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7ADB16F3" w:rsidR="001E0A28" w:rsidRPr="00C77969" w:rsidRDefault="001E0A28" w:rsidP="001E0A28">
      <w:pPr>
        <w:spacing w:after="120"/>
        <w:ind w:left="1985" w:hanging="1985"/>
        <w:rPr>
          <w:rFonts w:ascii="Arial" w:eastAsiaTheme="minorEastAsia" w:hAnsi="Arial" w:cs="Arial"/>
          <w:b/>
          <w:sz w:val="24"/>
          <w:szCs w:val="24"/>
          <w:lang w:val="en-US" w:eastAsia="zh-CN"/>
        </w:rPr>
      </w:pPr>
      <w:r w:rsidRPr="00C77969">
        <w:rPr>
          <w:rFonts w:ascii="Arial" w:eastAsiaTheme="minorEastAsia" w:hAnsi="Arial" w:cs="Arial"/>
          <w:b/>
          <w:sz w:val="24"/>
          <w:szCs w:val="24"/>
          <w:lang w:val="en-US" w:eastAsia="zh-CN"/>
        </w:rPr>
        <w:t xml:space="preserve">3GPP TSG-RAN WG4 Meeting # </w:t>
      </w:r>
      <w:r w:rsidR="00595438" w:rsidRPr="00C77969">
        <w:rPr>
          <w:rFonts w:ascii="Arial" w:eastAsiaTheme="minorEastAsia" w:hAnsi="Arial" w:cs="Arial"/>
          <w:b/>
          <w:sz w:val="24"/>
          <w:szCs w:val="24"/>
          <w:lang w:val="en-US" w:eastAsia="zh-CN"/>
        </w:rPr>
        <w:t>112</w:t>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r>
      <w:r w:rsidR="00C63886" w:rsidRPr="00C63886">
        <w:rPr>
          <w:rFonts w:ascii="Arial" w:eastAsiaTheme="minorEastAsia" w:hAnsi="Arial" w:cs="Arial"/>
          <w:b/>
          <w:sz w:val="24"/>
          <w:szCs w:val="24"/>
          <w:lang w:val="en-US" w:eastAsia="zh-CN"/>
        </w:rPr>
        <w:t>R4-2414279</w:t>
      </w:r>
    </w:p>
    <w:p w14:paraId="2735E67F" w14:textId="55B29CA3" w:rsidR="003A2B9E" w:rsidRPr="003A2B9E" w:rsidRDefault="00595438" w:rsidP="003A2B9E">
      <w:pPr>
        <w:spacing w:after="120"/>
        <w:ind w:left="1985" w:hanging="1985"/>
        <w:rPr>
          <w:rFonts w:ascii="Arial" w:eastAsiaTheme="minorEastAsia" w:hAnsi="Arial" w:cs="Arial"/>
          <w:b/>
          <w:sz w:val="24"/>
          <w:szCs w:val="24"/>
          <w:lang w:val="en-US" w:eastAsia="zh-CN"/>
        </w:rPr>
      </w:pPr>
      <w:r w:rsidRPr="00C77969">
        <w:rPr>
          <w:rFonts w:ascii="Arial" w:hAnsi="Arial"/>
          <w:b/>
          <w:sz w:val="24"/>
          <w:szCs w:val="24"/>
          <w:lang w:val="en-US" w:eastAsia="zh-CN"/>
        </w:rPr>
        <w:t>Maastricht, NL, 19</w:t>
      </w:r>
      <w:r w:rsidRPr="00C77969">
        <w:rPr>
          <w:rFonts w:ascii="Arial" w:hAnsi="Arial"/>
          <w:b/>
          <w:sz w:val="24"/>
          <w:szCs w:val="24"/>
          <w:vertAlign w:val="superscript"/>
          <w:lang w:val="en-US" w:eastAsia="zh-CN"/>
        </w:rPr>
        <w:t>th</w:t>
      </w:r>
      <w:r w:rsidR="00CC3582" w:rsidRPr="00C77969">
        <w:rPr>
          <w:rFonts w:ascii="Arial" w:hAnsi="Arial"/>
          <w:b/>
          <w:sz w:val="24"/>
          <w:szCs w:val="24"/>
          <w:lang w:val="en-US" w:eastAsia="zh-CN"/>
        </w:rPr>
        <w:t xml:space="preserve"> ‒ </w:t>
      </w:r>
      <w:r w:rsidR="005973E8" w:rsidRPr="00C77969">
        <w:rPr>
          <w:rFonts w:ascii="Arial" w:hAnsi="Arial"/>
          <w:b/>
          <w:sz w:val="24"/>
          <w:szCs w:val="24"/>
          <w:lang w:val="en-US" w:eastAsia="zh-CN"/>
        </w:rPr>
        <w:t>23</w:t>
      </w:r>
      <w:r w:rsidR="005973E8" w:rsidRPr="00C77969">
        <w:rPr>
          <w:rFonts w:ascii="Arial" w:hAnsi="Arial"/>
          <w:b/>
          <w:sz w:val="24"/>
          <w:szCs w:val="24"/>
          <w:vertAlign w:val="superscript"/>
          <w:lang w:val="en-US" w:eastAsia="zh-CN"/>
        </w:rPr>
        <w:t>rd</w:t>
      </w:r>
      <w:r w:rsidR="005973E8" w:rsidRPr="00C77969">
        <w:rPr>
          <w:rFonts w:ascii="Arial" w:hAnsi="Arial"/>
          <w:b/>
          <w:sz w:val="24"/>
          <w:szCs w:val="24"/>
          <w:lang w:val="en-US" w:eastAsia="zh-CN"/>
        </w:rPr>
        <w:t xml:space="preserve"> August</w:t>
      </w:r>
      <w:r w:rsidR="00CC3582" w:rsidRPr="00C77969">
        <w:rPr>
          <w:rFonts w:ascii="Arial" w:hAnsi="Arial"/>
          <w:b/>
          <w:sz w:val="24"/>
          <w:szCs w:val="24"/>
          <w:lang w:val="en-US" w:eastAsia="zh-CN"/>
        </w:rPr>
        <w:t>, 2024</w:t>
      </w:r>
    </w:p>
    <w:p w14:paraId="2637FD31" w14:textId="77777777" w:rsidR="001E0A28" w:rsidRPr="00C77969" w:rsidRDefault="001E0A28" w:rsidP="001E0A28">
      <w:pPr>
        <w:spacing w:after="120"/>
        <w:ind w:left="1985" w:hanging="1985"/>
        <w:rPr>
          <w:rFonts w:ascii="Arial" w:eastAsia="MS Mincho" w:hAnsi="Arial" w:cs="Arial"/>
          <w:b/>
          <w:lang w:val="en-US"/>
        </w:rPr>
      </w:pPr>
    </w:p>
    <w:p w14:paraId="282755FA" w14:textId="205C947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lang w:val="pt-BR" w:eastAsia="zh-CN"/>
        </w:rPr>
      </w:pPr>
      <w:r w:rsidRPr="00915D73">
        <w:rPr>
          <w:rFonts w:ascii="Arial" w:eastAsia="MS Mincho" w:hAnsi="Arial" w:cs="Arial"/>
          <w:b/>
          <w:color w:val="000000"/>
          <w:lang w:val="pt-BR"/>
        </w:rPr>
        <w:t xml:space="preserve">Agenda </w:t>
      </w:r>
      <w:r w:rsidR="007D19B7">
        <w:rPr>
          <w:rFonts w:ascii="Arial" w:eastAsia="MS Mincho" w:hAnsi="Arial" w:cs="Arial"/>
          <w:b/>
          <w:color w:val="000000"/>
          <w:lang w:val="pt-BR"/>
        </w:rPr>
        <w:t>item</w:t>
      </w:r>
      <w:r w:rsidRPr="00915D73">
        <w:rPr>
          <w:rFonts w:ascii="Arial" w:eastAsia="MS Mincho" w:hAnsi="Arial" w:cs="Arial"/>
          <w:b/>
          <w:color w:val="000000"/>
          <w:lang w:val="pt-BR"/>
        </w:rPr>
        <w:t>:</w:t>
      </w:r>
      <w:r w:rsidRPr="00915D73">
        <w:rPr>
          <w:rFonts w:ascii="Arial" w:eastAsia="MS Mincho" w:hAnsi="Arial" w:cs="Arial"/>
          <w:b/>
          <w:color w:val="000000"/>
          <w:lang w:val="pt-BR"/>
        </w:rPr>
        <w:tab/>
      </w:r>
      <w:r w:rsidRPr="00915D73">
        <w:rPr>
          <w:rFonts w:ascii="Arial" w:eastAsia="MS Mincho" w:hAnsi="Arial" w:cs="Arial" w:hint="eastAsia"/>
          <w:b/>
          <w:color w:val="000000"/>
          <w:lang w:val="pt-BR" w:eastAsia="ja-JP"/>
        </w:rPr>
        <w:tab/>
      </w:r>
      <w:r w:rsidRPr="00915D73">
        <w:rPr>
          <w:rFonts w:ascii="Arial" w:eastAsia="MS Mincho" w:hAnsi="Arial" w:cs="Arial" w:hint="eastAsia"/>
          <w:b/>
          <w:color w:val="000000"/>
          <w:lang w:val="pt-BR" w:eastAsia="ja-JP"/>
        </w:rPr>
        <w:tab/>
      </w:r>
      <w:r w:rsidR="00C5042C" w:rsidRPr="00C77969">
        <w:rPr>
          <w:rFonts w:ascii="Arial" w:eastAsiaTheme="minorEastAsia" w:hAnsi="Arial" w:cs="Arial"/>
          <w:color w:val="000000"/>
          <w:lang w:val="en-US" w:eastAsia="zh-CN"/>
        </w:rPr>
        <w:t>8.2.6</w:t>
      </w:r>
    </w:p>
    <w:p w14:paraId="50D5329D" w14:textId="35F70667" w:rsidR="00915D73" w:rsidRPr="00C77969" w:rsidRDefault="00915D73" w:rsidP="00915D73">
      <w:pPr>
        <w:spacing w:after="120"/>
        <w:ind w:left="1985" w:hanging="1985"/>
        <w:rPr>
          <w:rFonts w:ascii="Arial" w:hAnsi="Arial" w:cs="Arial"/>
          <w:color w:val="000000"/>
          <w:lang w:val="en-US" w:eastAsia="zh-CN"/>
        </w:rPr>
      </w:pPr>
      <w:r w:rsidRPr="00C77969">
        <w:rPr>
          <w:rFonts w:ascii="Arial" w:eastAsia="MS Mincho" w:hAnsi="Arial" w:cs="Arial"/>
          <w:b/>
          <w:lang w:val="en-US"/>
        </w:rPr>
        <w:t>Source:</w:t>
      </w:r>
      <w:r w:rsidRPr="00C77969">
        <w:rPr>
          <w:rFonts w:ascii="Arial" w:eastAsia="MS Mincho" w:hAnsi="Arial" w:cs="Arial"/>
          <w:b/>
          <w:lang w:val="en-US"/>
        </w:rPr>
        <w:tab/>
      </w:r>
      <w:r w:rsidR="004D737D" w:rsidRPr="00C77969">
        <w:rPr>
          <w:rFonts w:ascii="Arial" w:hAnsi="Arial" w:cs="Arial"/>
          <w:color w:val="000000"/>
          <w:lang w:val="en-US" w:eastAsia="zh-CN"/>
        </w:rPr>
        <w:t>Moderator</w:t>
      </w:r>
      <w:r w:rsidR="00321150" w:rsidRPr="00C77969">
        <w:rPr>
          <w:rFonts w:ascii="Arial" w:hAnsi="Arial" w:cs="Arial"/>
          <w:color w:val="000000"/>
          <w:lang w:val="en-US" w:eastAsia="zh-CN"/>
        </w:rPr>
        <w:t xml:space="preserve"> </w:t>
      </w:r>
      <w:r w:rsidR="004D737D" w:rsidRPr="00C77969">
        <w:rPr>
          <w:rFonts w:ascii="Arial" w:hAnsi="Arial" w:cs="Arial"/>
          <w:color w:val="000000"/>
          <w:lang w:val="en-US" w:eastAsia="zh-CN"/>
        </w:rPr>
        <w:t>(</w:t>
      </w:r>
      <w:r w:rsidR="005A3102" w:rsidRPr="00C77969">
        <w:rPr>
          <w:rFonts w:ascii="Arial" w:hAnsi="Arial" w:cs="Arial"/>
          <w:color w:val="000000"/>
          <w:lang w:val="en-US" w:eastAsia="zh-CN"/>
        </w:rPr>
        <w:t>Ericsson</w:t>
      </w:r>
      <w:r w:rsidR="004D737D" w:rsidRPr="00C77969">
        <w:rPr>
          <w:rFonts w:ascii="Arial" w:hAnsi="Arial" w:cs="Arial"/>
          <w:color w:val="000000"/>
          <w:lang w:val="en-US" w:eastAsia="zh-CN"/>
        </w:rPr>
        <w:t>)</w:t>
      </w:r>
    </w:p>
    <w:p w14:paraId="1E0389E7" w14:textId="1E623094" w:rsidR="00915D73" w:rsidRPr="00C77969" w:rsidRDefault="00915D73" w:rsidP="00915D73">
      <w:pPr>
        <w:spacing w:after="120"/>
        <w:ind w:left="1985" w:hanging="1985"/>
        <w:rPr>
          <w:rFonts w:ascii="Arial" w:eastAsiaTheme="minorEastAsia" w:hAnsi="Arial" w:cs="Arial"/>
          <w:color w:val="000000"/>
          <w:lang w:val="en-US" w:eastAsia="zh-CN"/>
        </w:rPr>
      </w:pPr>
      <w:r w:rsidRPr="00C77969">
        <w:rPr>
          <w:rFonts w:ascii="Arial" w:eastAsia="MS Mincho" w:hAnsi="Arial" w:cs="Arial"/>
          <w:b/>
          <w:color w:val="000000"/>
          <w:lang w:val="en-US"/>
        </w:rPr>
        <w:t>Title:</w:t>
      </w:r>
      <w:r w:rsidRPr="00C77969">
        <w:rPr>
          <w:rFonts w:ascii="Arial" w:eastAsia="MS Mincho" w:hAnsi="Arial" w:cs="Arial"/>
          <w:b/>
          <w:color w:val="000000"/>
          <w:lang w:val="en-US"/>
        </w:rPr>
        <w:tab/>
      </w:r>
      <w:r w:rsidR="00D70683">
        <w:rPr>
          <w:rFonts w:ascii="Arial" w:eastAsiaTheme="minorEastAsia" w:hAnsi="Arial" w:cs="Arial"/>
          <w:color w:val="000000"/>
          <w:lang w:val="en-US" w:eastAsia="zh-CN"/>
        </w:rPr>
        <w:t>Ad-hoc minutes for</w:t>
      </w:r>
      <w:r w:rsidR="00484C5D" w:rsidRPr="00C77969">
        <w:rPr>
          <w:rFonts w:ascii="Arial" w:eastAsiaTheme="minorEastAsia" w:hAnsi="Arial" w:cs="Arial" w:hint="eastAsia"/>
          <w:color w:val="000000"/>
          <w:lang w:val="en-US" w:eastAsia="zh-CN"/>
        </w:rPr>
        <w:t xml:space="preserve"> </w:t>
      </w:r>
      <w:r w:rsidR="005F5872" w:rsidRPr="00C77969">
        <w:rPr>
          <w:rFonts w:ascii="Arial" w:eastAsiaTheme="minorEastAsia" w:hAnsi="Arial" w:cs="Arial"/>
          <w:color w:val="000000"/>
          <w:lang w:val="en-US" w:eastAsia="zh-CN"/>
        </w:rPr>
        <w:t>[112][119] FS_NR_IMT_part1</w:t>
      </w:r>
    </w:p>
    <w:p w14:paraId="67B0962B" w14:textId="0319B659" w:rsidR="00915D73" w:rsidRPr="00484C5D" w:rsidRDefault="00915D73" w:rsidP="00915D73">
      <w:pPr>
        <w:spacing w:after="120"/>
        <w:ind w:left="1985" w:hanging="1985"/>
        <w:rPr>
          <w:rFonts w:ascii="Arial" w:eastAsiaTheme="minorEastAsia" w:hAnsi="Arial" w:cs="Arial"/>
          <w:lang w:eastAsia="zh-CN"/>
        </w:rPr>
      </w:pPr>
      <w:r w:rsidRPr="007D19B7">
        <w:rPr>
          <w:rFonts w:ascii="Arial" w:eastAsia="MS Mincho" w:hAnsi="Arial" w:cs="Arial"/>
          <w:b/>
          <w:color w:val="000000"/>
        </w:rPr>
        <w:t>Document for:</w:t>
      </w:r>
      <w:r w:rsidRPr="007D19B7">
        <w:rPr>
          <w:rFonts w:ascii="Arial" w:eastAsia="MS Mincho" w:hAnsi="Arial" w:cs="Arial"/>
          <w:b/>
          <w:color w:val="000000"/>
        </w:rPr>
        <w:tab/>
      </w:r>
      <w:r w:rsidR="00484C5D" w:rsidRPr="00C24C05">
        <w:rPr>
          <w:rFonts w:ascii="Arial" w:eastAsiaTheme="minorEastAsia" w:hAnsi="Arial" w:cs="Arial"/>
          <w:color w:val="000000"/>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24224E88" w14:textId="67D01B49" w:rsidR="006C6D56" w:rsidRDefault="00D70683" w:rsidP="00642BC6">
      <w:pPr>
        <w:rPr>
          <w:iCs/>
          <w:lang w:val="en-US" w:eastAsia="zh-CN"/>
        </w:rPr>
      </w:pPr>
      <w:r>
        <w:rPr>
          <w:iCs/>
          <w:lang w:val="en-US" w:eastAsia="zh-CN"/>
        </w:rPr>
        <w:t>This document captures the minutes from the ad-hoc in IMT advanced parameters.</w:t>
      </w:r>
    </w:p>
    <w:p w14:paraId="46074335" w14:textId="77777777" w:rsidR="00D70683" w:rsidRDefault="00D70683" w:rsidP="00642BC6">
      <w:pPr>
        <w:rPr>
          <w:iCs/>
          <w:lang w:val="en-US" w:eastAsia="zh-CN"/>
        </w:rPr>
      </w:pPr>
    </w:p>
    <w:p w14:paraId="201A9236" w14:textId="0BF2193C" w:rsidR="000412CD" w:rsidRDefault="000412CD" w:rsidP="00642BC6">
      <w:pPr>
        <w:rPr>
          <w:iCs/>
          <w:lang w:val="en-US" w:eastAsia="zh-CN"/>
        </w:rPr>
      </w:pPr>
      <w:r>
        <w:rPr>
          <w:iCs/>
          <w:lang w:val="en-US" w:eastAsia="zh-CN"/>
        </w:rPr>
        <w:t>Topics submitted under the “general aspects” and 4GHz agenda items were not treated during the ad-hoc and have been removed from these minutes.</w:t>
      </w:r>
    </w:p>
    <w:p w14:paraId="09A5FDB0" w14:textId="77777777" w:rsidR="000412CD" w:rsidRDefault="000412CD" w:rsidP="00642BC6">
      <w:pPr>
        <w:rPr>
          <w:iCs/>
          <w:lang w:val="en-US" w:eastAsia="zh-CN"/>
        </w:rPr>
      </w:pPr>
    </w:p>
    <w:p w14:paraId="3D7FA21A" w14:textId="61441ECE" w:rsidR="000412CD" w:rsidRPr="00C77969" w:rsidRDefault="000412CD" w:rsidP="00642BC6">
      <w:pPr>
        <w:rPr>
          <w:iCs/>
          <w:lang w:val="en-US" w:eastAsia="zh-CN"/>
        </w:rPr>
      </w:pPr>
      <w:r>
        <w:rPr>
          <w:iCs/>
          <w:lang w:val="en-US" w:eastAsia="zh-CN"/>
        </w:rPr>
        <w:t>Some topics were not discussed during the ad-hoc (due to already being agreed in general), and are noted as such.</w:t>
      </w:r>
    </w:p>
    <w:p w14:paraId="31AFD59F" w14:textId="77777777" w:rsidR="0048718F" w:rsidRDefault="0048718F" w:rsidP="00DD19DE">
      <w:pPr>
        <w:rPr>
          <w:color w:val="0070C0"/>
          <w:lang w:val="en-US" w:eastAsia="zh-CN"/>
        </w:rPr>
      </w:pPr>
    </w:p>
    <w:p w14:paraId="3BE3DE9A" w14:textId="740EFC04" w:rsidR="0048718F" w:rsidRPr="00045592" w:rsidRDefault="0048718F" w:rsidP="0048718F">
      <w:pPr>
        <w:pStyle w:val="1"/>
        <w:rPr>
          <w:lang w:eastAsia="ja-JP"/>
        </w:rPr>
      </w:pPr>
      <w:r>
        <w:rPr>
          <w:lang w:eastAsia="ja-JP"/>
        </w:rPr>
        <w:t>Topic</w:t>
      </w:r>
      <w:r w:rsidRPr="00045592">
        <w:rPr>
          <w:lang w:eastAsia="ja-JP"/>
        </w:rPr>
        <w:t xml:space="preserve"> #</w:t>
      </w:r>
      <w:r w:rsidR="0034516B">
        <w:rPr>
          <w:lang w:eastAsia="ja-JP"/>
        </w:rPr>
        <w:t>3</w:t>
      </w:r>
      <w:r w:rsidRPr="00045592">
        <w:rPr>
          <w:lang w:eastAsia="ja-JP"/>
        </w:rPr>
        <w:t xml:space="preserve">: </w:t>
      </w:r>
      <w:r>
        <w:rPr>
          <w:lang w:eastAsia="ja-JP"/>
        </w:rPr>
        <w:t>8GHz LS reply</w:t>
      </w:r>
    </w:p>
    <w:p w14:paraId="3088886F" w14:textId="77777777" w:rsidR="0048718F" w:rsidRPr="00CB0305" w:rsidRDefault="0048718F" w:rsidP="0048718F">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8"/>
        <w:gridCol w:w="6580"/>
      </w:tblGrid>
      <w:tr w:rsidR="0048718F" w:rsidRPr="00F53FE2" w14:paraId="3AA0448C" w14:textId="77777777" w:rsidTr="00530EE1">
        <w:trPr>
          <w:trHeight w:val="468"/>
        </w:trPr>
        <w:tc>
          <w:tcPr>
            <w:tcW w:w="1648" w:type="dxa"/>
            <w:vAlign w:val="center"/>
          </w:tcPr>
          <w:p w14:paraId="00E6C9CB" w14:textId="77777777" w:rsidR="0048718F" w:rsidRPr="00045592" w:rsidRDefault="0048718F" w:rsidP="00530EE1">
            <w:pPr>
              <w:spacing w:before="120" w:after="120"/>
              <w:rPr>
                <w:b/>
                <w:bCs/>
              </w:rPr>
            </w:pPr>
            <w:r w:rsidRPr="00045592">
              <w:rPr>
                <w:b/>
                <w:bCs/>
              </w:rPr>
              <w:t>T-doc number</w:t>
            </w:r>
          </w:p>
        </w:tc>
        <w:tc>
          <w:tcPr>
            <w:tcW w:w="1437" w:type="dxa"/>
            <w:vAlign w:val="center"/>
          </w:tcPr>
          <w:p w14:paraId="30D81E74" w14:textId="77777777" w:rsidR="0048718F" w:rsidRPr="00045592" w:rsidRDefault="0048718F" w:rsidP="00530EE1">
            <w:pPr>
              <w:spacing w:before="120" w:after="120"/>
              <w:rPr>
                <w:b/>
                <w:bCs/>
              </w:rPr>
            </w:pPr>
            <w:r w:rsidRPr="00045592">
              <w:rPr>
                <w:b/>
                <w:bCs/>
              </w:rPr>
              <w:t>Company</w:t>
            </w:r>
          </w:p>
        </w:tc>
        <w:tc>
          <w:tcPr>
            <w:tcW w:w="6772" w:type="dxa"/>
            <w:vAlign w:val="center"/>
          </w:tcPr>
          <w:p w14:paraId="6E151A56" w14:textId="77777777" w:rsidR="0048718F" w:rsidRPr="00045592" w:rsidRDefault="0048718F" w:rsidP="00530EE1">
            <w:pPr>
              <w:spacing w:before="120" w:after="120"/>
              <w:rPr>
                <w:b/>
                <w:bCs/>
              </w:rPr>
            </w:pPr>
            <w:r w:rsidRPr="00045592">
              <w:rPr>
                <w:b/>
                <w:bCs/>
              </w:rPr>
              <w:t>Proposals</w:t>
            </w:r>
            <w:r>
              <w:rPr>
                <w:b/>
                <w:bCs/>
              </w:rPr>
              <w:t xml:space="preserve"> / Observations</w:t>
            </w:r>
          </w:p>
        </w:tc>
      </w:tr>
      <w:tr w:rsidR="0048718F" w:rsidRPr="00C63886" w14:paraId="254343D4" w14:textId="77777777" w:rsidTr="00530EE1">
        <w:trPr>
          <w:trHeight w:val="468"/>
        </w:trPr>
        <w:tc>
          <w:tcPr>
            <w:tcW w:w="1648" w:type="dxa"/>
          </w:tcPr>
          <w:p w14:paraId="3172954A" w14:textId="46E6B071" w:rsidR="0048718F" w:rsidRPr="00805BE8" w:rsidRDefault="0048718F" w:rsidP="00530EE1">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4</w:t>
            </w:r>
            <w:r w:rsidR="00D36027">
              <w:rPr>
                <w:rFonts w:asciiTheme="minorHAnsi" w:hAnsiTheme="minorHAnsi" w:cstheme="minorHAnsi"/>
              </w:rPr>
              <w:t>11090</w:t>
            </w:r>
          </w:p>
        </w:tc>
        <w:tc>
          <w:tcPr>
            <w:tcW w:w="1437" w:type="dxa"/>
          </w:tcPr>
          <w:p w14:paraId="13D5F6FA" w14:textId="2C641942" w:rsidR="0048718F" w:rsidRPr="00805BE8" w:rsidRDefault="00D36027" w:rsidP="00530EE1">
            <w:pPr>
              <w:spacing w:before="120" w:after="120"/>
              <w:rPr>
                <w:rFonts w:asciiTheme="minorHAnsi" w:hAnsiTheme="minorHAnsi" w:cstheme="minorHAnsi"/>
              </w:rPr>
            </w:pPr>
            <w:r>
              <w:rPr>
                <w:rFonts w:asciiTheme="minorHAnsi" w:hAnsiTheme="minorHAnsi" w:cstheme="minorHAnsi"/>
              </w:rPr>
              <w:t>CATT</w:t>
            </w:r>
          </w:p>
        </w:tc>
        <w:tc>
          <w:tcPr>
            <w:tcW w:w="6772" w:type="dxa"/>
          </w:tcPr>
          <w:p w14:paraId="4B951FAA" w14:textId="77777777" w:rsidR="00D36027" w:rsidRPr="00D36027" w:rsidRDefault="00D36027" w:rsidP="00D36027">
            <w:pPr>
              <w:rPr>
                <w:b/>
                <w:bCs/>
                <w:lang w:val="en-US" w:eastAsia="ja-JP"/>
              </w:rPr>
            </w:pPr>
            <w:r w:rsidRPr="00D36027">
              <w:rPr>
                <w:b/>
                <w:bCs/>
                <w:lang w:val="en-US" w:eastAsia="ja-JP"/>
              </w:rPr>
              <w:t>Observation 1: The sub-array size does not have big impacts on DL throughputs with different array configurations.</w:t>
            </w:r>
          </w:p>
          <w:p w14:paraId="32EC92ED" w14:textId="77777777" w:rsidR="00D36027" w:rsidRPr="00D36027" w:rsidRDefault="00D36027" w:rsidP="00D36027">
            <w:pPr>
              <w:rPr>
                <w:lang w:val="en-US" w:eastAsia="ja-JP"/>
              </w:rPr>
            </w:pPr>
            <w:r w:rsidRPr="00D36027">
              <w:rPr>
                <w:b/>
                <w:bCs/>
                <w:lang w:val="en-US" w:eastAsia="ja-JP"/>
              </w:rPr>
              <w:t>Observation 2: For antenna array configurations with 8 x 16 and 8 x 8, the DL throughput difference is around 10% at 30dB ACIR with a sub-array size of 3.</w:t>
            </w:r>
          </w:p>
          <w:p w14:paraId="38CD6397" w14:textId="77777777" w:rsidR="00D36027" w:rsidRPr="00D36027" w:rsidRDefault="00D36027" w:rsidP="00D36027">
            <w:pPr>
              <w:rPr>
                <w:b/>
                <w:bCs/>
                <w:lang w:val="en-US" w:eastAsia="ja-JP"/>
              </w:rPr>
            </w:pPr>
            <w:r w:rsidRPr="00D36027">
              <w:rPr>
                <w:b/>
                <w:bCs/>
                <w:lang w:val="en-US" w:eastAsia="ja-JP"/>
              </w:rPr>
              <w:t>Proposal 1: Not to mention wider channel bandwidth than 100MHz in the second reply LS.</w:t>
            </w:r>
          </w:p>
          <w:p w14:paraId="3A727B5C" w14:textId="77777777" w:rsidR="00D36027" w:rsidRPr="00D36027" w:rsidRDefault="00D36027" w:rsidP="00D36027">
            <w:pPr>
              <w:rPr>
                <w:b/>
                <w:bCs/>
                <w:lang w:val="en-US" w:eastAsia="ja-JP"/>
              </w:rPr>
            </w:pPr>
            <w:r w:rsidRPr="00D36027">
              <w:rPr>
                <w:b/>
                <w:bCs/>
                <w:lang w:val="en-US" w:eastAsia="ja-JP"/>
              </w:rPr>
              <w:t>Proposal 2: Quote formula of RBs * SCS without number of RBs in the reply LS for typical signal bandwidth.</w:t>
            </w:r>
          </w:p>
          <w:p w14:paraId="54F35AA7" w14:textId="77777777" w:rsidR="00D36027" w:rsidRPr="00D36027" w:rsidRDefault="00D36027" w:rsidP="00D36027">
            <w:pPr>
              <w:rPr>
                <w:b/>
                <w:bCs/>
                <w:lang w:val="en-US" w:eastAsia="ja-JP"/>
              </w:rPr>
            </w:pPr>
            <w:r w:rsidRPr="00AE474F">
              <w:rPr>
                <w:rFonts w:eastAsiaTheme="minorEastAsia"/>
                <w:b/>
                <w:bCs/>
                <w:lang w:val="en-US" w:eastAsia="zh-CN"/>
              </w:rPr>
              <w:t>Proposal 3:  Accept Δf</w:t>
            </w:r>
            <w:r w:rsidRPr="00AE474F">
              <w:rPr>
                <w:rFonts w:eastAsiaTheme="minorEastAsia"/>
                <w:b/>
                <w:bCs/>
                <w:vertAlign w:val="subscript"/>
                <w:lang w:val="en-US" w:eastAsia="zh-CN"/>
              </w:rPr>
              <w:t>OBUE</w:t>
            </w:r>
            <w:r w:rsidRPr="00AE474F">
              <w:rPr>
                <w:rFonts w:eastAsiaTheme="minorEastAsia"/>
                <w:b/>
                <w:bCs/>
                <w:lang w:val="en-US" w:eastAsia="zh-CN"/>
              </w:rPr>
              <w:t xml:space="preserve"> as 100 MHz considering the limited time and if no other issues identified.</w:t>
            </w:r>
          </w:p>
          <w:p w14:paraId="16E99788" w14:textId="77777777" w:rsidR="00D36027" w:rsidRPr="00D36027" w:rsidRDefault="00D36027" w:rsidP="00D36027">
            <w:pPr>
              <w:rPr>
                <w:lang w:val="en-US" w:eastAsia="ja-JP"/>
              </w:rPr>
            </w:pPr>
            <w:r w:rsidRPr="00D36027">
              <w:rPr>
                <w:b/>
                <w:bCs/>
                <w:lang w:val="en-US" w:eastAsia="ja-JP"/>
              </w:rPr>
              <w:t>Proposal 4: Set sub-array size as 3.</w:t>
            </w:r>
          </w:p>
          <w:p w14:paraId="1A66EE3C" w14:textId="77777777" w:rsidR="00D36027" w:rsidRPr="00D36027" w:rsidRDefault="00D36027" w:rsidP="00D36027">
            <w:pPr>
              <w:rPr>
                <w:b/>
                <w:bCs/>
                <w:lang w:val="en-US" w:eastAsia="ja-JP"/>
              </w:rPr>
            </w:pPr>
            <w:r w:rsidRPr="00D36027">
              <w:rPr>
                <w:b/>
                <w:bCs/>
                <w:lang w:val="en-US" w:eastAsia="ja-JP"/>
              </w:rPr>
              <w:t>Proposal 5: Set antenna array configuration as 8 x 8.</w:t>
            </w:r>
          </w:p>
          <w:p w14:paraId="79CE459E" w14:textId="77777777" w:rsidR="00D36027" w:rsidRPr="00D36027" w:rsidRDefault="00D36027" w:rsidP="00D36027">
            <w:pPr>
              <w:rPr>
                <w:b/>
                <w:bCs/>
                <w:lang w:val="en-US" w:eastAsia="ja-JP"/>
              </w:rPr>
            </w:pPr>
            <w:r w:rsidRPr="00D36027">
              <w:rPr>
                <w:b/>
                <w:bCs/>
                <w:lang w:val="en-US" w:eastAsia="ja-JP"/>
              </w:rPr>
              <w:t>Proposal 6: Confirm the tentative agreements on UE maximum output power, i.e., 23dBm in the reply LS, and other power classes captured in TR.</w:t>
            </w:r>
          </w:p>
          <w:p w14:paraId="01D3612A" w14:textId="1BF971F2" w:rsidR="0048718F" w:rsidRPr="00D36027" w:rsidRDefault="0048718F" w:rsidP="00530EE1">
            <w:pPr>
              <w:spacing w:before="120" w:after="120"/>
              <w:rPr>
                <w:rFonts w:asciiTheme="minorHAnsi" w:hAnsiTheme="minorHAnsi" w:cstheme="minorHAnsi"/>
                <w:lang w:val="en-US"/>
              </w:rPr>
            </w:pPr>
          </w:p>
        </w:tc>
      </w:tr>
      <w:tr w:rsidR="00E55E78" w14:paraId="7E70E875" w14:textId="77777777" w:rsidTr="00530EE1">
        <w:trPr>
          <w:trHeight w:val="468"/>
        </w:trPr>
        <w:tc>
          <w:tcPr>
            <w:tcW w:w="1648" w:type="dxa"/>
          </w:tcPr>
          <w:p w14:paraId="6E5B375A" w14:textId="6E2D2780" w:rsidR="00E55E78" w:rsidRPr="00805BE8" w:rsidRDefault="00E55E78" w:rsidP="00530EE1">
            <w:pPr>
              <w:spacing w:before="120" w:after="120"/>
              <w:rPr>
                <w:rFonts w:asciiTheme="minorHAnsi" w:hAnsiTheme="minorHAnsi" w:cstheme="minorHAnsi"/>
              </w:rPr>
            </w:pPr>
            <w:r>
              <w:rPr>
                <w:rFonts w:asciiTheme="minorHAnsi" w:hAnsiTheme="minorHAnsi" w:cstheme="minorHAnsi"/>
              </w:rPr>
              <w:lastRenderedPageBreak/>
              <w:t>R4-24</w:t>
            </w:r>
            <w:r w:rsidR="00F43018">
              <w:rPr>
                <w:rFonts w:asciiTheme="minorHAnsi" w:hAnsiTheme="minorHAnsi" w:cstheme="minorHAnsi"/>
              </w:rPr>
              <w:t>11141</w:t>
            </w:r>
          </w:p>
        </w:tc>
        <w:tc>
          <w:tcPr>
            <w:tcW w:w="1437" w:type="dxa"/>
          </w:tcPr>
          <w:p w14:paraId="3C675701" w14:textId="6B0F16C7" w:rsidR="00E55E78" w:rsidRDefault="00F43018" w:rsidP="00530EE1">
            <w:pPr>
              <w:spacing w:before="120" w:after="120"/>
              <w:rPr>
                <w:rFonts w:asciiTheme="minorHAnsi" w:hAnsiTheme="minorHAnsi" w:cstheme="minorHAnsi"/>
              </w:rPr>
            </w:pPr>
            <w:r>
              <w:rPr>
                <w:rFonts w:asciiTheme="minorHAnsi" w:hAnsiTheme="minorHAnsi" w:cstheme="minorHAnsi"/>
              </w:rPr>
              <w:t>Apple</w:t>
            </w:r>
          </w:p>
        </w:tc>
        <w:tc>
          <w:tcPr>
            <w:tcW w:w="6772" w:type="dxa"/>
          </w:tcPr>
          <w:p w14:paraId="63819D00" w14:textId="2FEC8F8E" w:rsidR="00E55E78" w:rsidRPr="00ED5412" w:rsidRDefault="00F43018" w:rsidP="00D36027">
            <w:pPr>
              <w:rPr>
                <w:lang w:val="en-US" w:eastAsia="ja-JP"/>
              </w:rPr>
            </w:pPr>
            <w:r w:rsidRPr="00ED5412">
              <w:rPr>
                <w:lang w:val="en-US" w:eastAsia="ja-JP"/>
              </w:rPr>
              <w:t>TP on UE parameters</w:t>
            </w:r>
          </w:p>
        </w:tc>
      </w:tr>
      <w:tr w:rsidR="00E55E78" w14:paraId="3323867B" w14:textId="77777777" w:rsidTr="00530EE1">
        <w:trPr>
          <w:trHeight w:val="468"/>
        </w:trPr>
        <w:tc>
          <w:tcPr>
            <w:tcW w:w="1648" w:type="dxa"/>
          </w:tcPr>
          <w:p w14:paraId="138783CB" w14:textId="6AD76280" w:rsidR="00E55E78" w:rsidRPr="00805BE8" w:rsidRDefault="00F43018" w:rsidP="00530EE1">
            <w:pPr>
              <w:spacing w:before="120" w:after="120"/>
              <w:rPr>
                <w:rFonts w:asciiTheme="minorHAnsi" w:hAnsiTheme="minorHAnsi" w:cstheme="minorHAnsi"/>
              </w:rPr>
            </w:pPr>
            <w:r>
              <w:rPr>
                <w:rFonts w:asciiTheme="minorHAnsi" w:hAnsiTheme="minorHAnsi" w:cstheme="minorHAnsi"/>
              </w:rPr>
              <w:t>R4-2411193</w:t>
            </w:r>
          </w:p>
        </w:tc>
        <w:tc>
          <w:tcPr>
            <w:tcW w:w="1437" w:type="dxa"/>
          </w:tcPr>
          <w:p w14:paraId="50D7C43C" w14:textId="49137133" w:rsidR="00E55E78" w:rsidRDefault="00F43018" w:rsidP="00530EE1">
            <w:pPr>
              <w:spacing w:before="120" w:after="120"/>
              <w:rPr>
                <w:rFonts w:asciiTheme="minorHAnsi" w:hAnsiTheme="minorHAnsi" w:cstheme="minorHAnsi"/>
              </w:rPr>
            </w:pPr>
            <w:r>
              <w:rPr>
                <w:rFonts w:asciiTheme="minorHAnsi" w:hAnsiTheme="minorHAnsi" w:cstheme="minorHAnsi"/>
              </w:rPr>
              <w:t>Ericsson</w:t>
            </w:r>
          </w:p>
        </w:tc>
        <w:tc>
          <w:tcPr>
            <w:tcW w:w="6772" w:type="dxa"/>
          </w:tcPr>
          <w:p w14:paraId="00901934" w14:textId="2A8C99CC" w:rsidR="00E55E78" w:rsidRPr="00ED5412" w:rsidRDefault="00AC7F6A" w:rsidP="00D36027">
            <w:pPr>
              <w:rPr>
                <w:lang w:val="en-US" w:eastAsia="ja-JP"/>
              </w:rPr>
            </w:pPr>
            <w:r w:rsidRPr="00ED5412">
              <w:rPr>
                <w:lang w:val="en-US" w:eastAsia="ja-JP"/>
              </w:rPr>
              <w:t>Proposals for 8GHz parameters</w:t>
            </w:r>
          </w:p>
        </w:tc>
      </w:tr>
      <w:tr w:rsidR="00E55E78" w14:paraId="4B5BC8BD" w14:textId="77777777" w:rsidTr="00530EE1">
        <w:trPr>
          <w:trHeight w:val="468"/>
        </w:trPr>
        <w:tc>
          <w:tcPr>
            <w:tcW w:w="1648" w:type="dxa"/>
          </w:tcPr>
          <w:p w14:paraId="46968B12" w14:textId="69E540A7" w:rsidR="00E55E78" w:rsidRPr="00805BE8" w:rsidRDefault="00AC7F6A" w:rsidP="00530EE1">
            <w:pPr>
              <w:spacing w:before="120" w:after="120"/>
              <w:rPr>
                <w:rFonts w:asciiTheme="minorHAnsi" w:hAnsiTheme="minorHAnsi" w:cstheme="minorHAnsi"/>
              </w:rPr>
            </w:pPr>
            <w:r>
              <w:rPr>
                <w:rFonts w:asciiTheme="minorHAnsi" w:hAnsiTheme="minorHAnsi" w:cstheme="minorHAnsi"/>
              </w:rPr>
              <w:t>R4-2411194</w:t>
            </w:r>
          </w:p>
        </w:tc>
        <w:tc>
          <w:tcPr>
            <w:tcW w:w="1437" w:type="dxa"/>
          </w:tcPr>
          <w:p w14:paraId="18620CF4" w14:textId="4E0BDD04" w:rsidR="00E55E78" w:rsidRDefault="00AC7F6A" w:rsidP="00530EE1">
            <w:pPr>
              <w:spacing w:before="120" w:after="120"/>
              <w:rPr>
                <w:rFonts w:asciiTheme="minorHAnsi" w:hAnsiTheme="minorHAnsi" w:cstheme="minorHAnsi"/>
              </w:rPr>
            </w:pPr>
            <w:r>
              <w:rPr>
                <w:rFonts w:asciiTheme="minorHAnsi" w:hAnsiTheme="minorHAnsi" w:cstheme="minorHAnsi"/>
              </w:rPr>
              <w:t>Ericsson</w:t>
            </w:r>
          </w:p>
        </w:tc>
        <w:tc>
          <w:tcPr>
            <w:tcW w:w="6772" w:type="dxa"/>
          </w:tcPr>
          <w:p w14:paraId="0497B733" w14:textId="2E7786FD" w:rsidR="00E55E78" w:rsidRPr="00ED5412" w:rsidRDefault="00AC7F6A" w:rsidP="00D36027">
            <w:pPr>
              <w:rPr>
                <w:lang w:val="en-US" w:eastAsia="ja-JP"/>
              </w:rPr>
            </w:pPr>
            <w:r w:rsidRPr="00ED5412">
              <w:rPr>
                <w:lang w:val="en-US" w:eastAsia="ja-JP"/>
              </w:rPr>
              <w:t>Draft LS reply</w:t>
            </w:r>
          </w:p>
        </w:tc>
      </w:tr>
      <w:tr w:rsidR="006342F0" w:rsidRPr="00C63886" w14:paraId="5B47C925" w14:textId="77777777" w:rsidTr="00530EE1">
        <w:trPr>
          <w:trHeight w:val="468"/>
        </w:trPr>
        <w:tc>
          <w:tcPr>
            <w:tcW w:w="1648" w:type="dxa"/>
          </w:tcPr>
          <w:p w14:paraId="20BB856E" w14:textId="1FB573FE" w:rsidR="006342F0" w:rsidRDefault="006342F0" w:rsidP="00530EE1">
            <w:pPr>
              <w:spacing w:before="120" w:after="120"/>
              <w:rPr>
                <w:rFonts w:asciiTheme="minorHAnsi" w:hAnsiTheme="minorHAnsi" w:cstheme="minorHAnsi"/>
              </w:rPr>
            </w:pPr>
            <w:r>
              <w:rPr>
                <w:rFonts w:asciiTheme="minorHAnsi" w:hAnsiTheme="minorHAnsi" w:cstheme="minorHAnsi"/>
              </w:rPr>
              <w:t>R4-2411518</w:t>
            </w:r>
          </w:p>
        </w:tc>
        <w:tc>
          <w:tcPr>
            <w:tcW w:w="1437" w:type="dxa"/>
          </w:tcPr>
          <w:p w14:paraId="54FA89CD" w14:textId="44B956F3" w:rsidR="006342F0" w:rsidRDefault="006342F0" w:rsidP="00530EE1">
            <w:pPr>
              <w:spacing w:before="120" w:after="120"/>
              <w:rPr>
                <w:rFonts w:asciiTheme="minorHAnsi" w:hAnsiTheme="minorHAnsi" w:cstheme="minorHAnsi"/>
              </w:rPr>
            </w:pPr>
            <w:r>
              <w:rPr>
                <w:rFonts w:asciiTheme="minorHAnsi" w:hAnsiTheme="minorHAnsi" w:cstheme="minorHAnsi"/>
              </w:rPr>
              <w:t>Qualcomm</w:t>
            </w:r>
          </w:p>
        </w:tc>
        <w:tc>
          <w:tcPr>
            <w:tcW w:w="6772" w:type="dxa"/>
          </w:tcPr>
          <w:p w14:paraId="15499035" w14:textId="77777777" w:rsidR="006342F0" w:rsidRPr="00C77969" w:rsidRDefault="006342F0" w:rsidP="006342F0">
            <w:pPr>
              <w:jc w:val="both"/>
              <w:rPr>
                <w:lang w:val="en-US" w:eastAsia="ja-JP"/>
              </w:rPr>
            </w:pPr>
            <w:r w:rsidRPr="00C77969">
              <w:rPr>
                <w:u w:val="single"/>
                <w:lang w:val="en-US" w:eastAsia="ja-JP"/>
              </w:rPr>
              <w:t>Observation 1</w:t>
            </w:r>
            <w:r w:rsidRPr="00C77969">
              <w:rPr>
                <w:lang w:val="en-US" w:eastAsia="ja-JP"/>
              </w:rPr>
              <w:t xml:space="preserve">: 3GPP has been studying flexible duplexing (i.e., SBFD) at the </w:t>
            </w:r>
            <w:proofErr w:type="spellStart"/>
            <w:r w:rsidRPr="00C77969">
              <w:rPr>
                <w:lang w:val="en-US" w:eastAsia="ja-JP"/>
              </w:rPr>
              <w:t>gNB</w:t>
            </w:r>
            <w:proofErr w:type="spellEnd"/>
            <w:r w:rsidRPr="00C77969">
              <w:rPr>
                <w:lang w:val="en-US" w:eastAsia="ja-JP"/>
              </w:rPr>
              <w:t xml:space="preserve"> in Rel-18 and Rel-19 and it is desired to document such progress in this SI TR (i.e., TR 38.922). </w:t>
            </w:r>
          </w:p>
          <w:p w14:paraId="422DF242" w14:textId="77777777" w:rsidR="006342F0" w:rsidRPr="00C77969" w:rsidRDefault="006342F0" w:rsidP="006342F0">
            <w:pPr>
              <w:jc w:val="both"/>
              <w:rPr>
                <w:lang w:val="en-US" w:eastAsia="ja-JP"/>
              </w:rPr>
            </w:pPr>
            <w:r w:rsidRPr="00C77969">
              <w:rPr>
                <w:u w:val="single"/>
                <w:lang w:val="en-US" w:eastAsia="ja-JP"/>
              </w:rPr>
              <w:t>Proposal 1</w:t>
            </w:r>
            <w:r w:rsidRPr="00C77969">
              <w:rPr>
                <w:lang w:val="en-US" w:eastAsia="ja-JP"/>
              </w:rPr>
              <w:t xml:space="preserve">: RAN4 to agree on TDD as a baseline duplexing for 7125 – 8400 MHz frequency range and capture the following text in TR 38.922. </w:t>
            </w:r>
          </w:p>
          <w:p w14:paraId="77B39FDF" w14:textId="77777777" w:rsidR="006342F0" w:rsidRPr="00C77969" w:rsidRDefault="006342F0" w:rsidP="006342F0">
            <w:pPr>
              <w:jc w:val="both"/>
              <w:rPr>
                <w:lang w:val="en-US" w:eastAsia="ja-JP"/>
              </w:rPr>
            </w:pPr>
            <w:r w:rsidRPr="00C77969">
              <w:rPr>
                <w:lang w:val="en-US" w:eastAsia="ja-JP"/>
              </w:rPr>
              <w:t>“</w:t>
            </w:r>
            <w:r w:rsidRPr="00C77969">
              <w:rPr>
                <w:i/>
                <w:iCs/>
                <w:lang w:val="en-US" w:eastAsia="ja-JP"/>
              </w:rPr>
              <w:t>There is no defined 3GPP band for the 7125 - 8400 MHz frequency range, however, it is adjacent to existing TDD band n104 (6425 – 7125 MHz). Similar to the 4400 – 4800 MHz frequency range, SBFD can be a candidate duplexing method for this frequency range</w:t>
            </w:r>
            <w:r w:rsidRPr="00ED5412">
              <w:rPr>
                <w:i/>
                <w:iCs/>
                <w:lang w:val="en-CA" w:eastAsia="ja-JP"/>
              </w:rPr>
              <w:t>. To provide timely response to WP5D regarding the requested RF parameters, RAN4 assumed TDD as a baseline duplexing for the 7125 – 8400 MHz frequency range. The core requirements for Rel-19 SBFD work item can be tracked through the list of impacted specs captured in [SBFD_WID].”</w:t>
            </w:r>
          </w:p>
          <w:p w14:paraId="41091C4E" w14:textId="77777777" w:rsidR="006342F0" w:rsidRPr="00ED5412" w:rsidRDefault="006342F0" w:rsidP="006342F0">
            <w:pPr>
              <w:rPr>
                <w:lang w:val="en-US"/>
              </w:rPr>
            </w:pPr>
            <w:r w:rsidRPr="00ED5412">
              <w:rPr>
                <w:u w:val="single"/>
                <w:lang w:val="en-US"/>
              </w:rPr>
              <w:t>Observation 2</w:t>
            </w:r>
            <w:r w:rsidRPr="00ED5412">
              <w:rPr>
                <w:lang w:val="en-US"/>
              </w:rPr>
              <w:t>: Based on adjacent channel coexistence simulations, ACIR requirements (i.e., BS/ UE ACLR and ACS) based on 100MHz channel bandwidth can be reused for higher channel bandwidth values (e.g., 200MHz).</w:t>
            </w:r>
          </w:p>
          <w:p w14:paraId="158FC490" w14:textId="77777777" w:rsidR="006342F0" w:rsidRPr="00F90508" w:rsidRDefault="006342F0" w:rsidP="006342F0">
            <w:pPr>
              <w:jc w:val="both"/>
              <w:rPr>
                <w:lang w:val="en-US"/>
              </w:rPr>
            </w:pPr>
            <w:r w:rsidRPr="00F90508">
              <w:rPr>
                <w:u w:val="single"/>
                <w:lang w:val="en-US"/>
              </w:rPr>
              <w:t>Proposal 2</w:t>
            </w:r>
            <w:r w:rsidRPr="00F90508">
              <w:rPr>
                <w:lang w:val="en-US"/>
              </w:rPr>
              <w:t xml:space="preserve">: RAN4 to reply in the LS to WP5D that 100MHz is a typical value and that higher channel bandwidths are not precluded for the 7125 – 8400 MHz frequency range. Additional information on the channel bandwidth consideration for this range should be captured in TR 38.922. </w:t>
            </w:r>
          </w:p>
          <w:p w14:paraId="47749530" w14:textId="77777777" w:rsidR="006342F0" w:rsidRPr="00F90508" w:rsidRDefault="006342F0" w:rsidP="006342F0">
            <w:pPr>
              <w:jc w:val="both"/>
              <w:rPr>
                <w:lang w:val="en-US"/>
              </w:rPr>
            </w:pPr>
            <w:r w:rsidRPr="00F90508">
              <w:rPr>
                <w:u w:val="single"/>
                <w:lang w:val="en-US"/>
              </w:rPr>
              <w:t>Observation 3</w:t>
            </w:r>
            <w:r w:rsidRPr="00F90508">
              <w:rPr>
                <w:lang w:val="en-US"/>
              </w:rPr>
              <w:t xml:space="preserve">: As signal bandwidth depends on CHBW and SCS, no need to specify a fixed signal bandwidth but rather mention its dependency on SCS and number of RBs. </w:t>
            </w:r>
          </w:p>
          <w:p w14:paraId="5E8C3A36" w14:textId="77777777" w:rsidR="006342F0" w:rsidRPr="00F90508" w:rsidRDefault="006342F0" w:rsidP="006342F0">
            <w:pPr>
              <w:jc w:val="both"/>
              <w:rPr>
                <w:lang w:val="en-US"/>
              </w:rPr>
            </w:pPr>
            <w:r w:rsidRPr="00F90508">
              <w:rPr>
                <w:u w:val="single"/>
                <w:lang w:val="en-US"/>
              </w:rPr>
              <w:t>Proposal 3</w:t>
            </w:r>
            <w:r w:rsidRPr="00F90508">
              <w:rPr>
                <w:lang w:val="en-US"/>
              </w:rPr>
              <w:t>: RAN4 to respond to WP5D on the signal bandwidth with the Quote formula of RBs * SCS without number of RBs.</w:t>
            </w:r>
          </w:p>
          <w:p w14:paraId="44A21969" w14:textId="77777777" w:rsidR="006342F0" w:rsidRPr="00F90508" w:rsidRDefault="006342F0" w:rsidP="006342F0">
            <w:pPr>
              <w:jc w:val="both"/>
              <w:rPr>
                <w:lang w:val="en-US"/>
              </w:rPr>
            </w:pPr>
            <w:r w:rsidRPr="00F90508">
              <w:rPr>
                <w:u w:val="single"/>
                <w:lang w:val="en-US"/>
              </w:rPr>
              <w:t>Proposal 4</w:t>
            </w:r>
            <w:r w:rsidRPr="00F90508">
              <w:rPr>
                <w:lang w:val="en-US"/>
              </w:rPr>
              <w:t>: RAN4 to adopt the n104 unwanted emission mask for both the AAS and non-AAS BS.</w:t>
            </w:r>
          </w:p>
          <w:p w14:paraId="19B5AB49" w14:textId="77777777" w:rsidR="006342F0" w:rsidRPr="00ED5412" w:rsidRDefault="006342F0" w:rsidP="006342F0">
            <w:pPr>
              <w:rPr>
                <w:lang w:val="en-US"/>
              </w:rPr>
            </w:pPr>
            <w:r w:rsidRPr="00ED5412">
              <w:rPr>
                <w:u w:val="single"/>
                <w:lang w:val="en-US"/>
              </w:rPr>
              <w:t>Observation 4</w:t>
            </w:r>
            <w:r w:rsidRPr="00ED5412">
              <w:rPr>
                <w:lang w:val="en-US"/>
              </w:rPr>
              <w:t xml:space="preserve">: To determine the BS Rx sensitivity, RAN4 need to agree on the requirement type (i.e., conducted or radiated) as well as other parameters (e.g., Antenna gain, Noise Figure, implementation margin). </w:t>
            </w:r>
          </w:p>
          <w:p w14:paraId="6978D6B3" w14:textId="77777777" w:rsidR="006342F0" w:rsidRPr="00ED5412" w:rsidRDefault="006342F0" w:rsidP="006342F0">
            <w:pPr>
              <w:rPr>
                <w:lang w:val="en-US"/>
              </w:rPr>
            </w:pPr>
            <w:r w:rsidRPr="00ED5412">
              <w:rPr>
                <w:u w:val="single"/>
                <w:lang w:val="en-US"/>
              </w:rPr>
              <w:t>Proposal 5</w:t>
            </w:r>
            <w:r w:rsidRPr="00ED5412">
              <w:rPr>
                <w:lang w:val="en-US"/>
              </w:rPr>
              <w:t xml:space="preserve">: RAN4 to mention the BS Rx sensitivity only in TR 38.922 and mentioned “to be specified” in the LS to WP5D. </w:t>
            </w:r>
          </w:p>
          <w:p w14:paraId="5BD1804B" w14:textId="77777777" w:rsidR="006342F0" w:rsidRPr="00F90508" w:rsidRDefault="006342F0" w:rsidP="006342F0">
            <w:pPr>
              <w:jc w:val="both"/>
              <w:rPr>
                <w:lang w:val="en-US"/>
              </w:rPr>
            </w:pPr>
            <w:r w:rsidRPr="00F90508">
              <w:rPr>
                <w:u w:val="single"/>
                <w:lang w:val="en-US"/>
              </w:rPr>
              <w:t>Proposal 6</w:t>
            </w:r>
            <w:r w:rsidRPr="00F90508">
              <w:rPr>
                <w:lang w:val="en-US"/>
              </w:rPr>
              <w:t xml:space="preserve">: RAN4 to consider PC3 (i.e., 23 dBm) as a typical output power and to capture higher output powers in TR 38.922. </w:t>
            </w:r>
          </w:p>
          <w:p w14:paraId="0F33B356" w14:textId="77777777" w:rsidR="006342F0" w:rsidRPr="00ED5412" w:rsidRDefault="006342F0" w:rsidP="006342F0">
            <w:pPr>
              <w:rPr>
                <w:lang w:val="en-US"/>
              </w:rPr>
            </w:pPr>
            <w:r w:rsidRPr="00ED5412">
              <w:rPr>
                <w:u w:val="single"/>
                <w:lang w:val="en-US"/>
              </w:rPr>
              <w:t>Observation 5</w:t>
            </w:r>
            <w:r w:rsidRPr="00ED5412">
              <w:rPr>
                <w:lang w:val="en-US"/>
              </w:rPr>
              <w:t xml:space="preserve">: Based on adjacent channel coexistence simulations, ACIR requirements (i.e., BS/ UE ACLR and ACS) based on 23 dBm UE </w:t>
            </w:r>
            <w:r w:rsidRPr="00ED5412">
              <w:rPr>
                <w:lang w:val="en-US"/>
              </w:rPr>
              <w:lastRenderedPageBreak/>
              <w:t xml:space="preserve">maximum output power can be reused for 26 dBm UE maximum output power scenarios. </w:t>
            </w:r>
          </w:p>
          <w:p w14:paraId="4D73A7E8" w14:textId="77777777" w:rsidR="006342F0" w:rsidRPr="00F90508" w:rsidRDefault="006342F0" w:rsidP="006342F0">
            <w:pPr>
              <w:jc w:val="both"/>
              <w:rPr>
                <w:lang w:val="en-US"/>
              </w:rPr>
            </w:pPr>
            <w:r w:rsidRPr="00F90508">
              <w:rPr>
                <w:u w:val="single"/>
                <w:lang w:val="en-US"/>
              </w:rPr>
              <w:t>Proposal 7</w:t>
            </w:r>
            <w:r w:rsidRPr="00F90508">
              <w:rPr>
                <w:lang w:val="en-US"/>
              </w:rPr>
              <w:t xml:space="preserve">: RAN4 to agree on 56 dBm as UE power dynamic range. </w:t>
            </w:r>
          </w:p>
          <w:p w14:paraId="2A856A32" w14:textId="77777777" w:rsidR="006342F0" w:rsidRPr="00ED5412" w:rsidRDefault="006342F0" w:rsidP="00D36027">
            <w:pPr>
              <w:rPr>
                <w:lang w:val="en-GB" w:eastAsia="ja-JP"/>
              </w:rPr>
            </w:pPr>
          </w:p>
        </w:tc>
      </w:tr>
      <w:tr w:rsidR="006342F0" w:rsidRPr="00C63886" w14:paraId="33D462CA" w14:textId="77777777" w:rsidTr="00530EE1">
        <w:trPr>
          <w:trHeight w:val="468"/>
        </w:trPr>
        <w:tc>
          <w:tcPr>
            <w:tcW w:w="1648" w:type="dxa"/>
          </w:tcPr>
          <w:p w14:paraId="13F6667E" w14:textId="36639456" w:rsidR="006342F0" w:rsidRDefault="007C0356" w:rsidP="00530EE1">
            <w:pPr>
              <w:spacing w:before="120" w:after="120"/>
              <w:rPr>
                <w:rFonts w:asciiTheme="minorHAnsi" w:hAnsiTheme="minorHAnsi" w:cstheme="minorHAnsi"/>
              </w:rPr>
            </w:pPr>
            <w:r>
              <w:rPr>
                <w:rFonts w:asciiTheme="minorHAnsi" w:hAnsiTheme="minorHAnsi" w:cstheme="minorHAnsi"/>
              </w:rPr>
              <w:lastRenderedPageBreak/>
              <w:t>R4-2412068</w:t>
            </w:r>
          </w:p>
        </w:tc>
        <w:tc>
          <w:tcPr>
            <w:tcW w:w="1437" w:type="dxa"/>
          </w:tcPr>
          <w:p w14:paraId="6EC6B5FB" w14:textId="22862699" w:rsidR="006342F0" w:rsidRDefault="007C0356" w:rsidP="00530EE1">
            <w:pPr>
              <w:spacing w:before="120" w:after="120"/>
              <w:rPr>
                <w:rFonts w:asciiTheme="minorHAnsi" w:hAnsiTheme="minorHAnsi" w:cstheme="minorHAnsi"/>
              </w:rPr>
            </w:pPr>
            <w:r>
              <w:rPr>
                <w:rFonts w:asciiTheme="minorHAnsi" w:hAnsiTheme="minorHAnsi" w:cstheme="minorHAnsi"/>
              </w:rPr>
              <w:t>vivo</w:t>
            </w:r>
          </w:p>
        </w:tc>
        <w:tc>
          <w:tcPr>
            <w:tcW w:w="6772" w:type="dxa"/>
          </w:tcPr>
          <w:p w14:paraId="5EFCF922" w14:textId="77777777" w:rsidR="00944FE9" w:rsidRPr="00F90508" w:rsidRDefault="00944FE9" w:rsidP="00944FE9">
            <w:pPr>
              <w:rPr>
                <w:rFonts w:ascii="Times New Roman" w:hAnsi="Times New Roman" w:cs="Times New Roman"/>
                <w:lang w:val="en-US"/>
              </w:rPr>
            </w:pPr>
            <w:r w:rsidRPr="00F90508">
              <w:rPr>
                <w:rFonts w:ascii="Times New Roman" w:hAnsi="Times New Roman" w:cs="Times New Roman"/>
                <w:lang w:val="en-US"/>
              </w:rPr>
              <w:t>P</w:t>
            </w:r>
            <w:r w:rsidRPr="00F90508">
              <w:rPr>
                <w:rFonts w:ascii="Times New Roman" w:hAnsi="Times New Roman" w:cs="Times New Roman" w:hint="eastAsia"/>
                <w:lang w:val="en-US"/>
              </w:rPr>
              <w:t xml:space="preserve">roposal 1: For the signal bandwidth, </w:t>
            </w:r>
            <w:r w:rsidRPr="00F90508">
              <w:rPr>
                <w:rFonts w:ascii="Times New Roman" w:hAnsi="Times New Roman" w:cs="Times New Roman"/>
                <w:lang w:val="en-US"/>
              </w:rPr>
              <w:t>similar</w:t>
            </w:r>
            <w:r w:rsidRPr="00F90508">
              <w:rPr>
                <w:rFonts w:ascii="Times New Roman" w:hAnsi="Times New Roman" w:cs="Times New Roman" w:hint="eastAsia"/>
                <w:lang w:val="en-US"/>
              </w:rPr>
              <w:t xml:space="preserve"> format as 4400-4800 can be used, i.e.,</w:t>
            </w:r>
            <w:r w:rsidRPr="00F90508">
              <w:rPr>
                <w:rFonts w:ascii="Times New Roman" w:hAnsi="Times New Roman" w:cs="Times New Roman"/>
                <w:lang w:val="en-US"/>
              </w:rPr>
              <w:t xml:space="preserve"> Signal bandwidth = NRB x SCS x 12</w:t>
            </w:r>
            <w:r w:rsidRPr="00F90508">
              <w:rPr>
                <w:rFonts w:ascii="Times New Roman" w:hAnsi="Times New Roman" w:cs="Times New Roman" w:hint="eastAsia"/>
                <w:lang w:val="en-US"/>
              </w:rPr>
              <w:t xml:space="preserve"> and the NRB and SCS is refer to the TS38.101-1.</w:t>
            </w:r>
          </w:p>
          <w:p w14:paraId="29EE74CB" w14:textId="77777777" w:rsidR="00944FE9" w:rsidRPr="00F90508" w:rsidRDefault="00944FE9" w:rsidP="00944FE9">
            <w:pPr>
              <w:spacing w:before="240"/>
              <w:rPr>
                <w:rFonts w:ascii="Times New Roman" w:hAnsi="Times New Roman" w:cs="Times New Roman"/>
                <w:lang w:val="en-US"/>
              </w:rPr>
            </w:pPr>
            <w:r w:rsidRPr="00F90508">
              <w:rPr>
                <w:rFonts w:ascii="Times New Roman" w:hAnsi="Times New Roman" w:cs="Times New Roman"/>
                <w:lang w:val="en-US"/>
              </w:rPr>
              <w:t>P</w:t>
            </w:r>
            <w:r w:rsidRPr="00F90508">
              <w:rPr>
                <w:rFonts w:ascii="Times New Roman" w:hAnsi="Times New Roman" w:cs="Times New Roman" w:hint="eastAsia"/>
                <w:lang w:val="en-US"/>
              </w:rPr>
              <w:t>roposal 2: In the reply LS, only provide 23dBm as typical value for MOP. Other powers are not precluded and can be recorded in TR.</w:t>
            </w:r>
          </w:p>
          <w:p w14:paraId="3C034D0A" w14:textId="77777777" w:rsidR="00944FE9" w:rsidRPr="00F90508" w:rsidRDefault="00944FE9" w:rsidP="00944FE9">
            <w:pPr>
              <w:spacing w:before="240"/>
              <w:rPr>
                <w:rFonts w:ascii="Times New Roman" w:hAnsi="Times New Roman" w:cs="Times New Roman"/>
                <w:lang w:val="en-US"/>
              </w:rPr>
            </w:pPr>
            <w:r w:rsidRPr="00F90508">
              <w:rPr>
                <w:rFonts w:ascii="Times New Roman" w:hAnsi="Times New Roman" w:cs="Times New Roman"/>
                <w:lang w:val="en-US"/>
              </w:rPr>
              <w:t>O</w:t>
            </w:r>
            <w:r w:rsidRPr="00F90508">
              <w:rPr>
                <w:rFonts w:ascii="Times New Roman" w:hAnsi="Times New Roman" w:cs="Times New Roman" w:hint="eastAsia"/>
                <w:lang w:val="en-US"/>
              </w:rPr>
              <w:t>bservation 1: UE can benefit from lower ACLR to reduce the MPR and a</w:t>
            </w:r>
            <w:r w:rsidRPr="00F90508">
              <w:rPr>
                <w:lang w:val="en-US"/>
              </w:rPr>
              <w:t xml:space="preserve"> </w:t>
            </w:r>
            <w:r w:rsidRPr="00F90508">
              <w:rPr>
                <w:rFonts w:ascii="Times New Roman" w:hAnsi="Times New Roman" w:cs="Times New Roman"/>
                <w:lang w:val="en-US"/>
              </w:rPr>
              <w:t>achieve better UL performance</w:t>
            </w:r>
            <w:r w:rsidRPr="00F90508">
              <w:rPr>
                <w:rFonts w:ascii="Times New Roman" w:hAnsi="Times New Roman" w:cs="Times New Roman" w:hint="eastAsia"/>
                <w:lang w:val="en-US"/>
              </w:rPr>
              <w:t>, which is also good for the coverage.</w:t>
            </w:r>
          </w:p>
          <w:p w14:paraId="65AF426F" w14:textId="77777777" w:rsidR="00944FE9" w:rsidRPr="00F90508" w:rsidRDefault="00944FE9" w:rsidP="00944FE9">
            <w:pPr>
              <w:spacing w:before="240"/>
              <w:rPr>
                <w:rFonts w:ascii="Times New Roman" w:hAnsi="Times New Roman" w:cs="Times New Roman"/>
                <w:lang w:val="en-US"/>
              </w:rPr>
            </w:pPr>
            <w:r w:rsidRPr="00F90508">
              <w:rPr>
                <w:rFonts w:ascii="Times New Roman" w:hAnsi="Times New Roman" w:cs="Times New Roman"/>
                <w:lang w:val="en-US"/>
              </w:rPr>
              <w:t>P</w:t>
            </w:r>
            <w:r w:rsidRPr="00F90508">
              <w:rPr>
                <w:rFonts w:ascii="Times New Roman" w:hAnsi="Times New Roman" w:cs="Times New Roman" w:hint="eastAsia"/>
                <w:lang w:val="en-US"/>
              </w:rPr>
              <w:t xml:space="preserve">roposal 3: Use the co-existence outcome from TR 38.921 as the ACLR/ACS value, i.e., 26 dB ACLR/32dB ACS for UE in 7125-8400 </w:t>
            </w:r>
            <w:proofErr w:type="spellStart"/>
            <w:r w:rsidRPr="00F90508">
              <w:rPr>
                <w:rFonts w:ascii="Times New Roman" w:hAnsi="Times New Roman" w:cs="Times New Roman" w:hint="eastAsia"/>
                <w:lang w:val="en-US"/>
              </w:rPr>
              <w:t>MHz.</w:t>
            </w:r>
            <w:proofErr w:type="spellEnd"/>
          </w:p>
          <w:p w14:paraId="0F94994F" w14:textId="77777777" w:rsidR="00944FE9" w:rsidRPr="00F90508" w:rsidRDefault="00944FE9" w:rsidP="00944FE9">
            <w:pPr>
              <w:spacing w:before="240"/>
              <w:rPr>
                <w:rFonts w:ascii="Times New Roman" w:hAnsi="Times New Roman" w:cs="Times New Roman"/>
                <w:lang w:val="en-US"/>
              </w:rPr>
            </w:pPr>
            <w:r w:rsidRPr="00F90508">
              <w:rPr>
                <w:rFonts w:ascii="Times New Roman" w:hAnsi="Times New Roman" w:cs="Times New Roman"/>
                <w:lang w:val="en-US"/>
              </w:rPr>
              <w:t>O</w:t>
            </w:r>
            <w:r w:rsidRPr="00F90508">
              <w:rPr>
                <w:rFonts w:ascii="Times New Roman" w:hAnsi="Times New Roman" w:cs="Times New Roman" w:hint="eastAsia"/>
                <w:lang w:val="en-US"/>
              </w:rPr>
              <w:t xml:space="preserve">bservation 2: There are different reasons behind </w:t>
            </w:r>
            <w:r w:rsidRPr="00F90508">
              <w:rPr>
                <w:rFonts w:ascii="Times New Roman" w:hAnsi="Times New Roman" w:cs="Times New Roman"/>
                <w:lang w:val="en-US"/>
              </w:rPr>
              <w:t>each</w:t>
            </w:r>
            <w:r w:rsidRPr="00F90508">
              <w:rPr>
                <w:rFonts w:ascii="Times New Roman" w:hAnsi="Times New Roman" w:cs="Times New Roman" w:hint="eastAsia"/>
                <w:lang w:val="en-US"/>
              </w:rPr>
              <w:t xml:space="preserve"> NF value, it is hard to do the down selection.</w:t>
            </w:r>
          </w:p>
          <w:p w14:paraId="52CA1E46" w14:textId="77777777" w:rsidR="00944FE9" w:rsidRPr="00F90508" w:rsidRDefault="00944FE9" w:rsidP="00944FE9">
            <w:pPr>
              <w:spacing w:before="240"/>
              <w:rPr>
                <w:rFonts w:ascii="Times New Roman" w:hAnsi="Times New Roman" w:cs="Times New Roman"/>
                <w:lang w:val="en-US"/>
              </w:rPr>
            </w:pPr>
            <w:r w:rsidRPr="00F90508">
              <w:rPr>
                <w:rFonts w:ascii="Times New Roman" w:hAnsi="Times New Roman" w:cs="Times New Roman"/>
                <w:lang w:val="en-US"/>
              </w:rPr>
              <w:t>P</w:t>
            </w:r>
            <w:r w:rsidRPr="00F90508">
              <w:rPr>
                <w:rFonts w:ascii="Times New Roman" w:hAnsi="Times New Roman" w:cs="Times New Roman" w:hint="eastAsia"/>
                <w:lang w:val="en-US"/>
              </w:rPr>
              <w:t xml:space="preserve">roposal 4: Provide a range of NF in the reply LS, e.g., 9-13 </w:t>
            </w:r>
            <w:proofErr w:type="spellStart"/>
            <w:r w:rsidRPr="00F90508">
              <w:rPr>
                <w:rFonts w:ascii="Times New Roman" w:hAnsi="Times New Roman" w:cs="Times New Roman" w:hint="eastAsia"/>
                <w:lang w:val="en-US"/>
              </w:rPr>
              <w:t>dB.</w:t>
            </w:r>
            <w:proofErr w:type="spellEnd"/>
          </w:p>
          <w:p w14:paraId="2EF85493" w14:textId="77777777" w:rsidR="00944FE9" w:rsidRPr="00ED5412" w:rsidRDefault="00944FE9" w:rsidP="00944FE9">
            <w:pPr>
              <w:rPr>
                <w:rFonts w:ascii="Times New Roman" w:eastAsia="宋体" w:hAnsi="Times New Roman" w:cs="Times New Roman"/>
                <w:szCs w:val="21"/>
                <w:lang w:val="en-GB"/>
              </w:rPr>
            </w:pPr>
          </w:p>
          <w:p w14:paraId="07D14986" w14:textId="77777777" w:rsidR="00944FE9" w:rsidRPr="00ED5412" w:rsidRDefault="00944FE9" w:rsidP="00944FE9">
            <w:pPr>
              <w:rPr>
                <w:rFonts w:ascii="Times New Roman" w:eastAsia="宋体" w:hAnsi="Times New Roman" w:cs="Times New Roman"/>
                <w:szCs w:val="21"/>
                <w:lang w:val="en-GB"/>
              </w:rPr>
            </w:pPr>
            <w:r w:rsidRPr="00ED5412">
              <w:rPr>
                <w:rFonts w:ascii="Times New Roman" w:eastAsia="宋体" w:hAnsi="Times New Roman" w:cs="Times New Roman" w:hint="eastAsia"/>
                <w:szCs w:val="21"/>
                <w:lang w:val="en-GB"/>
              </w:rPr>
              <w:t>Proposal 5: The SINR operation range in 4400-4800MHz LS can be used for 7125-8400MHz.</w:t>
            </w:r>
          </w:p>
          <w:p w14:paraId="02FE3D0D" w14:textId="77777777" w:rsidR="00944FE9" w:rsidRPr="00ED5412" w:rsidRDefault="00944FE9" w:rsidP="00944FE9">
            <w:pPr>
              <w:rPr>
                <w:rFonts w:ascii="Times New Roman" w:eastAsia="宋体" w:hAnsi="Times New Roman" w:cs="Times New Roman"/>
                <w:szCs w:val="21"/>
                <w:lang w:val="en-GB"/>
              </w:rPr>
            </w:pPr>
          </w:p>
          <w:p w14:paraId="6E78C501" w14:textId="77777777" w:rsidR="00944FE9" w:rsidRPr="00ED5412" w:rsidRDefault="00944FE9" w:rsidP="00944FE9">
            <w:pPr>
              <w:rPr>
                <w:rFonts w:ascii="Times New Roman" w:eastAsia="宋体" w:hAnsi="Times New Roman" w:cs="Times New Roman"/>
                <w:szCs w:val="21"/>
                <w:lang w:val="en-GB"/>
              </w:rPr>
            </w:pPr>
            <w:r w:rsidRPr="00ED5412">
              <w:rPr>
                <w:rFonts w:ascii="Times New Roman" w:eastAsia="宋体" w:hAnsi="Times New Roman" w:cs="Times New Roman"/>
                <w:szCs w:val="21"/>
                <w:lang w:val="en-GB"/>
              </w:rPr>
              <w:t>P</w:t>
            </w:r>
            <w:r w:rsidRPr="00ED5412">
              <w:rPr>
                <w:rFonts w:ascii="Times New Roman" w:eastAsia="宋体" w:hAnsi="Times New Roman" w:cs="Times New Roman" w:hint="eastAsia"/>
                <w:szCs w:val="21"/>
                <w:lang w:val="en-GB"/>
              </w:rPr>
              <w:t>roposal 6: To match with 100MHz typical channel bandwidth, the REFSENS of 100MHz in n104 is used in reply LS.</w:t>
            </w:r>
          </w:p>
          <w:p w14:paraId="2A2ABACB" w14:textId="77777777" w:rsidR="00944FE9" w:rsidRPr="00ED5412" w:rsidRDefault="00944FE9" w:rsidP="00944FE9">
            <w:pPr>
              <w:rPr>
                <w:rFonts w:ascii="Times New Roman" w:eastAsia="宋体" w:hAnsi="Times New Roman" w:cs="Times New Roman"/>
                <w:szCs w:val="21"/>
                <w:lang w:val="en-GB"/>
              </w:rPr>
            </w:pPr>
          </w:p>
          <w:p w14:paraId="444CB8DD" w14:textId="77777777" w:rsidR="00944FE9" w:rsidRPr="00ED5412" w:rsidRDefault="00944FE9" w:rsidP="00944FE9">
            <w:pPr>
              <w:rPr>
                <w:rFonts w:ascii="Times New Roman" w:eastAsia="宋体" w:hAnsi="Times New Roman" w:cs="Times New Roman"/>
                <w:szCs w:val="21"/>
                <w:lang w:val="en-GB"/>
              </w:rPr>
            </w:pPr>
            <w:r w:rsidRPr="00ED5412">
              <w:rPr>
                <w:rFonts w:ascii="Times New Roman" w:eastAsia="宋体" w:hAnsi="Times New Roman" w:cs="Times New Roman"/>
                <w:szCs w:val="21"/>
                <w:lang w:val="en-GB"/>
              </w:rPr>
              <w:t>P</w:t>
            </w:r>
            <w:r w:rsidRPr="00ED5412">
              <w:rPr>
                <w:rFonts w:ascii="Times New Roman" w:eastAsia="宋体" w:hAnsi="Times New Roman" w:cs="Times New Roman" w:hint="eastAsia"/>
                <w:szCs w:val="21"/>
                <w:lang w:val="en-GB"/>
              </w:rPr>
              <w:t xml:space="preserve">roposal 7: For the UE blocking response in 7125-8400MHz, reuse the </w:t>
            </w:r>
            <w:r w:rsidRPr="00ED5412">
              <w:rPr>
                <w:rFonts w:ascii="Times New Roman" w:eastAsia="宋体" w:hAnsi="Times New Roman" w:cs="Times New Roman"/>
                <w:szCs w:val="21"/>
                <w:lang w:val="en-GB"/>
              </w:rPr>
              <w:t>requirement</w:t>
            </w:r>
            <w:r w:rsidRPr="00ED5412">
              <w:rPr>
                <w:rFonts w:ascii="Times New Roman" w:eastAsia="宋体" w:hAnsi="Times New Roman" w:cs="Times New Roman" w:hint="eastAsia"/>
                <w:szCs w:val="21"/>
                <w:lang w:val="en-GB"/>
              </w:rPr>
              <w:t xml:space="preserve"> of n104. </w:t>
            </w:r>
          </w:p>
          <w:p w14:paraId="58403F97" w14:textId="77777777" w:rsidR="006342F0" w:rsidRPr="00ED5412" w:rsidRDefault="006342F0" w:rsidP="00D36027">
            <w:pPr>
              <w:rPr>
                <w:lang w:val="en-GB" w:eastAsia="ja-JP"/>
              </w:rPr>
            </w:pPr>
          </w:p>
        </w:tc>
      </w:tr>
      <w:tr w:rsidR="00B91BB6" w:rsidRPr="00C63886" w14:paraId="7F21D952" w14:textId="77777777" w:rsidTr="00530EE1">
        <w:trPr>
          <w:trHeight w:val="468"/>
        </w:trPr>
        <w:tc>
          <w:tcPr>
            <w:tcW w:w="1648" w:type="dxa"/>
          </w:tcPr>
          <w:p w14:paraId="232697A9" w14:textId="0467BF36" w:rsidR="00B91BB6" w:rsidRDefault="00B91BB6" w:rsidP="00530EE1">
            <w:pPr>
              <w:spacing w:before="120" w:after="120"/>
              <w:rPr>
                <w:rFonts w:asciiTheme="minorHAnsi" w:hAnsiTheme="minorHAnsi" w:cstheme="minorHAnsi"/>
              </w:rPr>
            </w:pPr>
            <w:r>
              <w:rPr>
                <w:rFonts w:asciiTheme="minorHAnsi" w:hAnsiTheme="minorHAnsi" w:cstheme="minorHAnsi"/>
              </w:rPr>
              <w:t>R4-</w:t>
            </w:r>
            <w:r w:rsidR="005A232B">
              <w:rPr>
                <w:rFonts w:asciiTheme="minorHAnsi" w:hAnsiTheme="minorHAnsi" w:cstheme="minorHAnsi"/>
              </w:rPr>
              <w:t>2412137</w:t>
            </w:r>
          </w:p>
        </w:tc>
        <w:tc>
          <w:tcPr>
            <w:tcW w:w="1437" w:type="dxa"/>
          </w:tcPr>
          <w:p w14:paraId="1A94FF18" w14:textId="7C5CA3B9" w:rsidR="00B91BB6" w:rsidRDefault="005A232B" w:rsidP="00530EE1">
            <w:pPr>
              <w:spacing w:before="120" w:after="120"/>
              <w:rPr>
                <w:rFonts w:asciiTheme="minorHAnsi" w:hAnsiTheme="minorHAnsi" w:cstheme="minorHAnsi"/>
              </w:rPr>
            </w:pPr>
            <w:r>
              <w:rPr>
                <w:rFonts w:asciiTheme="minorHAnsi" w:hAnsiTheme="minorHAnsi" w:cstheme="minorHAnsi"/>
              </w:rPr>
              <w:t>Samsung</w:t>
            </w:r>
          </w:p>
        </w:tc>
        <w:tc>
          <w:tcPr>
            <w:tcW w:w="6772" w:type="dxa"/>
          </w:tcPr>
          <w:p w14:paraId="0901FC1A" w14:textId="77777777" w:rsidR="005A232B" w:rsidRPr="00F90508" w:rsidRDefault="005A232B" w:rsidP="005A232B">
            <w:pPr>
              <w:rPr>
                <w:rFonts w:eastAsia="Malgun Gothic"/>
                <w:lang w:val="en-US" w:eastAsia="ko-KR"/>
              </w:rPr>
            </w:pPr>
            <w:r w:rsidRPr="00F90508">
              <w:rPr>
                <w:rFonts w:eastAsia="Malgun Gothic"/>
                <w:lang w:val="en-US" w:eastAsia="ko-KR"/>
              </w:rPr>
              <w:t>Observation 1</w:t>
            </w:r>
            <w:r w:rsidRPr="00F90508">
              <w:rPr>
                <w:rFonts w:eastAsia="Malgun Gothic" w:hint="eastAsia"/>
                <w:lang w:val="en-US" w:eastAsia="ko-KR"/>
              </w:rPr>
              <w:t>:</w:t>
            </w:r>
            <w:r w:rsidRPr="00F90508">
              <w:rPr>
                <w:rFonts w:eastAsia="Malgun Gothic"/>
                <w:lang w:val="en-US" w:eastAsia="ko-KR"/>
              </w:rPr>
              <w:tab/>
              <w:t>For 8 GHz, frequency range of 7125-8400 MHz, it was agreed that existing n104 requirements should be a baseline for future discussions.</w:t>
            </w:r>
          </w:p>
          <w:p w14:paraId="2C3129B8" w14:textId="77777777" w:rsidR="005A232B" w:rsidRPr="00F90508" w:rsidRDefault="005A232B" w:rsidP="005A232B">
            <w:pPr>
              <w:rPr>
                <w:rFonts w:eastAsia="Malgun Gothic"/>
                <w:lang w:val="en-US" w:eastAsia="ko-KR"/>
              </w:rPr>
            </w:pPr>
            <w:r w:rsidRPr="00F90508">
              <w:rPr>
                <w:rFonts w:eastAsia="Malgun Gothic"/>
                <w:lang w:val="en-US" w:eastAsia="ko-KR"/>
              </w:rPr>
              <w:t>Observation 2</w:t>
            </w:r>
            <w:r w:rsidRPr="00F90508">
              <w:rPr>
                <w:rFonts w:eastAsia="Malgun Gothic" w:hint="eastAsia"/>
                <w:lang w:val="en-US" w:eastAsia="ko-KR"/>
              </w:rPr>
              <w:t>:</w:t>
            </w:r>
            <w:r w:rsidRPr="00F90508">
              <w:rPr>
                <w:rFonts w:eastAsia="Malgun Gothic"/>
                <w:lang w:val="en-US" w:eastAsia="ko-KR"/>
              </w:rPr>
              <w:tab/>
              <w:t>Most parameters were discussed and reached agreements based on existing parameters of n104.</w:t>
            </w:r>
          </w:p>
          <w:p w14:paraId="751A3B20" w14:textId="77777777" w:rsidR="005A232B" w:rsidRPr="00F90508" w:rsidRDefault="005A232B" w:rsidP="005A232B">
            <w:pPr>
              <w:rPr>
                <w:rFonts w:eastAsia="Malgun Gothic"/>
                <w:lang w:val="en-US" w:eastAsia="ko-KR"/>
              </w:rPr>
            </w:pPr>
            <w:r w:rsidRPr="00F90508">
              <w:rPr>
                <w:rFonts w:eastAsia="Malgun Gothic" w:hint="eastAsia"/>
                <w:lang w:val="en-US" w:eastAsia="ko-KR"/>
              </w:rPr>
              <w:t>O</w:t>
            </w:r>
            <w:r w:rsidRPr="00F90508">
              <w:rPr>
                <w:rFonts w:eastAsia="Malgun Gothic"/>
                <w:lang w:val="en-US" w:eastAsia="ko-KR"/>
              </w:rPr>
              <w:t>bservation 3:</w:t>
            </w:r>
            <w:r w:rsidRPr="00F90508">
              <w:rPr>
                <w:rFonts w:eastAsia="Malgun Gothic"/>
                <w:lang w:val="en-US" w:eastAsia="ko-KR"/>
              </w:rPr>
              <w:tab/>
              <w:t>Supplementary text/note may not affect the result/process of the sharing study in WP 5D as long as the parameter has a single typical value/scheme in the LS.</w:t>
            </w:r>
          </w:p>
          <w:p w14:paraId="0A5B3F2D" w14:textId="77777777" w:rsidR="005A232B" w:rsidRPr="00F90508" w:rsidRDefault="005A232B" w:rsidP="005A232B">
            <w:pPr>
              <w:rPr>
                <w:rFonts w:eastAsia="Malgun Gothic"/>
                <w:lang w:val="en-US" w:eastAsia="ko-KR"/>
              </w:rPr>
            </w:pPr>
            <w:r w:rsidRPr="00F90508">
              <w:rPr>
                <w:rFonts w:eastAsia="Malgun Gothic" w:hint="eastAsia"/>
                <w:lang w:val="en-US" w:eastAsia="ko-KR"/>
              </w:rPr>
              <w:lastRenderedPageBreak/>
              <w:t>O</w:t>
            </w:r>
            <w:r w:rsidRPr="00F90508">
              <w:rPr>
                <w:rFonts w:eastAsia="Malgun Gothic"/>
                <w:lang w:val="en-US" w:eastAsia="ko-KR"/>
              </w:rPr>
              <w:t>bservation 4:</w:t>
            </w:r>
            <w:r w:rsidRPr="00F90508">
              <w:rPr>
                <w:rFonts w:eastAsia="Malgun Gothic"/>
                <w:lang w:val="en-US" w:eastAsia="ko-KR"/>
              </w:rPr>
              <w:tab/>
              <w:t>Non-technical subjective debate can happen anytime and anywhere in ITU-R regardless of the ‘confusing’ or ‘uncertain’ information from 3GPP.</w:t>
            </w:r>
          </w:p>
          <w:p w14:paraId="69936142" w14:textId="77777777" w:rsidR="005A232B" w:rsidRPr="00F90508" w:rsidRDefault="005A232B" w:rsidP="005A232B">
            <w:pPr>
              <w:rPr>
                <w:rFonts w:eastAsia="Malgun Gothic"/>
                <w:lang w:val="en-US" w:eastAsia="ko-KR"/>
              </w:rPr>
            </w:pPr>
            <w:r w:rsidRPr="00F90508">
              <w:rPr>
                <w:rFonts w:eastAsia="Malgun Gothic" w:hint="eastAsia"/>
                <w:lang w:val="en-US" w:eastAsia="ko-KR"/>
              </w:rPr>
              <w:t>O</w:t>
            </w:r>
            <w:r w:rsidRPr="00F90508">
              <w:rPr>
                <w:rFonts w:eastAsia="Malgun Gothic"/>
                <w:lang w:val="en-US" w:eastAsia="ko-KR"/>
              </w:rPr>
              <w:t>bservation 5:</w:t>
            </w:r>
            <w:r w:rsidRPr="00F90508">
              <w:rPr>
                <w:rFonts w:eastAsia="Malgun Gothic"/>
                <w:lang w:val="en-US" w:eastAsia="ko-KR"/>
              </w:rPr>
              <w:tab/>
              <w:t>There is no need to limit any possibilities of larger channel bandwidth introduction in the future by ourselves as long as we have a single typical value there for ITU-R.</w:t>
            </w:r>
          </w:p>
          <w:p w14:paraId="56071EDB" w14:textId="77777777" w:rsidR="005A232B" w:rsidRPr="00F90508" w:rsidRDefault="005A232B" w:rsidP="005A232B">
            <w:pPr>
              <w:rPr>
                <w:rFonts w:eastAsia="Malgun Gothic"/>
                <w:lang w:val="en-US" w:eastAsia="ko-KR"/>
              </w:rPr>
            </w:pPr>
            <w:r w:rsidRPr="00F90508">
              <w:rPr>
                <w:rFonts w:eastAsia="Malgun Gothic" w:hint="eastAsia"/>
                <w:lang w:val="en-US" w:eastAsia="ko-KR"/>
              </w:rPr>
              <w:t>P</w:t>
            </w:r>
            <w:r w:rsidRPr="00F90508">
              <w:rPr>
                <w:rFonts w:eastAsia="Malgun Gothic"/>
                <w:lang w:val="en-US" w:eastAsia="ko-KR"/>
              </w:rPr>
              <w:t>roposal 1:</w:t>
            </w:r>
            <w:r w:rsidRPr="00F90508">
              <w:rPr>
                <w:rFonts w:eastAsia="Malgun Gothic"/>
                <w:lang w:val="en-US" w:eastAsia="ko-KR"/>
              </w:rPr>
              <w:tab/>
            </w:r>
            <w:r w:rsidRPr="00F90508">
              <w:rPr>
                <w:rFonts w:eastAsia="Malgun Gothic"/>
                <w:lang w:val="en-US" w:eastAsia="ko-KR"/>
              </w:rPr>
              <w:tab/>
              <w:t>It would be better to describe the possibilities of wider channel bandwidths both in the TR and LS.</w:t>
            </w:r>
          </w:p>
          <w:p w14:paraId="6A379764" w14:textId="77777777" w:rsidR="005A232B" w:rsidRPr="00F90508" w:rsidRDefault="005A232B" w:rsidP="005A232B">
            <w:pPr>
              <w:rPr>
                <w:rFonts w:eastAsia="Malgun Gothic"/>
                <w:lang w:val="en-US" w:eastAsia="ko-KR"/>
              </w:rPr>
            </w:pPr>
            <w:r w:rsidRPr="00F90508">
              <w:rPr>
                <w:rFonts w:eastAsia="Malgun Gothic" w:hint="eastAsia"/>
                <w:lang w:val="en-US" w:eastAsia="ko-KR"/>
              </w:rPr>
              <w:t>P</w:t>
            </w:r>
            <w:r w:rsidRPr="00F90508">
              <w:rPr>
                <w:rFonts w:eastAsia="Malgun Gothic"/>
                <w:lang w:val="en-US" w:eastAsia="ko-KR"/>
              </w:rPr>
              <w:t>roposal 2:</w:t>
            </w:r>
            <w:r w:rsidRPr="00F90508">
              <w:rPr>
                <w:rFonts w:eastAsia="Malgun Gothic"/>
                <w:lang w:val="en-US" w:eastAsia="ko-KR"/>
              </w:rPr>
              <w:tab/>
            </w:r>
            <w:r w:rsidRPr="00F90508">
              <w:rPr>
                <w:rFonts w:eastAsia="Malgun Gothic"/>
                <w:lang w:val="en-US" w:eastAsia="ko-KR"/>
              </w:rPr>
              <w:tab/>
              <w:t>It is preferred to quote directly in MHz based on 100 MHz for n104 (Option 3) rather than other indirect options since the current spec does not support the new frequency of 8 GHz range.</w:t>
            </w:r>
          </w:p>
          <w:p w14:paraId="71B7BD61" w14:textId="77777777" w:rsidR="005A232B" w:rsidRPr="00F90508" w:rsidRDefault="005A232B" w:rsidP="005A232B">
            <w:pPr>
              <w:rPr>
                <w:rFonts w:eastAsia="Malgun Gothic"/>
                <w:lang w:val="en-US" w:eastAsia="ko-KR"/>
              </w:rPr>
            </w:pPr>
            <w:r w:rsidRPr="00F90508">
              <w:rPr>
                <w:rFonts w:eastAsia="Malgun Gothic" w:hint="eastAsia"/>
                <w:lang w:val="en-US" w:eastAsia="ko-KR"/>
              </w:rPr>
              <w:t>P</w:t>
            </w:r>
            <w:r w:rsidRPr="00F90508">
              <w:rPr>
                <w:rFonts w:eastAsia="Malgun Gothic"/>
                <w:lang w:val="en-US" w:eastAsia="ko-KR"/>
              </w:rPr>
              <w:t>roposal 3:</w:t>
            </w:r>
            <w:r w:rsidRPr="00F90508">
              <w:rPr>
                <w:rFonts w:eastAsia="Malgun Gothic"/>
                <w:lang w:val="en-US" w:eastAsia="ko-KR"/>
              </w:rPr>
              <w:tab/>
            </w:r>
            <w:r w:rsidRPr="00F90508">
              <w:rPr>
                <w:rFonts w:eastAsia="Malgun Gothic"/>
                <w:lang w:val="en-US" w:eastAsia="ko-KR"/>
              </w:rPr>
              <w:tab/>
              <w:t>Other options such as 8x16x3 would also be fine for the sake of progress.</w:t>
            </w:r>
          </w:p>
          <w:p w14:paraId="30E91B37" w14:textId="77777777" w:rsidR="005A232B" w:rsidRPr="00F90508" w:rsidRDefault="005A232B" w:rsidP="005A232B">
            <w:pPr>
              <w:rPr>
                <w:rFonts w:eastAsia="Malgun Gothic"/>
                <w:lang w:val="en-US" w:eastAsia="ko-KR"/>
              </w:rPr>
            </w:pPr>
            <w:r w:rsidRPr="00F90508">
              <w:rPr>
                <w:rFonts w:eastAsia="Malgun Gothic" w:hint="eastAsia"/>
                <w:lang w:val="en-US" w:eastAsia="ko-KR"/>
              </w:rPr>
              <w:t>P</w:t>
            </w:r>
            <w:r w:rsidRPr="00F90508">
              <w:rPr>
                <w:rFonts w:eastAsia="Malgun Gothic"/>
                <w:lang w:val="en-US" w:eastAsia="ko-KR"/>
              </w:rPr>
              <w:t>roposal 4:</w:t>
            </w:r>
            <w:r w:rsidRPr="00F90508">
              <w:rPr>
                <w:rFonts w:eastAsia="Malgun Gothic"/>
                <w:lang w:val="en-US" w:eastAsia="ko-KR"/>
              </w:rPr>
              <w:tab/>
            </w:r>
            <w:r w:rsidRPr="00F90508">
              <w:rPr>
                <w:rFonts w:eastAsia="Malgun Gothic"/>
                <w:lang w:val="en-US" w:eastAsia="ko-KR"/>
              </w:rPr>
              <w:tab/>
              <w:t>23 dBm should be adopted in the LS for the typical maximum output power of normal UE.</w:t>
            </w:r>
          </w:p>
          <w:p w14:paraId="79C5D2E3" w14:textId="77777777" w:rsidR="005A232B" w:rsidRPr="00F90508" w:rsidRDefault="005A232B" w:rsidP="005A232B">
            <w:pPr>
              <w:rPr>
                <w:rFonts w:eastAsia="Malgun Gothic"/>
                <w:lang w:val="en-US" w:eastAsia="ko-KR"/>
              </w:rPr>
            </w:pPr>
            <w:r w:rsidRPr="00F90508">
              <w:rPr>
                <w:rFonts w:eastAsia="Malgun Gothic"/>
                <w:lang w:val="en-US" w:eastAsia="ko-KR"/>
              </w:rPr>
              <w:t>Proposal 5</w:t>
            </w:r>
            <w:r w:rsidRPr="00F90508">
              <w:rPr>
                <w:rFonts w:eastAsia="Malgun Gothic" w:hint="eastAsia"/>
                <w:lang w:val="en-US" w:eastAsia="ko-KR"/>
              </w:rPr>
              <w:t>:</w:t>
            </w:r>
            <w:r w:rsidRPr="00F90508">
              <w:rPr>
                <w:rFonts w:eastAsia="Malgun Gothic"/>
                <w:lang w:val="en-US" w:eastAsia="ko-KR"/>
              </w:rPr>
              <w:tab/>
            </w:r>
            <w:r w:rsidRPr="00F90508">
              <w:rPr>
                <w:rFonts w:eastAsia="Malgun Gothic"/>
                <w:lang w:val="en-US" w:eastAsia="ko-KR"/>
              </w:rPr>
              <w:tab/>
              <w:t>Taking into account observations and proposals for the tricky but resolvable remaining issues above, it is better for RAN4 to send out 8 GHz parameters in this meeting.</w:t>
            </w:r>
          </w:p>
          <w:p w14:paraId="610B073F" w14:textId="77777777" w:rsidR="00B91BB6" w:rsidRPr="00F90508" w:rsidRDefault="00B91BB6" w:rsidP="00944FE9">
            <w:pPr>
              <w:rPr>
                <w:lang w:val="en-US"/>
              </w:rPr>
            </w:pPr>
          </w:p>
        </w:tc>
      </w:tr>
      <w:tr w:rsidR="00B76847" w:rsidRPr="00C63886" w14:paraId="734FD4F3" w14:textId="77777777" w:rsidTr="00530EE1">
        <w:trPr>
          <w:trHeight w:val="468"/>
        </w:trPr>
        <w:tc>
          <w:tcPr>
            <w:tcW w:w="1648" w:type="dxa"/>
          </w:tcPr>
          <w:p w14:paraId="013EA791" w14:textId="1CDD2968" w:rsidR="00B76847" w:rsidRDefault="00B76847" w:rsidP="00530EE1">
            <w:pPr>
              <w:spacing w:before="120" w:after="120"/>
              <w:rPr>
                <w:rFonts w:asciiTheme="minorHAnsi" w:hAnsiTheme="minorHAnsi" w:cstheme="minorHAnsi"/>
              </w:rPr>
            </w:pPr>
            <w:r>
              <w:rPr>
                <w:rFonts w:asciiTheme="minorHAnsi" w:hAnsiTheme="minorHAnsi" w:cstheme="minorHAnsi"/>
              </w:rPr>
              <w:lastRenderedPageBreak/>
              <w:t>R4-2412565</w:t>
            </w:r>
          </w:p>
        </w:tc>
        <w:tc>
          <w:tcPr>
            <w:tcW w:w="1437" w:type="dxa"/>
          </w:tcPr>
          <w:p w14:paraId="5BAF26DD" w14:textId="70A1F1C6" w:rsidR="00B76847" w:rsidRDefault="00B76847" w:rsidP="00530EE1">
            <w:pPr>
              <w:spacing w:before="120" w:after="120"/>
              <w:rPr>
                <w:rFonts w:asciiTheme="minorHAnsi" w:hAnsiTheme="minorHAnsi" w:cstheme="minorHAnsi"/>
              </w:rPr>
            </w:pPr>
            <w:r>
              <w:rPr>
                <w:rFonts w:asciiTheme="minorHAnsi" w:hAnsiTheme="minorHAnsi" w:cstheme="minorHAnsi"/>
              </w:rPr>
              <w:t>MEdiatek</w:t>
            </w:r>
          </w:p>
        </w:tc>
        <w:tc>
          <w:tcPr>
            <w:tcW w:w="6772" w:type="dxa"/>
          </w:tcPr>
          <w:p w14:paraId="0FC53204" w14:textId="77777777" w:rsidR="00B76847" w:rsidRPr="00F90508" w:rsidRDefault="00B76847" w:rsidP="00B76847">
            <w:pPr>
              <w:jc w:val="both"/>
              <w:rPr>
                <w:sz w:val="20"/>
                <w:szCs w:val="20"/>
                <w:lang w:val="en-US" w:eastAsia="ko-KR"/>
              </w:rPr>
            </w:pPr>
            <w:r w:rsidRPr="00F90508">
              <w:rPr>
                <w:sz w:val="20"/>
                <w:szCs w:val="20"/>
                <w:u w:val="single"/>
                <w:lang w:val="en-US" w:eastAsia="ko-KR"/>
              </w:rPr>
              <w:t>Proposal 1</w:t>
            </w:r>
            <w:r w:rsidRPr="00F90508">
              <w:rPr>
                <w:sz w:val="20"/>
                <w:szCs w:val="20"/>
                <w:lang w:val="en-US" w:eastAsia="ko-KR"/>
              </w:rPr>
              <w:t>: RAN4 to consider Option 1 for the UE ACLR, which is 26dB for PC3.</w:t>
            </w:r>
          </w:p>
          <w:p w14:paraId="1B1C8B50" w14:textId="77777777" w:rsidR="00B76847" w:rsidRPr="00F90508" w:rsidRDefault="00B76847" w:rsidP="00B76847">
            <w:pPr>
              <w:jc w:val="both"/>
              <w:rPr>
                <w:sz w:val="20"/>
                <w:szCs w:val="20"/>
                <w:lang w:val="en-US" w:eastAsia="ko-KR"/>
              </w:rPr>
            </w:pPr>
          </w:p>
          <w:p w14:paraId="311936F5" w14:textId="77777777" w:rsidR="00B76847" w:rsidRPr="00F90508" w:rsidRDefault="00B76847" w:rsidP="00B76847">
            <w:pPr>
              <w:jc w:val="both"/>
              <w:rPr>
                <w:rFonts w:eastAsia="Malgun Gothic"/>
                <w:sz w:val="20"/>
                <w:szCs w:val="20"/>
                <w:lang w:val="en-US" w:eastAsia="ko-KR"/>
              </w:rPr>
            </w:pPr>
            <w:r w:rsidRPr="00F90508">
              <w:rPr>
                <w:rFonts w:eastAsia="Malgun Gothic"/>
                <w:sz w:val="20"/>
                <w:szCs w:val="20"/>
                <w:u w:val="single"/>
                <w:lang w:val="en-US" w:eastAsia="ko-KR"/>
              </w:rPr>
              <w:t>Proposal 2</w:t>
            </w:r>
            <w:r w:rsidRPr="00F90508">
              <w:rPr>
                <w:rFonts w:eastAsia="Malgun Gothic"/>
                <w:sz w:val="20"/>
                <w:szCs w:val="20"/>
                <w:lang w:val="en-US" w:eastAsia="ko-KR"/>
              </w:rPr>
              <w:t>: RAN4 to agree that capture 23 dBm as the typical maximum output power in the LS to the ITU. It was also agreed that other output powers are not precluded and should refer to the TR, capturing 20 dBm, 23 dBm, 26 dBm, and higher power classes in the TR.</w:t>
            </w:r>
          </w:p>
          <w:p w14:paraId="2F5E2601" w14:textId="77777777" w:rsidR="00B76847" w:rsidRPr="00F90508" w:rsidRDefault="00B76847" w:rsidP="00B76847">
            <w:pPr>
              <w:jc w:val="both"/>
              <w:rPr>
                <w:rFonts w:eastAsia="Malgun Gothic"/>
                <w:sz w:val="20"/>
                <w:szCs w:val="20"/>
                <w:lang w:val="en-US" w:eastAsia="ko-KR"/>
              </w:rPr>
            </w:pPr>
          </w:p>
          <w:p w14:paraId="49E4B567" w14:textId="77777777" w:rsidR="00B76847" w:rsidRPr="00F90508" w:rsidRDefault="00B76847" w:rsidP="00B76847">
            <w:pPr>
              <w:spacing w:beforeLines="50" w:before="120"/>
              <w:jc w:val="both"/>
              <w:rPr>
                <w:rFonts w:eastAsia="Malgun Gothic"/>
                <w:sz w:val="20"/>
                <w:szCs w:val="20"/>
                <w:lang w:val="en-US" w:eastAsia="ko-KR"/>
              </w:rPr>
            </w:pPr>
            <w:r w:rsidRPr="00F90508">
              <w:rPr>
                <w:rFonts w:eastAsia="Malgun Gothic"/>
                <w:sz w:val="20"/>
                <w:szCs w:val="20"/>
                <w:u w:val="single"/>
                <w:lang w:val="en-US" w:eastAsia="ko-KR"/>
              </w:rPr>
              <w:t>Proposal 3</w:t>
            </w:r>
            <w:r w:rsidRPr="00F90508">
              <w:rPr>
                <w:rFonts w:eastAsia="Malgun Gothic"/>
                <w:sz w:val="20"/>
                <w:szCs w:val="20"/>
                <w:lang w:val="en-US" w:eastAsia="ko-KR"/>
              </w:rPr>
              <w:t xml:space="preserve">: RAN4 to consider 13dB as the UE </w:t>
            </w:r>
            <w:r w:rsidRPr="00F90508">
              <w:rPr>
                <w:rFonts w:eastAsia="Microsoft JhengHei"/>
                <w:sz w:val="20"/>
                <w:szCs w:val="20"/>
                <w:lang w:val="en-US"/>
              </w:rPr>
              <w:t>NF</w:t>
            </w:r>
            <w:r w:rsidRPr="00F90508">
              <w:rPr>
                <w:rFonts w:eastAsia="Malgun Gothic"/>
                <w:sz w:val="20"/>
                <w:szCs w:val="20"/>
                <w:lang w:val="en-US" w:eastAsia="ko-KR"/>
              </w:rPr>
              <w:t xml:space="preserve"> value.</w:t>
            </w:r>
          </w:p>
          <w:p w14:paraId="660FFD5E" w14:textId="77777777" w:rsidR="00B76847" w:rsidRPr="00F90508" w:rsidRDefault="00B76847" w:rsidP="00B76847">
            <w:pPr>
              <w:spacing w:beforeLines="50" w:before="120"/>
              <w:jc w:val="both"/>
              <w:rPr>
                <w:rFonts w:eastAsia="Malgun Gothic"/>
                <w:sz w:val="20"/>
                <w:szCs w:val="20"/>
                <w:lang w:val="en-US" w:eastAsia="ko-KR"/>
              </w:rPr>
            </w:pPr>
          </w:p>
          <w:p w14:paraId="0E77EDE5" w14:textId="77777777" w:rsidR="00B76847" w:rsidRPr="00F90508" w:rsidRDefault="00B76847" w:rsidP="00B76847">
            <w:pPr>
              <w:jc w:val="both"/>
              <w:rPr>
                <w:rFonts w:eastAsiaTheme="minorEastAsia"/>
                <w:sz w:val="20"/>
                <w:szCs w:val="20"/>
                <w:u w:val="single"/>
                <w:lang w:val="en-US"/>
              </w:rPr>
            </w:pPr>
            <w:r w:rsidRPr="00F90508">
              <w:rPr>
                <w:rFonts w:eastAsiaTheme="minorEastAsia"/>
                <w:sz w:val="20"/>
                <w:szCs w:val="20"/>
                <w:u w:val="single"/>
                <w:lang w:val="en-US"/>
              </w:rPr>
              <w:t>Proposal 4</w:t>
            </w:r>
            <w:r w:rsidRPr="00F90508">
              <w:rPr>
                <w:rFonts w:eastAsiaTheme="minorEastAsia"/>
                <w:sz w:val="20"/>
                <w:szCs w:val="20"/>
                <w:lang w:val="en-US"/>
              </w:rPr>
              <w:t>: RAN4 to consider the sensitivity for the UE as “to be specified”.</w:t>
            </w:r>
          </w:p>
          <w:p w14:paraId="29EE2F80" w14:textId="77777777" w:rsidR="00B76847" w:rsidRPr="00F90508" w:rsidRDefault="00B76847" w:rsidP="00B76847">
            <w:pPr>
              <w:jc w:val="both"/>
              <w:rPr>
                <w:rFonts w:eastAsia="Malgun Gothic"/>
                <w:sz w:val="20"/>
                <w:szCs w:val="20"/>
                <w:lang w:val="en-US" w:eastAsia="ko-KR"/>
              </w:rPr>
            </w:pPr>
          </w:p>
          <w:p w14:paraId="31A11C04" w14:textId="77777777" w:rsidR="00B76847" w:rsidRPr="00F90508" w:rsidRDefault="00B76847" w:rsidP="00B76847">
            <w:pPr>
              <w:jc w:val="both"/>
              <w:rPr>
                <w:rFonts w:eastAsia="Malgun Gothic"/>
                <w:sz w:val="20"/>
                <w:szCs w:val="20"/>
                <w:lang w:val="en-US" w:eastAsia="ko-KR"/>
              </w:rPr>
            </w:pPr>
            <w:r w:rsidRPr="00F90508">
              <w:rPr>
                <w:rFonts w:eastAsia="Malgun Gothic"/>
                <w:sz w:val="20"/>
                <w:szCs w:val="20"/>
                <w:u w:val="single"/>
                <w:lang w:val="en-US" w:eastAsia="ko-KR"/>
              </w:rPr>
              <w:t>Proposal 5</w:t>
            </w:r>
            <w:r w:rsidRPr="00F90508">
              <w:rPr>
                <w:rFonts w:eastAsia="Malgun Gothic"/>
                <w:sz w:val="20"/>
                <w:szCs w:val="20"/>
                <w:lang w:val="en-US" w:eastAsia="ko-KR"/>
              </w:rPr>
              <w:t>: RAN4 to consider 31dBc as the UE ACS value.</w:t>
            </w:r>
          </w:p>
          <w:p w14:paraId="6972C72C" w14:textId="77777777" w:rsidR="00B76847" w:rsidRPr="00F90508" w:rsidRDefault="00B76847" w:rsidP="005A232B">
            <w:pPr>
              <w:rPr>
                <w:rFonts w:eastAsia="Malgun Gothic"/>
                <w:lang w:val="en-US" w:eastAsia="ko-KR"/>
              </w:rPr>
            </w:pPr>
          </w:p>
        </w:tc>
      </w:tr>
      <w:tr w:rsidR="008E2EB8" w:rsidRPr="00C63886" w14:paraId="66FA2EC3" w14:textId="77777777" w:rsidTr="00530EE1">
        <w:trPr>
          <w:trHeight w:val="468"/>
        </w:trPr>
        <w:tc>
          <w:tcPr>
            <w:tcW w:w="1648" w:type="dxa"/>
          </w:tcPr>
          <w:p w14:paraId="7520E0C0" w14:textId="22E85BF2" w:rsidR="008E2EB8" w:rsidRDefault="008E2EB8" w:rsidP="00530EE1">
            <w:pPr>
              <w:spacing w:before="120" w:after="120"/>
              <w:rPr>
                <w:rFonts w:asciiTheme="minorHAnsi" w:hAnsiTheme="minorHAnsi" w:cstheme="minorHAnsi"/>
              </w:rPr>
            </w:pPr>
            <w:r>
              <w:rPr>
                <w:rFonts w:asciiTheme="minorHAnsi" w:hAnsiTheme="minorHAnsi" w:cstheme="minorHAnsi"/>
              </w:rPr>
              <w:t>R4-2412588</w:t>
            </w:r>
          </w:p>
        </w:tc>
        <w:tc>
          <w:tcPr>
            <w:tcW w:w="1437" w:type="dxa"/>
          </w:tcPr>
          <w:p w14:paraId="095B2A74" w14:textId="284444F4" w:rsidR="008E2EB8" w:rsidRDefault="008E2EB8" w:rsidP="00530EE1">
            <w:pPr>
              <w:spacing w:before="120" w:after="120"/>
              <w:rPr>
                <w:rFonts w:asciiTheme="minorHAnsi" w:hAnsiTheme="minorHAnsi" w:cstheme="minorHAnsi"/>
              </w:rPr>
            </w:pPr>
            <w:r>
              <w:rPr>
                <w:rFonts w:asciiTheme="minorHAnsi" w:hAnsiTheme="minorHAnsi" w:cstheme="minorHAnsi"/>
              </w:rPr>
              <w:t>Nokia</w:t>
            </w:r>
          </w:p>
        </w:tc>
        <w:tc>
          <w:tcPr>
            <w:tcW w:w="6772" w:type="dxa"/>
          </w:tcPr>
          <w:p w14:paraId="5E15FDCF" w14:textId="77777777" w:rsidR="008E2EB8" w:rsidRPr="00ED5412" w:rsidRDefault="008E2EB8" w:rsidP="008E2EB8">
            <w:pPr>
              <w:pStyle w:val="af5"/>
              <w:snapToGrid w:val="0"/>
              <w:rPr>
                <w:lang w:eastAsia="ko-KR"/>
              </w:rPr>
            </w:pPr>
            <w:r w:rsidRPr="00ED5412">
              <w:rPr>
                <w:lang w:eastAsia="ko-KR"/>
              </w:rPr>
              <w:t>Proposal 1: Use band n104 unwanted emission mask and delta_obue for AAS and non-AAS BS.</w:t>
            </w:r>
          </w:p>
          <w:p w14:paraId="09784BA2" w14:textId="0CB6DEBF" w:rsidR="008E2EB8" w:rsidRPr="00F90508" w:rsidRDefault="008E2EB8" w:rsidP="008E2EB8">
            <w:pPr>
              <w:jc w:val="both"/>
              <w:rPr>
                <w:u w:val="single"/>
                <w:lang w:val="en-US" w:eastAsia="ko-KR"/>
              </w:rPr>
            </w:pPr>
            <w:r w:rsidRPr="00F90508">
              <w:rPr>
                <w:lang w:val="en-US" w:eastAsia="ko-KR"/>
              </w:rPr>
              <w:t>Proposal 2: Adopt 8x16 (Sub Array size 4) as BS antenna array.</w:t>
            </w:r>
          </w:p>
        </w:tc>
      </w:tr>
      <w:tr w:rsidR="0095183A" w:rsidRPr="00C63886" w14:paraId="48EAE809" w14:textId="77777777" w:rsidTr="00530EE1">
        <w:trPr>
          <w:trHeight w:val="468"/>
        </w:trPr>
        <w:tc>
          <w:tcPr>
            <w:tcW w:w="1648" w:type="dxa"/>
          </w:tcPr>
          <w:p w14:paraId="3C2B6695" w14:textId="5E59B53F" w:rsidR="0095183A" w:rsidRDefault="0095183A" w:rsidP="00530EE1">
            <w:pPr>
              <w:spacing w:before="120" w:after="120"/>
              <w:rPr>
                <w:rFonts w:asciiTheme="minorHAnsi" w:hAnsiTheme="minorHAnsi" w:cstheme="minorHAnsi"/>
              </w:rPr>
            </w:pPr>
            <w:r>
              <w:rPr>
                <w:rFonts w:asciiTheme="minorHAnsi" w:hAnsiTheme="minorHAnsi" w:cstheme="minorHAnsi"/>
              </w:rPr>
              <w:t>R4-2412710</w:t>
            </w:r>
          </w:p>
        </w:tc>
        <w:tc>
          <w:tcPr>
            <w:tcW w:w="1437" w:type="dxa"/>
          </w:tcPr>
          <w:p w14:paraId="680B2929" w14:textId="2541C4AE" w:rsidR="0095183A" w:rsidRDefault="0095183A" w:rsidP="00530EE1">
            <w:pPr>
              <w:spacing w:before="120" w:after="120"/>
              <w:rPr>
                <w:rFonts w:asciiTheme="minorHAnsi" w:hAnsiTheme="minorHAnsi" w:cstheme="minorHAnsi"/>
              </w:rPr>
            </w:pPr>
            <w:r>
              <w:rPr>
                <w:rFonts w:asciiTheme="minorHAnsi" w:hAnsiTheme="minorHAnsi" w:cstheme="minorHAnsi"/>
              </w:rPr>
              <w:t>ZTE</w:t>
            </w:r>
          </w:p>
        </w:tc>
        <w:tc>
          <w:tcPr>
            <w:tcW w:w="6772" w:type="dxa"/>
          </w:tcPr>
          <w:p w14:paraId="67231DD3" w14:textId="77777777" w:rsidR="0095183A" w:rsidRPr="00F90508" w:rsidRDefault="0095183A" w:rsidP="0095183A">
            <w:pPr>
              <w:spacing w:after="0" w:line="260" w:lineRule="auto"/>
              <w:rPr>
                <w:lang w:val="en-US"/>
              </w:rPr>
            </w:pPr>
            <w:r w:rsidRPr="00ED5412">
              <w:rPr>
                <w:rFonts w:cs="Times New Roman" w:hint="eastAsia"/>
                <w:lang w:val="en-US" w:eastAsia="zh-CN"/>
              </w:rPr>
              <w:t xml:space="preserve">Proposal 1: for carrier bandwidth and transmission bandwidth configuration, reuse NR channel bandwidth and transmission bandwidth configuration as baseline (e.g. 100MHz for 30kHz SCS as </w:t>
            </w:r>
            <w:r w:rsidRPr="00ED5412">
              <w:rPr>
                <w:rFonts w:cs="Times New Roman" w:hint="eastAsia"/>
                <w:lang w:val="en-US" w:eastAsia="zh-CN"/>
              </w:rPr>
              <w:lastRenderedPageBreak/>
              <w:t xml:space="preserve">typical value) for IMT-2020, and indicate the potential lager channel bandwidth for IMT-2030 in TR. </w:t>
            </w:r>
          </w:p>
          <w:p w14:paraId="493C26F5" w14:textId="77777777" w:rsidR="0095183A" w:rsidRPr="00F90508" w:rsidRDefault="0095183A" w:rsidP="0095183A">
            <w:pPr>
              <w:spacing w:after="0" w:line="260" w:lineRule="auto"/>
              <w:rPr>
                <w:lang w:val="en-US"/>
              </w:rPr>
            </w:pPr>
            <w:r w:rsidRPr="00ED5412">
              <w:rPr>
                <w:rFonts w:cs="Times New Roman" w:hint="eastAsia"/>
                <w:lang w:val="en-US" w:eastAsia="zh-CN"/>
              </w:rPr>
              <w:t xml:space="preserve">Proposal 2: to define </w:t>
            </w:r>
            <w:proofErr w:type="spellStart"/>
            <w:r w:rsidRPr="00ED5412">
              <w:rPr>
                <w:rFonts w:cs="Times New Roman" w:hint="eastAsia"/>
                <w:lang w:val="en-US" w:eastAsia="zh-CN"/>
              </w:rPr>
              <w:t>f_OBUE</w:t>
            </w:r>
            <w:proofErr w:type="spellEnd"/>
            <w:r w:rsidRPr="00ED5412">
              <w:rPr>
                <w:rFonts w:cs="Times New Roman" w:hint="eastAsia"/>
                <w:lang w:val="en-US" w:eastAsia="zh-CN"/>
              </w:rPr>
              <w:t xml:space="preserve"> as 100MHz and f_OOBB requirement as 200MHz of BS type 1-H for 7125-8400MHz;</w:t>
            </w:r>
          </w:p>
          <w:p w14:paraId="23AF4FC9" w14:textId="77777777" w:rsidR="0095183A" w:rsidRPr="00F90508" w:rsidRDefault="0095183A" w:rsidP="0095183A">
            <w:pPr>
              <w:spacing w:after="0" w:line="260" w:lineRule="auto"/>
              <w:rPr>
                <w:lang w:val="en-US"/>
              </w:rPr>
            </w:pPr>
            <w:r w:rsidRPr="00ED5412">
              <w:rPr>
                <w:rFonts w:cs="Times New Roman" w:hint="eastAsia"/>
                <w:lang w:val="en-US" w:eastAsia="zh-CN"/>
              </w:rPr>
              <w:t xml:space="preserve">Proposal 3: regarding BS antenna array for 7125-8400MHz, propose to follow the previous reply LS </w:t>
            </w:r>
            <w:r w:rsidRPr="00ED5412">
              <w:rPr>
                <w:rFonts w:ascii="Times New Roman" w:eastAsia="宋体" w:hAnsi="Times New Roman" w:cs="Times New Roman" w:hint="eastAsia"/>
                <w:kern w:val="2"/>
                <w:sz w:val="20"/>
                <w:szCs w:val="20"/>
                <w:lang w:val="en-US" w:eastAsia="zh-CN" w:bidi="ar"/>
              </w:rPr>
              <w:t>R4-2103104</w:t>
            </w:r>
            <w:r w:rsidRPr="00ED5412">
              <w:rPr>
                <w:rFonts w:eastAsia="宋体" w:cs="Times New Roman" w:hint="eastAsia"/>
                <w:kern w:val="2"/>
                <w:sz w:val="20"/>
                <w:szCs w:val="20"/>
                <w:lang w:val="en-US" w:eastAsia="zh-CN" w:bidi="ar"/>
              </w:rPr>
              <w:t xml:space="preserve"> </w:t>
            </w:r>
            <w:r w:rsidRPr="00ED5412">
              <w:rPr>
                <w:rFonts w:cs="Times New Roman" w:hint="eastAsia"/>
                <w:lang w:val="en-US" w:eastAsia="zh-CN"/>
              </w:rPr>
              <w:t xml:space="preserve">to WP5D on 6425-10500MHz. </w:t>
            </w:r>
          </w:p>
          <w:p w14:paraId="17949023" w14:textId="77777777" w:rsidR="0095183A" w:rsidRPr="00F90508" w:rsidRDefault="0095183A" w:rsidP="0095183A">
            <w:pPr>
              <w:numPr>
                <w:ilvl w:val="255"/>
                <w:numId w:val="0"/>
              </w:numPr>
              <w:spacing w:after="0" w:line="260" w:lineRule="auto"/>
              <w:rPr>
                <w:lang w:val="en-US"/>
              </w:rPr>
            </w:pPr>
            <w:r w:rsidRPr="00ED5412">
              <w:rPr>
                <w:rFonts w:cs="Times New Roman" w:hint="eastAsia"/>
                <w:lang w:val="en-US" w:eastAsia="zh-CN"/>
              </w:rPr>
              <w:t>Proposal 4: at least PC3 and PC2 should be supported for 7125-8400MHz; PC1.5 is also preferred.</w:t>
            </w:r>
          </w:p>
          <w:p w14:paraId="396A5872" w14:textId="77777777" w:rsidR="0095183A" w:rsidRPr="00F90508" w:rsidRDefault="0095183A" w:rsidP="0095183A">
            <w:pPr>
              <w:numPr>
                <w:ilvl w:val="255"/>
                <w:numId w:val="0"/>
              </w:numPr>
              <w:spacing w:after="0" w:line="260" w:lineRule="auto"/>
              <w:rPr>
                <w:lang w:val="en-US"/>
              </w:rPr>
            </w:pPr>
            <w:r w:rsidRPr="00ED5412">
              <w:rPr>
                <w:rFonts w:cs="Times New Roman" w:hint="eastAsia"/>
                <w:lang w:val="en-US" w:eastAsia="zh-CN"/>
              </w:rPr>
              <w:t xml:space="preserve">Proposal 5: propose 56dB/59dB/62dB power dynamic range for PC3/PC2/PC1.5 respectively according to the -33dBm/100MHz minimum transmission power. </w:t>
            </w:r>
          </w:p>
          <w:p w14:paraId="3FCFDD10" w14:textId="77777777" w:rsidR="0095183A" w:rsidRPr="00F90508" w:rsidRDefault="0095183A" w:rsidP="0095183A">
            <w:pPr>
              <w:numPr>
                <w:ilvl w:val="255"/>
                <w:numId w:val="0"/>
              </w:numPr>
              <w:spacing w:after="0" w:line="260" w:lineRule="auto"/>
              <w:rPr>
                <w:lang w:val="en-US"/>
              </w:rPr>
            </w:pPr>
            <w:r w:rsidRPr="00ED5412">
              <w:rPr>
                <w:rFonts w:cs="Times New Roman" w:hint="eastAsia"/>
                <w:lang w:val="en-US" w:eastAsia="zh-CN"/>
              </w:rPr>
              <w:t>Proposal 6: reuse the same ACLR and SEM requirement for band n104 for 7125-8400MHz instead of referring to TR 38.921.</w:t>
            </w:r>
          </w:p>
          <w:p w14:paraId="24608BE0" w14:textId="77777777" w:rsidR="0095183A" w:rsidRPr="00F90508" w:rsidRDefault="0095183A" w:rsidP="0095183A">
            <w:pPr>
              <w:numPr>
                <w:ilvl w:val="255"/>
                <w:numId w:val="0"/>
              </w:numPr>
              <w:spacing w:after="0" w:line="260" w:lineRule="auto"/>
              <w:rPr>
                <w:lang w:val="en-US"/>
              </w:rPr>
            </w:pPr>
            <w:r w:rsidRPr="00ED5412">
              <w:rPr>
                <w:rFonts w:cs="Times New Roman" w:hint="eastAsia"/>
                <w:lang w:val="en-US" w:eastAsia="zh-CN"/>
              </w:rPr>
              <w:t>Proposal 8: reuse the same ACS requirements for band n104 for 7125-8400MHz instead of referring to TR 38.921.</w:t>
            </w:r>
          </w:p>
          <w:p w14:paraId="26E2DAC8" w14:textId="77777777" w:rsidR="0095183A" w:rsidRPr="00F90508" w:rsidRDefault="0095183A" w:rsidP="0095183A">
            <w:pPr>
              <w:numPr>
                <w:ilvl w:val="255"/>
                <w:numId w:val="0"/>
              </w:numPr>
              <w:spacing w:after="0" w:line="260" w:lineRule="auto"/>
              <w:rPr>
                <w:lang w:val="en-US"/>
              </w:rPr>
            </w:pPr>
            <w:r w:rsidRPr="00ED5412">
              <w:rPr>
                <w:rFonts w:cs="Times New Roman" w:hint="eastAsia"/>
                <w:lang w:val="en-US" w:eastAsia="zh-CN"/>
              </w:rPr>
              <w:t xml:space="preserve">Proposal 9: for IBB and OOBB requirements, not reuse the existing band requirement for band n104 and further discuss the exact requirement for it. </w:t>
            </w:r>
          </w:p>
          <w:p w14:paraId="0F36EB3B" w14:textId="77777777" w:rsidR="0095183A" w:rsidRPr="00ED5412" w:rsidRDefault="0095183A" w:rsidP="008E2EB8">
            <w:pPr>
              <w:pStyle w:val="af5"/>
              <w:snapToGrid w:val="0"/>
              <w:rPr>
                <w:lang w:eastAsia="ko-KR"/>
              </w:rPr>
            </w:pPr>
          </w:p>
        </w:tc>
      </w:tr>
      <w:tr w:rsidR="00B01261" w:rsidRPr="00C63886" w14:paraId="0392627B" w14:textId="77777777" w:rsidTr="00530EE1">
        <w:trPr>
          <w:trHeight w:val="468"/>
        </w:trPr>
        <w:tc>
          <w:tcPr>
            <w:tcW w:w="1648" w:type="dxa"/>
          </w:tcPr>
          <w:p w14:paraId="28E5CB6E" w14:textId="5CAFFA85" w:rsidR="00B01261" w:rsidRDefault="00B01261" w:rsidP="00530EE1">
            <w:pPr>
              <w:spacing w:before="120" w:after="120"/>
              <w:rPr>
                <w:rFonts w:asciiTheme="minorHAnsi" w:hAnsiTheme="minorHAnsi" w:cstheme="minorHAnsi"/>
              </w:rPr>
            </w:pPr>
            <w:r>
              <w:rPr>
                <w:rFonts w:asciiTheme="minorHAnsi" w:hAnsiTheme="minorHAnsi" w:cstheme="minorHAnsi"/>
              </w:rPr>
              <w:lastRenderedPageBreak/>
              <w:t>R4-2412967</w:t>
            </w:r>
          </w:p>
        </w:tc>
        <w:tc>
          <w:tcPr>
            <w:tcW w:w="1437" w:type="dxa"/>
          </w:tcPr>
          <w:p w14:paraId="12B9FC60" w14:textId="02525121" w:rsidR="00B01261" w:rsidRDefault="00B01261" w:rsidP="00530EE1">
            <w:pPr>
              <w:spacing w:before="120" w:after="120"/>
              <w:rPr>
                <w:rFonts w:asciiTheme="minorHAnsi" w:hAnsiTheme="minorHAnsi" w:cstheme="minorHAnsi"/>
              </w:rPr>
            </w:pPr>
            <w:r>
              <w:rPr>
                <w:rFonts w:asciiTheme="minorHAnsi" w:hAnsiTheme="minorHAnsi" w:cstheme="minorHAnsi"/>
              </w:rPr>
              <w:t>Google</w:t>
            </w:r>
          </w:p>
        </w:tc>
        <w:tc>
          <w:tcPr>
            <w:tcW w:w="6772" w:type="dxa"/>
          </w:tcPr>
          <w:p w14:paraId="0757C085" w14:textId="77777777" w:rsidR="00AB0271" w:rsidRPr="00ED5412" w:rsidRDefault="00AB0271" w:rsidP="00AB0271">
            <w:pPr>
              <w:jc w:val="both"/>
              <w:rPr>
                <w:lang w:val="en-US" w:eastAsia="zh-TW"/>
              </w:rPr>
            </w:pPr>
            <w:r w:rsidRPr="00ED5412">
              <w:rPr>
                <w:lang w:val="en-US" w:eastAsia="x-none"/>
              </w:rPr>
              <w:t xml:space="preserve">Proposal 1: </w:t>
            </w:r>
            <w:r w:rsidRPr="00ED5412">
              <w:rPr>
                <w:lang w:val="en-US"/>
              </w:rPr>
              <w:t xml:space="preserve">Considering the RF hardware technology for 6G may be more advanced than 5G NR, it would be suitable not to specify specific RB number with SCS in the reply LS without more detailed discussion. Hence, for signal bandwidth </w:t>
            </w:r>
            <w:r w:rsidRPr="00F90508">
              <w:rPr>
                <w:lang w:val="en-US"/>
              </w:rPr>
              <w:t>on the frequency range 7125 to 8400 MHz, it is proposed to quote formula of RBs * SCS without specifying the number of RBs.</w:t>
            </w:r>
          </w:p>
          <w:p w14:paraId="4C815880" w14:textId="77777777" w:rsidR="00AB0271" w:rsidRPr="00ED5412" w:rsidRDefault="00AB0271" w:rsidP="00AB0271">
            <w:pPr>
              <w:jc w:val="both"/>
              <w:rPr>
                <w:lang w:val="en-US" w:eastAsia="x-none"/>
              </w:rPr>
            </w:pPr>
            <w:r w:rsidRPr="00ED5412">
              <w:rPr>
                <w:lang w:val="en-US" w:eastAsia="x-none"/>
              </w:rPr>
              <w:t xml:space="preserve">Proposal 2: It is preferred not to introduce HPUE but only to apply 23 dBm (PC3) and 20 dBm (PC5) to the frequency range for 7125 to 8400 MHz. </w:t>
            </w:r>
            <w:r w:rsidRPr="00F90508">
              <w:rPr>
                <w:lang w:val="en-US" w:eastAsia="zh-TW"/>
              </w:rPr>
              <w:t xml:space="preserve">Considering the last meeting tentative agreement has already captured 20 dBm (PC5) in the TR, it can be compromised that 20 dBm (PC5) is not included as the UE typical maximum output power in the reply LS. Hence, it is proposed to confirm the last meeting tentative agreement on the UE maximum out power for the frequency range 7125 to 8400 </w:t>
            </w:r>
            <w:proofErr w:type="spellStart"/>
            <w:r w:rsidRPr="00F90508">
              <w:rPr>
                <w:lang w:val="en-US" w:eastAsia="zh-TW"/>
              </w:rPr>
              <w:t>MHz.</w:t>
            </w:r>
            <w:proofErr w:type="spellEnd"/>
          </w:p>
          <w:p w14:paraId="0413B84F" w14:textId="77777777" w:rsidR="00B01261" w:rsidRPr="00ED5412" w:rsidRDefault="00B01261" w:rsidP="0095183A">
            <w:pPr>
              <w:spacing w:after="0" w:line="260" w:lineRule="auto"/>
              <w:rPr>
                <w:lang w:val="en-US" w:eastAsia="zh-CN"/>
              </w:rPr>
            </w:pPr>
          </w:p>
        </w:tc>
      </w:tr>
      <w:tr w:rsidR="00494986" w:rsidRPr="00C63886" w14:paraId="54B011D0" w14:textId="77777777" w:rsidTr="00530EE1">
        <w:trPr>
          <w:trHeight w:val="468"/>
        </w:trPr>
        <w:tc>
          <w:tcPr>
            <w:tcW w:w="1648" w:type="dxa"/>
          </w:tcPr>
          <w:p w14:paraId="737D8395" w14:textId="74B13EA2" w:rsidR="00494986" w:rsidRDefault="00494986" w:rsidP="00530EE1">
            <w:pPr>
              <w:spacing w:before="120" w:after="120"/>
              <w:rPr>
                <w:rFonts w:asciiTheme="minorHAnsi" w:hAnsiTheme="minorHAnsi" w:cstheme="minorHAnsi"/>
              </w:rPr>
            </w:pPr>
            <w:r>
              <w:rPr>
                <w:rFonts w:asciiTheme="minorHAnsi" w:hAnsiTheme="minorHAnsi" w:cstheme="minorHAnsi"/>
              </w:rPr>
              <w:t>R4-2413279</w:t>
            </w:r>
          </w:p>
        </w:tc>
        <w:tc>
          <w:tcPr>
            <w:tcW w:w="1437" w:type="dxa"/>
          </w:tcPr>
          <w:p w14:paraId="312DD3CE" w14:textId="75315692" w:rsidR="00494986" w:rsidRDefault="00494986" w:rsidP="00530EE1">
            <w:pPr>
              <w:spacing w:before="120" w:after="120"/>
              <w:rPr>
                <w:rFonts w:asciiTheme="minorHAnsi" w:hAnsiTheme="minorHAnsi" w:cstheme="minorHAnsi"/>
              </w:rPr>
            </w:pPr>
            <w:r>
              <w:rPr>
                <w:rFonts w:asciiTheme="minorHAnsi" w:hAnsiTheme="minorHAnsi" w:cstheme="minorHAnsi"/>
              </w:rPr>
              <w:t>Huawei</w:t>
            </w:r>
          </w:p>
        </w:tc>
        <w:tc>
          <w:tcPr>
            <w:tcW w:w="6772" w:type="dxa"/>
          </w:tcPr>
          <w:p w14:paraId="4D5B16E2" w14:textId="77777777" w:rsidR="0058716A" w:rsidRPr="00ED5412" w:rsidRDefault="0058716A" w:rsidP="0058716A">
            <w:pPr>
              <w:rPr>
                <w:rFonts w:eastAsia="宋体"/>
                <w:lang w:val="en-US" w:eastAsia="zh-CN"/>
              </w:rPr>
            </w:pPr>
            <w:r w:rsidRPr="00ED5412">
              <w:rPr>
                <w:rFonts w:eastAsia="宋体" w:hint="eastAsia"/>
                <w:lang w:val="en-US" w:eastAsia="zh-CN"/>
              </w:rPr>
              <w:t>P</w:t>
            </w:r>
            <w:r w:rsidRPr="00ED5412">
              <w:rPr>
                <w:rFonts w:eastAsia="宋体"/>
                <w:lang w:val="en-US" w:eastAsia="zh-CN"/>
              </w:rPr>
              <w:t>roposal 1: It is proposed to not to mention wider channel bandwidths in the reply LS.</w:t>
            </w:r>
          </w:p>
          <w:p w14:paraId="3A89B74A" w14:textId="77777777" w:rsidR="0058716A" w:rsidRPr="00ED5412" w:rsidRDefault="0058716A" w:rsidP="0058716A">
            <w:pPr>
              <w:rPr>
                <w:rFonts w:eastAsia="宋体"/>
                <w:lang w:val="en-US" w:eastAsia="zh-CN"/>
              </w:rPr>
            </w:pPr>
            <w:r w:rsidRPr="00ED5412">
              <w:rPr>
                <w:rFonts w:eastAsia="宋体" w:hint="eastAsia"/>
                <w:lang w:val="en-US" w:eastAsia="zh-CN"/>
              </w:rPr>
              <w:t>P</w:t>
            </w:r>
            <w:r w:rsidRPr="00ED5412">
              <w:rPr>
                <w:rFonts w:eastAsia="宋体"/>
                <w:lang w:val="en-US" w:eastAsia="zh-CN"/>
              </w:rPr>
              <w:t xml:space="preserve">roposal 2: Describe 200 MHz as a potential wider channel bandwidth in the TR  </w:t>
            </w:r>
          </w:p>
          <w:p w14:paraId="50496DE5" w14:textId="77777777" w:rsidR="0058716A" w:rsidRPr="00ED5412" w:rsidRDefault="0058716A" w:rsidP="0058716A">
            <w:pPr>
              <w:rPr>
                <w:rFonts w:eastAsia="宋体"/>
                <w:lang w:val="en-US" w:eastAsia="zh-CN"/>
              </w:rPr>
            </w:pPr>
            <w:r w:rsidRPr="00F90508">
              <w:rPr>
                <w:rFonts w:eastAsia="宋体" w:hint="eastAsia"/>
                <w:lang w:val="en-US" w:eastAsia="zh-CN"/>
              </w:rPr>
              <w:t>P</w:t>
            </w:r>
            <w:r w:rsidRPr="00F90508">
              <w:rPr>
                <w:rFonts w:eastAsia="宋体"/>
                <w:lang w:val="en-US" w:eastAsia="zh-CN"/>
              </w:rPr>
              <w:t xml:space="preserve">roposal 3: </w:t>
            </w:r>
            <w:r w:rsidRPr="00ED5412">
              <w:rPr>
                <w:rFonts w:eastAsia="宋体"/>
                <w:lang w:val="en-US" w:eastAsia="zh-CN"/>
              </w:rPr>
              <w:t>Option 2 is adopted: quote formula of RBs * SCS without number of RBs</w:t>
            </w:r>
          </w:p>
          <w:p w14:paraId="2C09C621" w14:textId="77777777" w:rsidR="0058716A" w:rsidRPr="00F90508" w:rsidRDefault="0058716A" w:rsidP="0058716A">
            <w:pPr>
              <w:rPr>
                <w:rFonts w:eastAsia="宋体"/>
                <w:lang w:val="en-US" w:eastAsia="zh-CN"/>
              </w:rPr>
            </w:pPr>
            <w:r w:rsidRPr="00F90508">
              <w:rPr>
                <w:rFonts w:eastAsia="宋体" w:hint="eastAsia"/>
                <w:lang w:val="en-US" w:eastAsia="zh-CN"/>
              </w:rPr>
              <w:t>P</w:t>
            </w:r>
            <w:r w:rsidRPr="00F90508">
              <w:rPr>
                <w:rFonts w:eastAsia="宋体"/>
                <w:lang w:val="en-US" w:eastAsia="zh-CN"/>
              </w:rPr>
              <w:t xml:space="preserve">roposal 4: </w:t>
            </w:r>
            <w:r w:rsidRPr="00F90508">
              <w:rPr>
                <w:rFonts w:eastAsia="Times New Roman"/>
                <w:lang w:val="en-US" w:eastAsia="en-GB"/>
              </w:rPr>
              <w:t xml:space="preserve">n104 unwanted emissions including </w:t>
            </w:r>
            <w:r w:rsidRPr="00ED5412">
              <w:rPr>
                <w:rFonts w:eastAsia="Times New Roman"/>
                <w:lang w:eastAsia="en-GB"/>
              </w:rPr>
              <w:t>Δ</w:t>
            </w:r>
            <w:proofErr w:type="spellStart"/>
            <w:r w:rsidRPr="00F90508">
              <w:rPr>
                <w:rFonts w:eastAsia="Times New Roman"/>
                <w:lang w:val="en-US" w:eastAsia="en-GB"/>
              </w:rPr>
              <w:t>fOBUE</w:t>
            </w:r>
            <w:proofErr w:type="spellEnd"/>
            <w:r w:rsidRPr="00F90508">
              <w:rPr>
                <w:rFonts w:eastAsia="Times New Roman"/>
                <w:lang w:val="en-US" w:eastAsia="en-GB"/>
              </w:rPr>
              <w:t xml:space="preserve"> definition are used for the frequency range 7125 to 8400 </w:t>
            </w:r>
            <w:proofErr w:type="spellStart"/>
            <w:r w:rsidRPr="00F90508">
              <w:rPr>
                <w:rFonts w:eastAsia="Times New Roman"/>
                <w:lang w:val="en-US" w:eastAsia="en-GB"/>
              </w:rPr>
              <w:t>MHz.</w:t>
            </w:r>
            <w:proofErr w:type="spellEnd"/>
          </w:p>
          <w:p w14:paraId="0E02B4F6" w14:textId="77777777" w:rsidR="0058716A" w:rsidRPr="00ED5412" w:rsidRDefault="0058716A" w:rsidP="0058716A">
            <w:pPr>
              <w:rPr>
                <w:rFonts w:eastAsia="宋体"/>
                <w:lang w:val="en-US" w:eastAsia="zh-CN"/>
              </w:rPr>
            </w:pPr>
            <w:r w:rsidRPr="00ED5412">
              <w:rPr>
                <w:rFonts w:eastAsia="宋体" w:hint="eastAsia"/>
                <w:lang w:val="en-US" w:eastAsia="zh-CN"/>
              </w:rPr>
              <w:t>P</w:t>
            </w:r>
            <w:r w:rsidRPr="00ED5412">
              <w:rPr>
                <w:rFonts w:eastAsia="宋体"/>
                <w:lang w:val="en-US" w:eastAsia="zh-CN"/>
              </w:rPr>
              <w:t>roposal 5: 26 dB ACLR for PC3 UE</w:t>
            </w:r>
          </w:p>
          <w:p w14:paraId="18E4F419" w14:textId="77777777" w:rsidR="0058716A" w:rsidRPr="00ED5412" w:rsidRDefault="0058716A" w:rsidP="0058716A">
            <w:pPr>
              <w:rPr>
                <w:rFonts w:eastAsia="宋体"/>
                <w:lang w:val="en-US" w:eastAsia="zh-CN"/>
              </w:rPr>
            </w:pPr>
            <w:r w:rsidRPr="00ED5412">
              <w:rPr>
                <w:rFonts w:eastAsia="宋体" w:hint="eastAsia"/>
                <w:lang w:val="en-US" w:eastAsia="zh-CN"/>
              </w:rPr>
              <w:lastRenderedPageBreak/>
              <w:t>P</w:t>
            </w:r>
            <w:r w:rsidRPr="00ED5412">
              <w:rPr>
                <w:rFonts w:eastAsia="宋体"/>
                <w:lang w:val="en-US" w:eastAsia="zh-CN"/>
              </w:rPr>
              <w:t xml:space="preserve">roposal 6: </w:t>
            </w:r>
            <w:r w:rsidRPr="00ED5412">
              <w:rPr>
                <w:rFonts w:asciiTheme="majorBidi" w:eastAsia="宋体" w:hAnsiTheme="majorBidi" w:cstheme="majorBidi"/>
                <w:lang w:val="en-US"/>
              </w:rPr>
              <w:t xml:space="preserve">For the purpose of </w:t>
            </w:r>
            <w:r w:rsidRPr="00F90508">
              <w:rPr>
                <w:lang w:val="en-US"/>
              </w:rPr>
              <w:t>co-existence analysis, the UE maximum/typical output power for the considered frequency ranges could be 23 dBm.</w:t>
            </w:r>
          </w:p>
          <w:p w14:paraId="38705247" w14:textId="77777777" w:rsidR="00FC6441" w:rsidRPr="00FC6441" w:rsidRDefault="00FC6441" w:rsidP="00FC6441">
            <w:pPr>
              <w:rPr>
                <w:rFonts w:eastAsia="宋体"/>
                <w:bCs/>
                <w:lang w:val="en-US" w:eastAsia="zh-CN"/>
              </w:rPr>
            </w:pPr>
            <w:r w:rsidRPr="00FC6441">
              <w:rPr>
                <w:rFonts w:eastAsia="宋体" w:hint="eastAsia"/>
                <w:bCs/>
                <w:lang w:val="en-US" w:eastAsia="zh-CN"/>
              </w:rPr>
              <w:t>P</w:t>
            </w:r>
            <w:r w:rsidRPr="00FC6441">
              <w:rPr>
                <w:rFonts w:eastAsia="宋体"/>
                <w:bCs/>
                <w:lang w:val="en-US" w:eastAsia="zh-CN"/>
              </w:rPr>
              <w:t xml:space="preserve">roposal 7: </w:t>
            </w:r>
            <w:r w:rsidRPr="00F90508">
              <w:rPr>
                <w:rFonts w:eastAsia="Times New Roman"/>
                <w:bCs/>
                <w:lang w:val="en-US" w:eastAsia="en-GB"/>
              </w:rPr>
              <w:t>Follow n104 noise figure (12dB)</w:t>
            </w:r>
          </w:p>
          <w:p w14:paraId="48113E91" w14:textId="77777777" w:rsidR="00FC6441" w:rsidRPr="00FC6441" w:rsidRDefault="00FC6441" w:rsidP="00FC6441">
            <w:pPr>
              <w:rPr>
                <w:rFonts w:eastAsia="宋体"/>
                <w:bCs/>
                <w:lang w:val="en-US" w:eastAsia="zh-CN"/>
              </w:rPr>
            </w:pPr>
            <w:r w:rsidRPr="00FC6441">
              <w:rPr>
                <w:rFonts w:eastAsia="宋体" w:hint="eastAsia"/>
                <w:bCs/>
                <w:lang w:val="en-US" w:eastAsia="zh-CN"/>
              </w:rPr>
              <w:t>P</w:t>
            </w:r>
            <w:r w:rsidRPr="00FC6441">
              <w:rPr>
                <w:rFonts w:eastAsia="宋体"/>
                <w:bCs/>
                <w:lang w:val="en-US" w:eastAsia="zh-CN"/>
              </w:rPr>
              <w:t xml:space="preserve">roposal 8: </w:t>
            </w:r>
            <w:r w:rsidRPr="00F90508">
              <w:rPr>
                <w:bCs/>
                <w:lang w:val="en-US"/>
              </w:rPr>
              <w:t>The blocking characteristic specified in clause 7.6 of TS 38.101-1 [4] for frequency larger than 3300 MHz could be applied for the range.</w:t>
            </w:r>
          </w:p>
          <w:p w14:paraId="589A132C" w14:textId="77777777" w:rsidR="00FC6441" w:rsidRPr="00FC6441" w:rsidRDefault="00FC6441" w:rsidP="00FC6441">
            <w:pPr>
              <w:rPr>
                <w:bCs/>
                <w:lang w:val="en-US" w:eastAsia="zh-CN"/>
              </w:rPr>
            </w:pPr>
            <w:r w:rsidRPr="00FC6441">
              <w:rPr>
                <w:rFonts w:eastAsia="宋体" w:hint="eastAsia"/>
                <w:bCs/>
                <w:lang w:val="en-US" w:eastAsia="zh-CN"/>
              </w:rPr>
              <w:t>P</w:t>
            </w:r>
            <w:r w:rsidRPr="00FC6441">
              <w:rPr>
                <w:rFonts w:eastAsia="宋体"/>
                <w:bCs/>
                <w:lang w:val="en-US" w:eastAsia="zh-CN"/>
              </w:rPr>
              <w:t xml:space="preserve">roposal 9: </w:t>
            </w:r>
            <w:r w:rsidRPr="00F90508">
              <w:rPr>
                <w:bCs/>
                <w:lang w:val="en-US" w:eastAsia="zh-CN"/>
              </w:rPr>
              <w:t>The antenna characteristics for IMT in 7125 to 8400 MHz is proposed in following Table 2.2-1.</w:t>
            </w:r>
          </w:p>
          <w:p w14:paraId="4623563C" w14:textId="77777777" w:rsidR="00494986" w:rsidRPr="00ED5412" w:rsidRDefault="00494986" w:rsidP="00AB0271">
            <w:pPr>
              <w:jc w:val="both"/>
              <w:rPr>
                <w:lang w:val="en-US" w:eastAsia="x-none"/>
              </w:rPr>
            </w:pPr>
          </w:p>
        </w:tc>
      </w:tr>
      <w:tr w:rsidR="00C03109" w14:paraId="3A3BD859" w14:textId="77777777" w:rsidTr="00530EE1">
        <w:trPr>
          <w:trHeight w:val="468"/>
        </w:trPr>
        <w:tc>
          <w:tcPr>
            <w:tcW w:w="1648" w:type="dxa"/>
          </w:tcPr>
          <w:p w14:paraId="3225586A" w14:textId="14583975" w:rsidR="00C03109" w:rsidRDefault="00C03109" w:rsidP="00530EE1">
            <w:pPr>
              <w:spacing w:before="120" w:after="120"/>
              <w:rPr>
                <w:rFonts w:asciiTheme="minorHAnsi" w:hAnsiTheme="minorHAnsi" w:cstheme="minorHAnsi"/>
              </w:rPr>
            </w:pPr>
            <w:r>
              <w:rPr>
                <w:rFonts w:asciiTheme="minorHAnsi" w:hAnsiTheme="minorHAnsi" w:cstheme="minorHAnsi"/>
              </w:rPr>
              <w:lastRenderedPageBreak/>
              <w:t>R4-241</w:t>
            </w:r>
            <w:r w:rsidR="005B35A9">
              <w:rPr>
                <w:rFonts w:asciiTheme="minorHAnsi" w:hAnsiTheme="minorHAnsi" w:cstheme="minorHAnsi"/>
              </w:rPr>
              <w:t>3280</w:t>
            </w:r>
          </w:p>
        </w:tc>
        <w:tc>
          <w:tcPr>
            <w:tcW w:w="1437" w:type="dxa"/>
          </w:tcPr>
          <w:p w14:paraId="5DBD99E5" w14:textId="7BC9550C" w:rsidR="00C03109" w:rsidRDefault="005B35A9" w:rsidP="00530EE1">
            <w:pPr>
              <w:spacing w:before="120" w:after="120"/>
              <w:rPr>
                <w:rFonts w:asciiTheme="minorHAnsi" w:hAnsiTheme="minorHAnsi" w:cstheme="minorHAnsi"/>
              </w:rPr>
            </w:pPr>
            <w:r>
              <w:rPr>
                <w:rFonts w:asciiTheme="minorHAnsi" w:hAnsiTheme="minorHAnsi" w:cstheme="minorHAnsi"/>
              </w:rPr>
              <w:t>Huawei</w:t>
            </w:r>
          </w:p>
        </w:tc>
        <w:tc>
          <w:tcPr>
            <w:tcW w:w="6772" w:type="dxa"/>
          </w:tcPr>
          <w:p w14:paraId="4DC5D9A8" w14:textId="044F6C8E" w:rsidR="00C03109" w:rsidRPr="00ED5412" w:rsidRDefault="005B35A9" w:rsidP="0058716A">
            <w:pPr>
              <w:rPr>
                <w:lang w:val="en-US" w:eastAsia="zh-CN"/>
              </w:rPr>
            </w:pPr>
            <w:r w:rsidRPr="00ED5412">
              <w:rPr>
                <w:lang w:val="en-US" w:eastAsia="zh-CN"/>
              </w:rPr>
              <w:t>TP on BS parameters</w:t>
            </w:r>
          </w:p>
        </w:tc>
      </w:tr>
      <w:tr w:rsidR="00582AC7" w14:paraId="37360555" w14:textId="77777777" w:rsidTr="00530EE1">
        <w:trPr>
          <w:trHeight w:val="468"/>
        </w:trPr>
        <w:tc>
          <w:tcPr>
            <w:tcW w:w="1648" w:type="dxa"/>
          </w:tcPr>
          <w:p w14:paraId="3D5570CA" w14:textId="35EDD107" w:rsidR="00582AC7" w:rsidRDefault="00ED5412" w:rsidP="00530EE1">
            <w:pPr>
              <w:spacing w:before="120" w:after="120"/>
              <w:rPr>
                <w:rFonts w:asciiTheme="minorHAnsi" w:hAnsiTheme="minorHAnsi" w:cstheme="minorHAnsi"/>
              </w:rPr>
            </w:pPr>
            <w:r>
              <w:rPr>
                <w:rFonts w:asciiTheme="minorHAnsi" w:hAnsiTheme="minorHAnsi" w:cstheme="minorHAnsi"/>
              </w:rPr>
              <w:t>R4-2411519</w:t>
            </w:r>
          </w:p>
        </w:tc>
        <w:tc>
          <w:tcPr>
            <w:tcW w:w="1437" w:type="dxa"/>
          </w:tcPr>
          <w:p w14:paraId="11D4D0CC" w14:textId="28730FB6" w:rsidR="00582AC7" w:rsidRDefault="00ED5412" w:rsidP="00530EE1">
            <w:pPr>
              <w:spacing w:before="120" w:after="120"/>
              <w:rPr>
                <w:rFonts w:asciiTheme="minorHAnsi" w:hAnsiTheme="minorHAnsi" w:cstheme="minorHAnsi"/>
              </w:rPr>
            </w:pPr>
            <w:r>
              <w:rPr>
                <w:rFonts w:asciiTheme="minorHAnsi" w:hAnsiTheme="minorHAnsi" w:cstheme="minorHAnsi"/>
              </w:rPr>
              <w:t>Qualcomm</w:t>
            </w:r>
          </w:p>
        </w:tc>
        <w:tc>
          <w:tcPr>
            <w:tcW w:w="6772" w:type="dxa"/>
          </w:tcPr>
          <w:p w14:paraId="2C5AECAA" w14:textId="18881A81" w:rsidR="00582AC7" w:rsidRPr="00ED5412" w:rsidRDefault="00ED5412" w:rsidP="0058716A">
            <w:pPr>
              <w:rPr>
                <w:lang w:val="en-US" w:eastAsia="zh-CN"/>
              </w:rPr>
            </w:pPr>
            <w:r w:rsidRPr="00ED5412">
              <w:rPr>
                <w:lang w:val="en-US" w:eastAsia="zh-CN"/>
              </w:rPr>
              <w:t>TP on UE parameters</w:t>
            </w:r>
          </w:p>
        </w:tc>
      </w:tr>
      <w:tr w:rsidR="00674B43" w:rsidRPr="00C63886" w14:paraId="0D049DD6" w14:textId="77777777" w:rsidTr="00530EE1">
        <w:trPr>
          <w:trHeight w:val="468"/>
        </w:trPr>
        <w:tc>
          <w:tcPr>
            <w:tcW w:w="1648" w:type="dxa"/>
          </w:tcPr>
          <w:p w14:paraId="5E951A4C" w14:textId="50ABC50B" w:rsidR="00674B43" w:rsidRDefault="00674B43" w:rsidP="00530EE1">
            <w:pPr>
              <w:spacing w:before="120" w:after="120"/>
              <w:rPr>
                <w:rFonts w:asciiTheme="minorHAnsi" w:hAnsiTheme="minorHAnsi" w:cstheme="minorHAnsi"/>
              </w:rPr>
            </w:pPr>
            <w:r>
              <w:rPr>
                <w:rFonts w:asciiTheme="minorHAnsi" w:hAnsiTheme="minorHAnsi" w:cstheme="minorHAnsi"/>
              </w:rPr>
              <w:t>R4-2411</w:t>
            </w:r>
            <w:r w:rsidR="006439C1">
              <w:rPr>
                <w:rFonts w:asciiTheme="minorHAnsi" w:hAnsiTheme="minorHAnsi" w:cstheme="minorHAnsi"/>
              </w:rPr>
              <w:t>948</w:t>
            </w:r>
          </w:p>
        </w:tc>
        <w:tc>
          <w:tcPr>
            <w:tcW w:w="1437" w:type="dxa"/>
          </w:tcPr>
          <w:p w14:paraId="191EC22F" w14:textId="3ADF699B" w:rsidR="00674B43" w:rsidRDefault="006439C1" w:rsidP="00530EE1">
            <w:pPr>
              <w:spacing w:before="120" w:after="120"/>
              <w:rPr>
                <w:rFonts w:asciiTheme="minorHAnsi" w:hAnsiTheme="minorHAnsi" w:cstheme="minorHAnsi"/>
              </w:rPr>
            </w:pPr>
            <w:r>
              <w:rPr>
                <w:rFonts w:asciiTheme="minorHAnsi" w:hAnsiTheme="minorHAnsi" w:cstheme="minorHAnsi"/>
              </w:rPr>
              <w:t>Nokia</w:t>
            </w:r>
          </w:p>
        </w:tc>
        <w:tc>
          <w:tcPr>
            <w:tcW w:w="6772" w:type="dxa"/>
          </w:tcPr>
          <w:p w14:paraId="34E198A1" w14:textId="77777777" w:rsidR="00F17B07" w:rsidRPr="00FC6441" w:rsidRDefault="00F17B07" w:rsidP="00F17B07">
            <w:pPr>
              <w:rPr>
                <w:lang w:val="en-US"/>
              </w:rPr>
            </w:pPr>
            <w:r w:rsidRPr="00FC6441">
              <w:rPr>
                <w:rFonts w:eastAsiaTheme="minorEastAsia" w:hint="eastAsia"/>
                <w:lang w:val="en-US"/>
              </w:rPr>
              <w:t>Proposal</w:t>
            </w:r>
            <w:r w:rsidRPr="00FC6441">
              <w:rPr>
                <w:rFonts w:eastAsiaTheme="minorEastAsia" w:hint="eastAsia"/>
                <w:lang w:val="en-US" w:eastAsia="ja-JP"/>
              </w:rPr>
              <w:t xml:space="preserve"> 1</w:t>
            </w:r>
            <w:r w:rsidRPr="00FC6441">
              <w:rPr>
                <w:lang w:val="en-US"/>
              </w:rPr>
              <w:t xml:space="preserve">: </w:t>
            </w:r>
            <w:r w:rsidRPr="00FC6441">
              <w:rPr>
                <w:rFonts w:eastAsiaTheme="minorEastAsia" w:hint="eastAsia"/>
                <w:lang w:val="en-US" w:eastAsia="ja-JP"/>
              </w:rPr>
              <w:t xml:space="preserve">In </w:t>
            </w:r>
            <w:r w:rsidRPr="00FC6441">
              <w:rPr>
                <w:rFonts w:eastAsiaTheme="minorEastAsia"/>
                <w:lang w:val="en-US" w:eastAsia="ja-JP"/>
              </w:rPr>
              <w:t>addition</w:t>
            </w:r>
            <w:r w:rsidRPr="00FC6441">
              <w:rPr>
                <w:rFonts w:eastAsiaTheme="minorEastAsia" w:hint="eastAsia"/>
                <w:lang w:val="en-US" w:eastAsia="ja-JP"/>
              </w:rPr>
              <w:t xml:space="preserve"> to </w:t>
            </w:r>
            <w:r w:rsidRPr="00FC6441">
              <w:rPr>
                <w:rFonts w:eastAsiaTheme="minorEastAsia" w:hint="eastAsia"/>
                <w:lang w:val="en-US"/>
              </w:rPr>
              <w:t>100</w:t>
            </w:r>
            <w:r w:rsidRPr="00FC6441">
              <w:rPr>
                <w:rFonts w:eastAsiaTheme="minorEastAsia" w:hint="eastAsia"/>
                <w:lang w:val="en-US" w:eastAsia="ja-JP"/>
              </w:rPr>
              <w:t xml:space="preserve"> MHz, 2</w:t>
            </w:r>
            <w:r w:rsidRPr="00FC6441">
              <w:rPr>
                <w:rFonts w:eastAsiaTheme="minorEastAsia" w:hint="eastAsia"/>
                <w:lang w:val="en-US"/>
              </w:rPr>
              <w:t xml:space="preserve">00 MHz </w:t>
            </w:r>
            <w:r w:rsidRPr="00FC6441">
              <w:rPr>
                <w:rFonts w:eastAsiaTheme="minorEastAsia" w:hint="eastAsia"/>
                <w:lang w:val="en-US" w:eastAsia="ja-JP"/>
              </w:rPr>
              <w:t>is also mentioned</w:t>
            </w:r>
            <w:r w:rsidRPr="00FC6441">
              <w:rPr>
                <w:rFonts w:eastAsiaTheme="minorEastAsia" w:hint="eastAsia"/>
                <w:lang w:val="en-US"/>
              </w:rPr>
              <w:t xml:space="preserve"> as </w:t>
            </w:r>
            <w:r w:rsidRPr="00FC6441">
              <w:rPr>
                <w:rFonts w:eastAsiaTheme="minorEastAsia" w:hint="eastAsia"/>
                <w:lang w:val="en-US" w:eastAsia="ja-JP"/>
              </w:rPr>
              <w:t xml:space="preserve">a </w:t>
            </w:r>
            <w:r w:rsidRPr="00FC6441">
              <w:rPr>
                <w:rFonts w:eastAsiaTheme="minorEastAsia" w:hint="eastAsia"/>
                <w:lang w:val="en-US"/>
              </w:rPr>
              <w:t xml:space="preserve">typical maximum channel bandwidth for 7125 </w:t>
            </w:r>
            <w:r w:rsidRPr="00FC6441">
              <w:rPr>
                <w:rFonts w:eastAsiaTheme="minorEastAsia"/>
                <w:lang w:val="en-US"/>
              </w:rPr>
              <w:t>–</w:t>
            </w:r>
            <w:r w:rsidRPr="00FC6441">
              <w:rPr>
                <w:rFonts w:eastAsiaTheme="minorEastAsia" w:hint="eastAsia"/>
                <w:lang w:val="en-US"/>
              </w:rPr>
              <w:t xml:space="preserve"> 8400 MHz</w:t>
            </w:r>
            <w:r w:rsidRPr="00FC6441">
              <w:rPr>
                <w:rFonts w:eastAsiaTheme="minorEastAsia" w:hint="eastAsia"/>
                <w:lang w:val="en-US" w:eastAsia="ja-JP"/>
              </w:rPr>
              <w:t xml:space="preserve"> in LS</w:t>
            </w:r>
            <w:r w:rsidRPr="00FC6441">
              <w:rPr>
                <w:rFonts w:eastAsiaTheme="minorEastAsia" w:hint="eastAsia"/>
                <w:lang w:val="en-US"/>
              </w:rPr>
              <w:t>.</w:t>
            </w:r>
          </w:p>
          <w:p w14:paraId="4DA9212B" w14:textId="77777777" w:rsidR="00F17B07" w:rsidRPr="00FC6441" w:rsidRDefault="00F17B07" w:rsidP="00F17B07">
            <w:pPr>
              <w:rPr>
                <w:lang w:val="en-US"/>
              </w:rPr>
            </w:pPr>
            <w:r w:rsidRPr="00FC6441">
              <w:rPr>
                <w:rFonts w:eastAsiaTheme="minorEastAsia" w:hint="eastAsia"/>
                <w:lang w:val="en-US"/>
              </w:rPr>
              <w:t>Proposal</w:t>
            </w:r>
            <w:r w:rsidRPr="00FC6441">
              <w:rPr>
                <w:rFonts w:eastAsiaTheme="minorEastAsia" w:hint="eastAsia"/>
                <w:lang w:val="en-US" w:eastAsia="ja-JP"/>
              </w:rPr>
              <w:t xml:space="preserve"> 2</w:t>
            </w:r>
            <w:r w:rsidRPr="00FC6441">
              <w:rPr>
                <w:lang w:val="en-US"/>
              </w:rPr>
              <w:t xml:space="preserve">: </w:t>
            </w:r>
            <w:r w:rsidRPr="00FC6441">
              <w:rPr>
                <w:rFonts w:eastAsiaTheme="minorEastAsia" w:hint="eastAsia"/>
                <w:lang w:val="en-US" w:eastAsia="ja-JP"/>
              </w:rPr>
              <w:t>200</w:t>
            </w:r>
            <w:r w:rsidRPr="00FC6441">
              <w:rPr>
                <w:rFonts w:eastAsiaTheme="minorEastAsia" w:hint="eastAsia"/>
                <w:lang w:val="en-US"/>
              </w:rPr>
              <w:t xml:space="preserve">-400 MHz </w:t>
            </w:r>
            <w:r w:rsidRPr="00FC6441">
              <w:rPr>
                <w:rFonts w:eastAsiaTheme="minorEastAsia" w:hint="eastAsia"/>
                <w:lang w:val="en-US" w:eastAsia="ja-JP"/>
              </w:rPr>
              <w:t>is</w:t>
            </w:r>
            <w:r w:rsidRPr="00FC6441">
              <w:rPr>
                <w:rFonts w:eastAsiaTheme="minorEastAsia" w:hint="eastAsia"/>
                <w:lang w:val="en-US"/>
              </w:rPr>
              <w:t xml:space="preserve"> considered as typical maximum channel bandwidth for 14800 </w:t>
            </w:r>
            <w:r w:rsidRPr="00FC6441">
              <w:rPr>
                <w:rFonts w:eastAsiaTheme="minorEastAsia"/>
                <w:lang w:val="en-US"/>
              </w:rPr>
              <w:t>–</w:t>
            </w:r>
            <w:r w:rsidRPr="00FC6441">
              <w:rPr>
                <w:rFonts w:eastAsiaTheme="minorEastAsia" w:hint="eastAsia"/>
                <w:lang w:val="en-US"/>
              </w:rPr>
              <w:t xml:space="preserve"> 15350 MHz.</w:t>
            </w:r>
          </w:p>
          <w:p w14:paraId="6C6A4FCD" w14:textId="77777777" w:rsidR="00F17B07" w:rsidRPr="00FC6441" w:rsidRDefault="00F17B07" w:rsidP="00F17B07">
            <w:pPr>
              <w:rPr>
                <w:lang w:val="en-US"/>
              </w:rPr>
            </w:pPr>
            <w:r w:rsidRPr="00FC6441">
              <w:rPr>
                <w:rFonts w:eastAsiaTheme="minorEastAsia" w:hint="eastAsia"/>
                <w:lang w:val="en-US"/>
              </w:rPr>
              <w:t>Proposal</w:t>
            </w:r>
            <w:r w:rsidRPr="00FC6441">
              <w:rPr>
                <w:rFonts w:eastAsiaTheme="minorEastAsia" w:hint="eastAsia"/>
                <w:lang w:val="en-US" w:eastAsia="ja-JP"/>
              </w:rPr>
              <w:t xml:space="preserve"> 3</w:t>
            </w:r>
            <w:r w:rsidRPr="00FC6441">
              <w:rPr>
                <w:lang w:val="en-US"/>
              </w:rPr>
              <w:t xml:space="preserve">: </w:t>
            </w:r>
            <w:r w:rsidRPr="00FC6441">
              <w:rPr>
                <w:rFonts w:eastAsiaTheme="minorEastAsia" w:hint="eastAsia"/>
                <w:lang w:val="en-US" w:eastAsia="ja-JP"/>
              </w:rPr>
              <w:t xml:space="preserve">Typical signal bandwidth for 100 MHz channel bandwidth is assumed 273 RB with 30 kHz SCS for 7125 </w:t>
            </w:r>
            <w:r w:rsidRPr="00FC6441">
              <w:rPr>
                <w:rFonts w:eastAsiaTheme="minorEastAsia"/>
                <w:lang w:val="en-US" w:eastAsia="ja-JP"/>
              </w:rPr>
              <w:t>–</w:t>
            </w:r>
            <w:r w:rsidRPr="00FC6441">
              <w:rPr>
                <w:rFonts w:eastAsiaTheme="minorEastAsia" w:hint="eastAsia"/>
                <w:lang w:val="en-US" w:eastAsia="ja-JP"/>
              </w:rPr>
              <w:t xml:space="preserve"> 8400 MHz. For wider channel </w:t>
            </w:r>
            <w:r w:rsidRPr="00FC6441">
              <w:rPr>
                <w:rFonts w:eastAsiaTheme="minorEastAsia"/>
                <w:lang w:val="en-US" w:eastAsia="ja-JP"/>
              </w:rPr>
              <w:t>bandwidth</w:t>
            </w:r>
            <w:r w:rsidRPr="00FC6441">
              <w:rPr>
                <w:rFonts w:eastAsiaTheme="minorEastAsia" w:hint="eastAsia"/>
                <w:lang w:val="en-US" w:eastAsia="ja-JP"/>
              </w:rPr>
              <w:t xml:space="preserve"> such as 200 MHz, </w:t>
            </w:r>
            <w:r w:rsidRPr="00FC6441">
              <w:rPr>
                <w:rFonts w:eastAsiaTheme="minorEastAsia"/>
                <w:lang w:val="en-US" w:eastAsia="ja-JP"/>
              </w:rPr>
              <w:t xml:space="preserve">273 RB with 60 kHz SCS </w:t>
            </w:r>
            <w:r w:rsidRPr="00FC6441">
              <w:rPr>
                <w:rFonts w:eastAsiaTheme="minorEastAsia" w:hint="eastAsia"/>
                <w:lang w:val="en-US" w:eastAsia="ja-JP"/>
              </w:rPr>
              <w:t xml:space="preserve">can be assumed </w:t>
            </w:r>
            <w:r w:rsidRPr="00FC6441">
              <w:rPr>
                <w:rFonts w:eastAsiaTheme="minorEastAsia"/>
                <w:lang w:val="en-US" w:eastAsia="ja-JP"/>
              </w:rPr>
              <w:t>as tentative agreement.</w:t>
            </w:r>
          </w:p>
          <w:p w14:paraId="45845BDD" w14:textId="77777777" w:rsidR="00F17B07" w:rsidRPr="00FC6441" w:rsidRDefault="00F17B07" w:rsidP="00F17B07">
            <w:pPr>
              <w:rPr>
                <w:rFonts w:eastAsiaTheme="minorEastAsia"/>
                <w:lang w:val="en-US" w:eastAsia="ja-JP"/>
              </w:rPr>
            </w:pPr>
            <w:r w:rsidRPr="00FC6441">
              <w:rPr>
                <w:rFonts w:eastAsiaTheme="minorEastAsia" w:hint="eastAsia"/>
                <w:lang w:val="en-US" w:eastAsia="ja-JP"/>
              </w:rPr>
              <w:t xml:space="preserve">Proposal 4: It is proposed that NF=10 dB for </w:t>
            </w:r>
            <w:r w:rsidRPr="00FC6441">
              <w:rPr>
                <w:rFonts w:eastAsiaTheme="minorEastAsia"/>
                <w:lang w:val="en-US" w:eastAsia="ja-JP"/>
              </w:rPr>
              <w:t>7125 – 8400 MHz</w:t>
            </w:r>
            <w:r w:rsidRPr="00FC6441">
              <w:rPr>
                <w:rFonts w:eastAsiaTheme="minorEastAsia" w:hint="eastAsia"/>
                <w:lang w:val="en-US" w:eastAsia="ja-JP"/>
              </w:rPr>
              <w:t xml:space="preserve"> and NF=11 dB for </w:t>
            </w:r>
            <w:r w:rsidRPr="00FC6441">
              <w:rPr>
                <w:rFonts w:eastAsiaTheme="minorEastAsia"/>
                <w:lang w:val="en-US" w:eastAsia="ja-JP"/>
              </w:rPr>
              <w:t>14800 – 15350 MHz</w:t>
            </w:r>
            <w:r w:rsidRPr="00FC6441">
              <w:rPr>
                <w:rFonts w:eastAsiaTheme="minorEastAsia" w:hint="eastAsia"/>
                <w:lang w:val="en-US" w:eastAsia="ja-JP"/>
              </w:rPr>
              <w:t xml:space="preserve"> in the reply LS to WP5D.</w:t>
            </w:r>
          </w:p>
          <w:p w14:paraId="01C518D0" w14:textId="77777777" w:rsidR="00F17B07" w:rsidRPr="00FC6441" w:rsidRDefault="00F17B07" w:rsidP="00F17B07">
            <w:pPr>
              <w:rPr>
                <w:lang w:val="en-US" w:eastAsia="ja-JP"/>
              </w:rPr>
            </w:pPr>
            <w:r w:rsidRPr="00FC6441">
              <w:rPr>
                <w:rFonts w:eastAsiaTheme="minorEastAsia" w:hint="eastAsia"/>
                <w:lang w:val="en-US"/>
              </w:rPr>
              <w:t>Proposal</w:t>
            </w:r>
            <w:r w:rsidRPr="00FC6441">
              <w:rPr>
                <w:rFonts w:eastAsiaTheme="minorEastAsia" w:hint="eastAsia"/>
                <w:lang w:val="en-US" w:eastAsia="ja-JP"/>
              </w:rPr>
              <w:t xml:space="preserve"> 5</w:t>
            </w:r>
            <w:r w:rsidRPr="00FC6441">
              <w:rPr>
                <w:lang w:val="en-US"/>
              </w:rPr>
              <w:t xml:space="preserve">: </w:t>
            </w:r>
            <w:r w:rsidRPr="00FC6441">
              <w:rPr>
                <w:rFonts w:eastAsiaTheme="minorEastAsia" w:hint="eastAsia"/>
                <w:lang w:val="en-US"/>
              </w:rPr>
              <w:t xml:space="preserve">ACLR </w:t>
            </w:r>
            <w:r w:rsidRPr="00FC6441">
              <w:rPr>
                <w:rFonts w:eastAsiaTheme="minorEastAsia"/>
                <w:lang w:val="en-US"/>
              </w:rPr>
              <w:t xml:space="preserve">30dB </w:t>
            </w:r>
            <w:r w:rsidRPr="00FC6441">
              <w:rPr>
                <w:rFonts w:eastAsiaTheme="minorEastAsia" w:hint="eastAsia"/>
                <w:lang w:val="en-US"/>
              </w:rPr>
              <w:t>is proposed</w:t>
            </w:r>
            <w:r w:rsidRPr="00FC6441">
              <w:rPr>
                <w:rFonts w:eastAsiaTheme="minorEastAsia"/>
                <w:lang w:val="en-US"/>
              </w:rPr>
              <w:t xml:space="preserve"> for PC3</w:t>
            </w:r>
            <w:r w:rsidRPr="00FC6441">
              <w:rPr>
                <w:rFonts w:eastAsiaTheme="minorEastAsia" w:hint="eastAsia"/>
                <w:lang w:val="en-US"/>
              </w:rPr>
              <w:t xml:space="preserve"> and </w:t>
            </w:r>
            <w:r w:rsidRPr="00FC6441">
              <w:rPr>
                <w:rFonts w:eastAsiaTheme="minorEastAsia"/>
                <w:lang w:val="en-US"/>
              </w:rPr>
              <w:t>31dB (n104) for PC2</w:t>
            </w:r>
            <w:r w:rsidRPr="00FC6441">
              <w:rPr>
                <w:rFonts w:eastAsiaTheme="minorEastAsia" w:hint="eastAsia"/>
                <w:lang w:val="en-US"/>
              </w:rPr>
              <w:t xml:space="preserve"> </w:t>
            </w:r>
            <w:r w:rsidRPr="00FC6441">
              <w:rPr>
                <w:rFonts w:eastAsiaTheme="minorEastAsia"/>
                <w:lang w:val="en-US"/>
              </w:rPr>
              <w:t>for 7125 – 8400 MHz</w:t>
            </w:r>
            <w:r w:rsidRPr="00FC6441">
              <w:rPr>
                <w:rFonts w:eastAsiaTheme="minorEastAsia" w:hint="eastAsia"/>
                <w:lang w:val="en-US"/>
              </w:rPr>
              <w:t>.</w:t>
            </w:r>
            <w:r w:rsidRPr="00FC6441">
              <w:rPr>
                <w:rFonts w:eastAsiaTheme="minorEastAsia" w:hint="eastAsia"/>
                <w:lang w:val="en-US" w:eastAsia="ja-JP"/>
              </w:rPr>
              <w:t xml:space="preserve"> It is TBD for 14800-15350 MHz.</w:t>
            </w:r>
          </w:p>
          <w:p w14:paraId="4C0C401E" w14:textId="66A0D05B" w:rsidR="00674B43" w:rsidRPr="00F17B07" w:rsidRDefault="00F17B07" w:rsidP="0058716A">
            <w:pPr>
              <w:rPr>
                <w:rFonts w:eastAsiaTheme="minorEastAsia"/>
                <w:b/>
                <w:bCs/>
                <w:i/>
                <w:iCs/>
                <w:lang w:val="en-US"/>
              </w:rPr>
            </w:pPr>
            <w:r w:rsidRPr="00FC6441">
              <w:rPr>
                <w:rFonts w:eastAsiaTheme="minorEastAsia" w:hint="eastAsia"/>
                <w:lang w:val="en-US"/>
              </w:rPr>
              <w:t>Proposal</w:t>
            </w:r>
            <w:r w:rsidRPr="00FC6441">
              <w:rPr>
                <w:rFonts w:eastAsiaTheme="minorEastAsia" w:hint="eastAsia"/>
                <w:lang w:val="en-US" w:eastAsia="ja-JP"/>
              </w:rPr>
              <w:t xml:space="preserve"> 6</w:t>
            </w:r>
            <w:r w:rsidRPr="00FC6441">
              <w:rPr>
                <w:rFonts w:eastAsiaTheme="minorEastAsia" w:hint="eastAsia"/>
                <w:lang w:val="en-US"/>
              </w:rPr>
              <w:t xml:space="preserve">: </w:t>
            </w:r>
            <w:r w:rsidRPr="00FC6441">
              <w:rPr>
                <w:rFonts w:eastAsiaTheme="minorEastAsia" w:hint="eastAsia"/>
                <w:lang w:val="en-US" w:eastAsia="ja-JP"/>
              </w:rPr>
              <w:t>It is proposed to formally agree the tentative agreement in RAN4#111 to capture 23 dBm as typical maximum output power in the LS to ITU and refer to TR for other power classes.</w:t>
            </w:r>
          </w:p>
        </w:tc>
      </w:tr>
    </w:tbl>
    <w:p w14:paraId="208DDF02" w14:textId="77777777" w:rsidR="0048718F" w:rsidRPr="00F90508" w:rsidRDefault="0048718F" w:rsidP="0048718F">
      <w:pPr>
        <w:rPr>
          <w:lang w:val="en-US"/>
        </w:rPr>
      </w:pPr>
    </w:p>
    <w:p w14:paraId="7DB102AD" w14:textId="77777777" w:rsidR="0048718F" w:rsidRPr="004A7544" w:rsidRDefault="0048718F" w:rsidP="0048718F">
      <w:pPr>
        <w:pStyle w:val="2"/>
      </w:pPr>
      <w:r w:rsidRPr="004A7544">
        <w:rPr>
          <w:rFonts w:hint="eastAsia"/>
        </w:rPr>
        <w:t>Open issues</w:t>
      </w:r>
      <w:r>
        <w:t xml:space="preserve"> summary</w:t>
      </w:r>
    </w:p>
    <w:p w14:paraId="190C8F8C" w14:textId="26352005" w:rsidR="0048718F" w:rsidRPr="00805BE8" w:rsidRDefault="0048718F" w:rsidP="0048718F">
      <w:pPr>
        <w:pStyle w:val="3"/>
        <w:rPr>
          <w:sz w:val="24"/>
          <w:szCs w:val="16"/>
        </w:rPr>
      </w:pPr>
      <w:r w:rsidRPr="00805BE8">
        <w:rPr>
          <w:sz w:val="24"/>
          <w:szCs w:val="16"/>
        </w:rPr>
        <w:t>Sub-</w:t>
      </w:r>
      <w:r>
        <w:rPr>
          <w:sz w:val="24"/>
          <w:szCs w:val="16"/>
        </w:rPr>
        <w:t>topic</w:t>
      </w:r>
      <w:r w:rsidRPr="00805BE8">
        <w:rPr>
          <w:sz w:val="24"/>
          <w:szCs w:val="16"/>
        </w:rPr>
        <w:t xml:space="preserve"> </w:t>
      </w:r>
      <w:r w:rsidR="0034516B">
        <w:rPr>
          <w:sz w:val="24"/>
          <w:szCs w:val="16"/>
        </w:rPr>
        <w:t>3</w:t>
      </w:r>
      <w:r w:rsidRPr="00805BE8">
        <w:rPr>
          <w:sz w:val="24"/>
          <w:szCs w:val="16"/>
        </w:rPr>
        <w:t>-1</w:t>
      </w:r>
      <w:r w:rsidR="0034516B">
        <w:rPr>
          <w:sz w:val="24"/>
          <w:szCs w:val="16"/>
        </w:rPr>
        <w:t xml:space="preserve"> General issues</w:t>
      </w:r>
    </w:p>
    <w:p w14:paraId="16825E76" w14:textId="57DC6DB1" w:rsidR="0048718F" w:rsidRPr="002969AD" w:rsidRDefault="002969AD" w:rsidP="0048718F">
      <w:pPr>
        <w:rPr>
          <w:iCs/>
          <w:lang w:val="en-US" w:eastAsia="zh-CN"/>
        </w:rPr>
      </w:pPr>
      <w:r w:rsidRPr="002969AD">
        <w:rPr>
          <w:iCs/>
          <w:lang w:val="en-US" w:eastAsia="zh-CN"/>
        </w:rPr>
        <w:t>This topic considers general issues that apply to both BS and UE.</w:t>
      </w:r>
    </w:p>
    <w:p w14:paraId="226E9801" w14:textId="4EBBE4C7" w:rsidR="0048718F" w:rsidRPr="002969AD" w:rsidRDefault="0048718F" w:rsidP="0048718F">
      <w:pPr>
        <w:rPr>
          <w:b/>
          <w:u w:val="single"/>
          <w:lang w:eastAsia="ko-KR"/>
        </w:rPr>
      </w:pPr>
      <w:r w:rsidRPr="002969AD">
        <w:rPr>
          <w:b/>
          <w:u w:val="single"/>
          <w:lang w:eastAsia="ko-KR"/>
        </w:rPr>
        <w:t xml:space="preserve">Issue </w:t>
      </w:r>
      <w:r w:rsidR="0034516B" w:rsidRPr="002969AD">
        <w:rPr>
          <w:b/>
          <w:u w:val="single"/>
          <w:lang w:eastAsia="ko-KR"/>
        </w:rPr>
        <w:t>3</w:t>
      </w:r>
      <w:r w:rsidRPr="002969AD">
        <w:rPr>
          <w:b/>
          <w:u w:val="single"/>
          <w:lang w:eastAsia="ko-KR"/>
        </w:rPr>
        <w:t xml:space="preserve">-1: </w:t>
      </w:r>
      <w:r w:rsidR="0034516B" w:rsidRPr="002969AD">
        <w:rPr>
          <w:b/>
          <w:u w:val="single"/>
          <w:lang w:eastAsia="ko-KR"/>
        </w:rPr>
        <w:t>Duplex mode</w:t>
      </w:r>
    </w:p>
    <w:p w14:paraId="745EC53C" w14:textId="18EACD81" w:rsidR="0034516B" w:rsidRPr="002969AD" w:rsidRDefault="00CD7182" w:rsidP="0048718F">
      <w:pPr>
        <w:rPr>
          <w:b/>
          <w:u w:val="single"/>
          <w:lang w:eastAsia="ko-KR"/>
        </w:rPr>
      </w:pPr>
      <w:r w:rsidRPr="002969AD">
        <w:rPr>
          <w:b/>
          <w:noProof/>
          <w:u w:val="single"/>
          <w:lang w:eastAsia="ko-KR"/>
        </w:rPr>
        <mc:AlternateContent>
          <mc:Choice Requires="wps">
            <w:drawing>
              <wp:inline distT="0" distB="0" distL="0" distR="0" wp14:anchorId="02DA80AB" wp14:editId="0C40B54B">
                <wp:extent cx="6378954" cy="1404620"/>
                <wp:effectExtent l="0" t="0" r="22225"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4F992D7A" w14:textId="6D315722" w:rsidR="00CD7182" w:rsidRPr="00C77969" w:rsidRDefault="00CD7182" w:rsidP="00CD7182">
                            <w:pPr>
                              <w:rPr>
                                <w:rFonts w:cs="Arial"/>
                                <w:b/>
                                <w:szCs w:val="20"/>
                                <w:lang w:val="en-US"/>
                              </w:rPr>
                            </w:pPr>
                            <w:r w:rsidRPr="00C77969">
                              <w:rPr>
                                <w:rFonts w:cs="Arial"/>
                                <w:b/>
                                <w:lang w:val="en-US"/>
                              </w:rPr>
                              <w:t>Previous a</w:t>
                            </w:r>
                            <w:r w:rsidRPr="00C77969">
                              <w:rPr>
                                <w:rFonts w:cs="Arial"/>
                                <w:b/>
                                <w:szCs w:val="20"/>
                                <w:lang w:val="en-US"/>
                              </w:rPr>
                              <w:t xml:space="preserve">greement: </w:t>
                            </w:r>
                          </w:p>
                          <w:p w14:paraId="121EB90F" w14:textId="68C78344" w:rsidR="00CD7182" w:rsidRPr="00C77969" w:rsidRDefault="00CD7182" w:rsidP="00CD7182">
                            <w:pPr>
                              <w:rPr>
                                <w:lang w:val="en-US"/>
                              </w:rPr>
                            </w:pPr>
                            <w:r w:rsidRPr="00C77969">
                              <w:rPr>
                                <w:rFonts w:ascii="Arial" w:hAnsi="Arial" w:cs="Arial"/>
                                <w:bCs/>
                                <w:sz w:val="20"/>
                                <w:szCs w:val="20"/>
                                <w:lang w:val="en-US"/>
                              </w:rPr>
                              <w:t>Do not include SBFD in the LS, but add information in the TR. Add a reference to the TR in the LS</w:t>
                            </w:r>
                          </w:p>
                        </w:txbxContent>
                      </wps:txbx>
                      <wps:bodyPr rot="0" vert="horz" wrap="square" lIns="91440" tIns="45720" rIns="91440" bIns="45720" anchor="t" anchorCtr="0">
                        <a:spAutoFit/>
                      </wps:bodyPr>
                    </wps:wsp>
                  </a:graphicData>
                </a:graphic>
              </wp:inline>
            </w:drawing>
          </mc:Choice>
          <mc:Fallback>
            <w:pict>
              <v:shapetype w14:anchorId="02DA80AB" id="_x0000_t202" coordsize="21600,21600" o:spt="202" path="m,l,21600r21600,l21600,xe">
                <v:stroke joinstyle="miter"/>
                <v:path gradientshapeok="t" o:connecttype="rect"/>
              </v:shapetype>
              <v:shape id="Text Box 2" o:spid="_x0000_s1026"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">
                <v:textbox style="mso-fit-shape-to-text:t">
                  <w:txbxContent>
                    <w:p w14:paraId="4F992D7A" w14:textId="6D315722" w:rsidR="00CD7182" w:rsidRPr="00C77969" w:rsidRDefault="00CD7182" w:rsidP="00CD7182">
                      <w:pPr>
                        <w:rPr>
                          <w:rFonts w:cs="Arial"/>
                          <w:b/>
                          <w:szCs w:val="20"/>
                          <w:lang w:val="en-US"/>
                        </w:rPr>
                      </w:pPr>
                      <w:r w:rsidRPr="00C77969">
                        <w:rPr>
                          <w:rFonts w:cs="Arial"/>
                          <w:b/>
                          <w:lang w:val="en-US"/>
                        </w:rPr>
                        <w:t>Previous a</w:t>
                      </w:r>
                      <w:r w:rsidRPr="00C77969">
                        <w:rPr>
                          <w:rFonts w:cs="Arial"/>
                          <w:b/>
                          <w:szCs w:val="20"/>
                          <w:lang w:val="en-US"/>
                        </w:rPr>
                        <w:t xml:space="preserve">greement: </w:t>
                      </w:r>
                    </w:p>
                    <w:p w14:paraId="121EB90F" w14:textId="68C78344" w:rsidR="00CD7182" w:rsidRPr="00C77969" w:rsidRDefault="00CD7182" w:rsidP="00CD7182">
                      <w:pPr>
                        <w:rPr>
                          <w:lang w:val="en-US"/>
                        </w:rPr>
                      </w:pPr>
                      <w:r w:rsidRPr="00C77969">
                        <w:rPr>
                          <w:rFonts w:ascii="Arial" w:hAnsi="Arial" w:cs="Arial"/>
                          <w:bCs/>
                          <w:sz w:val="20"/>
                          <w:szCs w:val="20"/>
                          <w:lang w:val="en-US"/>
                        </w:rPr>
                        <w:t>Do not include SBFD in the LS, but add information in the TR. Add a reference to the TR in the LS</w:t>
                      </w:r>
                    </w:p>
                  </w:txbxContent>
                </v:textbox>
                <w10:anchorlock/>
              </v:shape>
            </w:pict>
          </mc:Fallback>
        </mc:AlternateContent>
      </w:r>
    </w:p>
    <w:p w14:paraId="07CA2E9E" w14:textId="77777777" w:rsidR="0048718F" w:rsidRPr="002969AD" w:rsidRDefault="0048718F" w:rsidP="0048718F">
      <w:pPr>
        <w:pStyle w:val="aff8"/>
        <w:numPr>
          <w:ilvl w:val="0"/>
          <w:numId w:val="4"/>
        </w:numPr>
        <w:overflowPunct/>
        <w:autoSpaceDE/>
        <w:autoSpaceDN/>
        <w:adjustRightInd/>
        <w:spacing w:after="120"/>
        <w:ind w:left="720" w:firstLineChars="0"/>
        <w:textAlignment w:val="auto"/>
        <w:rPr>
          <w:rFonts w:eastAsia="宋体"/>
          <w:szCs w:val="24"/>
          <w:lang w:eastAsia="zh-CN"/>
        </w:rPr>
      </w:pPr>
      <w:r w:rsidRPr="002969AD">
        <w:rPr>
          <w:rFonts w:eastAsia="宋体"/>
          <w:szCs w:val="24"/>
          <w:lang w:eastAsia="zh-CN"/>
        </w:rPr>
        <w:t>Proposals</w:t>
      </w:r>
    </w:p>
    <w:p w14:paraId="726B051D" w14:textId="705EAF96" w:rsidR="0048718F" w:rsidRPr="002969AD" w:rsidRDefault="0048718F" w:rsidP="0048718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969AD">
        <w:rPr>
          <w:rFonts w:eastAsia="宋体"/>
          <w:szCs w:val="24"/>
          <w:lang w:eastAsia="zh-CN"/>
        </w:rPr>
        <w:t xml:space="preserve">Option 1: </w:t>
      </w:r>
      <w:r w:rsidR="00254D9D" w:rsidRPr="002969AD">
        <w:rPr>
          <w:rFonts w:eastAsia="宋体"/>
          <w:szCs w:val="24"/>
          <w:lang w:eastAsia="zh-CN"/>
        </w:rPr>
        <w:t>Capture the following text in the TR (Qualcomm</w:t>
      </w:r>
      <w:r w:rsidR="00FA24AA">
        <w:rPr>
          <w:rFonts w:eastAsia="宋体"/>
          <w:szCs w:val="24"/>
          <w:lang w:eastAsia="zh-CN"/>
        </w:rPr>
        <w:t xml:space="preserve">, TP </w:t>
      </w:r>
      <w:r w:rsidR="00FA24AA" w:rsidRPr="00FA24AA">
        <w:rPr>
          <w:rFonts w:eastAsia="宋体"/>
          <w:szCs w:val="24"/>
          <w:lang w:eastAsia="zh-CN"/>
        </w:rPr>
        <w:t>R4-2411519</w:t>
      </w:r>
      <w:r w:rsidR="00254D9D" w:rsidRPr="002969AD">
        <w:rPr>
          <w:rFonts w:eastAsia="宋体"/>
          <w:szCs w:val="24"/>
          <w:lang w:eastAsia="zh-CN"/>
        </w:rPr>
        <w:t>)</w:t>
      </w:r>
    </w:p>
    <w:p w14:paraId="0EAAEAE1" w14:textId="4777E5A2" w:rsidR="00254D9D" w:rsidRPr="00AE5A8D" w:rsidRDefault="00254D9D" w:rsidP="00254D9D">
      <w:pPr>
        <w:ind w:left="576"/>
        <w:jc w:val="both"/>
        <w:rPr>
          <w:b/>
          <w:bCs/>
          <w:lang w:val="en-US" w:eastAsia="ja-JP"/>
        </w:rPr>
      </w:pPr>
      <w:r w:rsidRPr="00F90508">
        <w:rPr>
          <w:b/>
          <w:bCs/>
          <w:lang w:val="en-US" w:eastAsia="ja-JP"/>
        </w:rPr>
        <w:t>“</w:t>
      </w:r>
      <w:r w:rsidR="00FA24AA" w:rsidRPr="00811F5C">
        <w:rPr>
          <w:rFonts w:ascii="Times New Roman" w:hAnsi="Times New Roman" w:cs="Times New Roman"/>
          <w:lang w:val="en-GB"/>
        </w:rPr>
        <w:t>There is no defined 3GPP band for the 7125 - 8400 MHz frequency range</w:t>
      </w:r>
      <w:r w:rsidR="005C26AE">
        <w:rPr>
          <w:rFonts w:ascii="Times New Roman" w:hAnsi="Times New Roman" w:cs="Times New Roman"/>
          <w:lang w:val="en-GB"/>
        </w:rPr>
        <w:t xml:space="preserve"> </w:t>
      </w:r>
      <w:r w:rsidR="00336250">
        <w:rPr>
          <w:rFonts w:ascii="Times New Roman" w:hAnsi="Times New Roman" w:cs="Times New Roman"/>
          <w:color w:val="C00000"/>
          <w:u w:val="single"/>
          <w:lang w:val="en-GB"/>
        </w:rPr>
        <w:t>up to</w:t>
      </w:r>
      <w:r w:rsidR="005C26AE" w:rsidRPr="005C26AE">
        <w:rPr>
          <w:rFonts w:ascii="Times New Roman" w:hAnsi="Times New Roman" w:cs="Times New Roman"/>
          <w:color w:val="C00000"/>
          <w:u w:val="single"/>
          <w:lang w:val="en-GB"/>
        </w:rPr>
        <w:t xml:space="preserve"> </w:t>
      </w:r>
      <w:r w:rsidR="009A5C48">
        <w:rPr>
          <w:rFonts w:ascii="Times New Roman" w:hAnsi="Times New Roman" w:cs="Times New Roman"/>
          <w:color w:val="C00000"/>
          <w:u w:val="single"/>
          <w:lang w:val="en-GB"/>
        </w:rPr>
        <w:t xml:space="preserve">the </w:t>
      </w:r>
      <w:r w:rsidR="00A771BE">
        <w:rPr>
          <w:rFonts w:ascii="Times New Roman" w:hAnsi="Times New Roman" w:cs="Times New Roman"/>
          <w:color w:val="C00000"/>
          <w:u w:val="single"/>
          <w:lang w:val="en-GB"/>
        </w:rPr>
        <w:t>current release</w:t>
      </w:r>
      <w:r w:rsidR="00FA24AA" w:rsidRPr="00811F5C">
        <w:rPr>
          <w:rFonts w:ascii="Times New Roman" w:hAnsi="Times New Roman" w:cs="Times New Roman"/>
          <w:lang w:val="en-GB"/>
        </w:rPr>
        <w:t xml:space="preserve">, however, it is adjacent to existing TDD band n104 (6425 – 7125 MHz). Similar to the 4400 – 4800 MHz frequency range, SBFD can be a candidate duplexing method for this frequency range. The core </w:t>
      </w:r>
      <w:r w:rsidR="00FA24AA" w:rsidRPr="00811F5C">
        <w:rPr>
          <w:rFonts w:ascii="Times New Roman" w:hAnsi="Times New Roman" w:cs="Times New Roman"/>
          <w:lang w:val="en-GB"/>
        </w:rPr>
        <w:lastRenderedPageBreak/>
        <w:t>requirements for Rel-19 SBFD work item can be tracked through the list of impacted specs captured in [6]. To provide a timely response to WP5D regarding the requested RF parameters, RAN4 assumed TDD as a baseline duplexing for the 7125 – 8400 MHz frequency range.</w:t>
      </w:r>
      <w:r w:rsidRPr="00254D9D">
        <w:rPr>
          <w:b/>
          <w:bCs/>
          <w:i/>
          <w:iCs/>
          <w:lang w:val="en-CA" w:eastAsia="ja-JP"/>
        </w:rPr>
        <w:t>.”</w:t>
      </w:r>
    </w:p>
    <w:p w14:paraId="0E59309F" w14:textId="77777777" w:rsidR="00254D9D" w:rsidRPr="00045592" w:rsidRDefault="00254D9D" w:rsidP="00254D9D">
      <w:pPr>
        <w:pStyle w:val="aff8"/>
        <w:overflowPunct/>
        <w:autoSpaceDE/>
        <w:autoSpaceDN/>
        <w:adjustRightInd/>
        <w:spacing w:after="120"/>
        <w:ind w:left="936" w:firstLineChars="0" w:firstLine="0"/>
        <w:textAlignment w:val="auto"/>
        <w:rPr>
          <w:rFonts w:eastAsia="宋体"/>
          <w:color w:val="0070C0"/>
          <w:szCs w:val="24"/>
          <w:lang w:eastAsia="zh-CN"/>
        </w:rPr>
      </w:pPr>
    </w:p>
    <w:p w14:paraId="37552303" w14:textId="25E4CAD2" w:rsidR="0048718F" w:rsidRDefault="000412CD" w:rsidP="0048718F">
      <w:pPr>
        <w:rPr>
          <w:iCs/>
          <w:color w:val="0070C0"/>
          <w:lang w:val="en-US" w:eastAsia="zh-CN"/>
        </w:rPr>
      </w:pPr>
      <w:r w:rsidRPr="000412CD">
        <w:rPr>
          <w:iCs/>
          <w:color w:val="0070C0"/>
          <w:lang w:val="en-US" w:eastAsia="zh-CN"/>
        </w:rPr>
        <w:t>Th</w:t>
      </w:r>
      <w:r>
        <w:rPr>
          <w:iCs/>
          <w:color w:val="0070C0"/>
          <w:lang w:val="en-US" w:eastAsia="zh-CN"/>
        </w:rPr>
        <w:t>is topic was not discussed during the ad-hoc</w:t>
      </w:r>
    </w:p>
    <w:p w14:paraId="5545903D" w14:textId="5C2D5D05" w:rsidR="005C26AE" w:rsidRDefault="005C26AE" w:rsidP="0048718F">
      <w:pPr>
        <w:rPr>
          <w:rFonts w:eastAsiaTheme="minorEastAsia"/>
          <w:iCs/>
          <w:color w:val="0070C0"/>
          <w:lang w:val="en-US" w:eastAsia="zh-CN"/>
        </w:rPr>
      </w:pPr>
    </w:p>
    <w:p w14:paraId="535669FF" w14:textId="74F3C09A" w:rsidR="005C26AE" w:rsidRDefault="005C26AE" w:rsidP="0048718F">
      <w:pPr>
        <w:rPr>
          <w:rFonts w:eastAsiaTheme="minorEastAsia"/>
          <w:iCs/>
          <w:color w:val="0070C0"/>
          <w:lang w:val="en-US" w:eastAsia="zh-CN"/>
        </w:rPr>
      </w:pPr>
      <w:r>
        <w:rPr>
          <w:rFonts w:eastAsiaTheme="minorEastAsia" w:hint="eastAsia"/>
          <w:iCs/>
          <w:color w:val="0070C0"/>
          <w:lang w:val="en-US" w:eastAsia="zh-CN"/>
        </w:rPr>
        <w:t>C</w:t>
      </w:r>
      <w:r>
        <w:rPr>
          <w:rFonts w:eastAsiaTheme="minorEastAsia"/>
          <w:iCs/>
          <w:color w:val="0070C0"/>
          <w:lang w:val="en-US" w:eastAsia="zh-CN"/>
        </w:rPr>
        <w:t>ATT: text looks OK. There is some minor change.</w:t>
      </w:r>
    </w:p>
    <w:p w14:paraId="25CA9411" w14:textId="77777777" w:rsidR="005C26AE" w:rsidRDefault="005C26AE" w:rsidP="0048718F">
      <w:pPr>
        <w:rPr>
          <w:rFonts w:eastAsiaTheme="minorEastAsia" w:hint="eastAsia"/>
          <w:iCs/>
          <w:color w:val="0070C0"/>
          <w:lang w:val="en-US" w:eastAsia="zh-CN"/>
        </w:rPr>
      </w:pPr>
    </w:p>
    <w:p w14:paraId="736A3627" w14:textId="61014B56" w:rsidR="005C26AE" w:rsidRPr="00811058" w:rsidRDefault="005C26AE" w:rsidP="0048718F">
      <w:pPr>
        <w:rPr>
          <w:rFonts w:eastAsiaTheme="minorEastAsia"/>
          <w:iCs/>
          <w:color w:val="0070C0"/>
          <w:highlight w:val="green"/>
          <w:lang w:val="en-US" w:eastAsia="zh-CN"/>
        </w:rPr>
      </w:pPr>
      <w:r w:rsidRPr="00811058">
        <w:rPr>
          <w:rFonts w:eastAsiaTheme="minorEastAsia" w:hint="eastAsia"/>
          <w:iCs/>
          <w:color w:val="0070C0"/>
          <w:highlight w:val="green"/>
          <w:lang w:val="en-US" w:eastAsia="zh-CN"/>
        </w:rPr>
        <w:t>A</w:t>
      </w:r>
      <w:r w:rsidRPr="00811058">
        <w:rPr>
          <w:rFonts w:eastAsiaTheme="minorEastAsia"/>
          <w:iCs/>
          <w:color w:val="0070C0"/>
          <w:highlight w:val="green"/>
          <w:lang w:val="en-US" w:eastAsia="zh-CN"/>
        </w:rPr>
        <w:t>greement:</w:t>
      </w:r>
    </w:p>
    <w:p w14:paraId="1BD38F3D" w14:textId="77777777" w:rsidR="00240C77" w:rsidRPr="00811058" w:rsidRDefault="00240C77" w:rsidP="00240C77">
      <w:pPr>
        <w:pStyle w:val="aff8"/>
        <w:numPr>
          <w:ilvl w:val="0"/>
          <w:numId w:val="31"/>
        </w:numPr>
        <w:spacing w:after="120"/>
        <w:ind w:firstLineChars="0"/>
        <w:rPr>
          <w:rFonts w:eastAsia="宋体"/>
          <w:szCs w:val="24"/>
          <w:highlight w:val="green"/>
          <w:lang w:eastAsia="zh-CN"/>
        </w:rPr>
      </w:pPr>
      <w:r w:rsidRPr="00811058">
        <w:rPr>
          <w:rFonts w:eastAsia="宋体"/>
          <w:szCs w:val="24"/>
          <w:highlight w:val="green"/>
          <w:lang w:eastAsia="zh-CN"/>
        </w:rPr>
        <w:t>Capture the following text in the TR (Qualcomm, TP R4-2411519)</w:t>
      </w:r>
    </w:p>
    <w:p w14:paraId="1E2AE1B7" w14:textId="77777777" w:rsidR="00240C77" w:rsidRPr="00AE5A8D" w:rsidRDefault="00240C77" w:rsidP="00240C77">
      <w:pPr>
        <w:ind w:left="576"/>
        <w:jc w:val="both"/>
        <w:rPr>
          <w:b/>
          <w:bCs/>
          <w:lang w:val="en-US" w:eastAsia="ja-JP"/>
        </w:rPr>
      </w:pPr>
      <w:r w:rsidRPr="00811058">
        <w:rPr>
          <w:b/>
          <w:bCs/>
          <w:highlight w:val="green"/>
          <w:lang w:val="en-US" w:eastAsia="ja-JP"/>
        </w:rPr>
        <w:t>“</w:t>
      </w:r>
      <w:r w:rsidRPr="00811058">
        <w:rPr>
          <w:rFonts w:ascii="Times New Roman" w:hAnsi="Times New Roman" w:cs="Times New Roman"/>
          <w:highlight w:val="green"/>
          <w:lang w:val="en-GB"/>
        </w:rPr>
        <w:t xml:space="preserve">There is no defined 3GPP band for the 7125 - 8400 MHz frequency range </w:t>
      </w:r>
      <w:r w:rsidRPr="00811058">
        <w:rPr>
          <w:rFonts w:ascii="Times New Roman" w:hAnsi="Times New Roman" w:cs="Times New Roman"/>
          <w:color w:val="C00000"/>
          <w:highlight w:val="green"/>
          <w:u w:val="single"/>
          <w:lang w:val="en-GB"/>
        </w:rPr>
        <w:t>up to the current release</w:t>
      </w:r>
      <w:r w:rsidRPr="00811058">
        <w:rPr>
          <w:rFonts w:ascii="Times New Roman" w:hAnsi="Times New Roman" w:cs="Times New Roman"/>
          <w:highlight w:val="green"/>
          <w:lang w:val="en-GB"/>
        </w:rPr>
        <w:t>, however, it is adjacent to existing TDD band n104 (6425 – 7125 MHz). Similar to the 4400 – 4800 MHz frequency range, SBFD can be a candidate duplexing method for this frequency range. The core requirements for Rel-19 SBFD work item can be tracked through the list of impacted specs captured in [6]. To provide a timely response to WP5D regarding the requested RF parameters, RAN4 assumed TDD as a baseline duplexing for the 7125 – 8400 MHz frequency range.</w:t>
      </w:r>
      <w:r w:rsidRPr="00811058">
        <w:rPr>
          <w:b/>
          <w:bCs/>
          <w:i/>
          <w:iCs/>
          <w:highlight w:val="green"/>
          <w:lang w:val="en-CA" w:eastAsia="ja-JP"/>
        </w:rPr>
        <w:t>.”</w:t>
      </w:r>
    </w:p>
    <w:p w14:paraId="09B41243" w14:textId="77777777" w:rsidR="005C26AE" w:rsidRPr="00240C77" w:rsidRDefault="005C26AE" w:rsidP="0048718F">
      <w:pPr>
        <w:rPr>
          <w:rFonts w:eastAsiaTheme="minorEastAsia" w:hint="eastAsia"/>
          <w:iCs/>
          <w:color w:val="0070C0"/>
          <w:lang w:val="en-US" w:eastAsia="zh-CN"/>
        </w:rPr>
      </w:pPr>
    </w:p>
    <w:p w14:paraId="78C0EE53" w14:textId="77777777" w:rsidR="000412CD" w:rsidRPr="000412CD" w:rsidRDefault="000412CD" w:rsidP="0048718F">
      <w:pPr>
        <w:rPr>
          <w:i/>
          <w:color w:val="0070C0"/>
          <w:lang w:val="en-US" w:eastAsia="zh-CN"/>
        </w:rPr>
      </w:pPr>
    </w:p>
    <w:p w14:paraId="076CCFD4" w14:textId="0D174073" w:rsidR="006C6A43" w:rsidRPr="000412CD" w:rsidRDefault="006C6A43" w:rsidP="006C6A43">
      <w:pPr>
        <w:rPr>
          <w:b/>
          <w:u w:val="single"/>
          <w:lang w:val="en-US" w:eastAsia="ko-KR"/>
        </w:rPr>
      </w:pPr>
      <w:r w:rsidRPr="000412CD">
        <w:rPr>
          <w:b/>
          <w:u w:val="single"/>
          <w:lang w:val="en-US" w:eastAsia="ko-KR"/>
        </w:rPr>
        <w:t>Issue 3-</w:t>
      </w:r>
      <w:r w:rsidR="00533B0F" w:rsidRPr="000412CD">
        <w:rPr>
          <w:b/>
          <w:u w:val="single"/>
          <w:lang w:val="en-US" w:eastAsia="ko-KR"/>
        </w:rPr>
        <w:t>2</w:t>
      </w:r>
      <w:r w:rsidRPr="000412CD">
        <w:rPr>
          <w:b/>
          <w:u w:val="single"/>
          <w:lang w:val="en-US" w:eastAsia="ko-KR"/>
        </w:rPr>
        <w:t xml:space="preserve">: </w:t>
      </w:r>
      <w:r w:rsidR="00762CDB" w:rsidRPr="000412CD">
        <w:rPr>
          <w:b/>
          <w:u w:val="single"/>
          <w:lang w:val="en-US" w:eastAsia="ko-KR"/>
        </w:rPr>
        <w:t>Typical channel bandwidth</w:t>
      </w:r>
    </w:p>
    <w:p w14:paraId="746DB5C1" w14:textId="77777777" w:rsidR="006C6A43" w:rsidRPr="00045592" w:rsidRDefault="006C6A43" w:rsidP="006C6A43">
      <w:pPr>
        <w:rPr>
          <w:b/>
          <w:color w:val="0070C0"/>
          <w:u w:val="single"/>
          <w:lang w:eastAsia="ko-KR"/>
        </w:rPr>
      </w:pPr>
      <w:r w:rsidRPr="00CD7182">
        <w:rPr>
          <w:b/>
          <w:noProof/>
          <w:color w:val="0070C0"/>
          <w:u w:val="single"/>
          <w:lang w:eastAsia="ko-KR"/>
        </w:rPr>
        <mc:AlternateContent>
          <mc:Choice Requires="wps">
            <w:drawing>
              <wp:inline distT="0" distB="0" distL="0" distR="0" wp14:anchorId="0B10D415" wp14:editId="1FA4EE1E">
                <wp:extent cx="6378954" cy="1404620"/>
                <wp:effectExtent l="0" t="0" r="22225" b="266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1B2E1512" w14:textId="77777777" w:rsidR="006C6A43" w:rsidRPr="00C2385C" w:rsidRDefault="006C6A43" w:rsidP="006C6A43">
                            <w:pPr>
                              <w:rPr>
                                <w:rFonts w:cs="Arial"/>
                                <w:b/>
                                <w:szCs w:val="20"/>
                              </w:rPr>
                            </w:pPr>
                            <w:r>
                              <w:rPr>
                                <w:rFonts w:cs="Arial"/>
                                <w:b/>
                              </w:rPr>
                              <w:t>Previous a</w:t>
                            </w:r>
                            <w:r w:rsidRPr="00C2385C">
                              <w:rPr>
                                <w:rFonts w:cs="Arial"/>
                                <w:b/>
                                <w:szCs w:val="20"/>
                              </w:rPr>
                              <w:t xml:space="preserve">greement: </w:t>
                            </w:r>
                          </w:p>
                          <w:p w14:paraId="7ADC0C96" w14:textId="77777777" w:rsidR="00762CDB" w:rsidRPr="00C2385C" w:rsidRDefault="00762CDB" w:rsidP="00762CDB">
                            <w:pPr>
                              <w:pStyle w:val="aff8"/>
                              <w:numPr>
                                <w:ilvl w:val="0"/>
                                <w:numId w:val="25"/>
                              </w:numPr>
                              <w:overflowPunct/>
                              <w:autoSpaceDE/>
                              <w:autoSpaceDN/>
                              <w:ind w:firstLineChars="0"/>
                              <w:textAlignment w:val="auto"/>
                              <w:rPr>
                                <w:rFonts w:ascii="Arial" w:hAnsi="Arial" w:cs="Arial"/>
                                <w:bCs/>
                              </w:rPr>
                            </w:pPr>
                            <w:r w:rsidRPr="00C2385C">
                              <w:rPr>
                                <w:rFonts w:ascii="Arial" w:hAnsi="Arial" w:cs="Arial"/>
                                <w:bCs/>
                              </w:rPr>
                              <w:t>Mention 100MHz as typical bandwidth in the LS</w:t>
                            </w:r>
                          </w:p>
                          <w:p w14:paraId="66DBC469" w14:textId="77777777" w:rsidR="00762CDB" w:rsidRPr="00C2385C" w:rsidRDefault="00762CDB" w:rsidP="00762CDB">
                            <w:pPr>
                              <w:pStyle w:val="aff8"/>
                              <w:numPr>
                                <w:ilvl w:val="1"/>
                                <w:numId w:val="25"/>
                              </w:numPr>
                              <w:overflowPunct/>
                              <w:autoSpaceDE/>
                              <w:autoSpaceDN/>
                              <w:ind w:firstLineChars="0"/>
                              <w:textAlignment w:val="auto"/>
                              <w:rPr>
                                <w:rFonts w:ascii="Arial" w:hAnsi="Arial" w:cs="Arial"/>
                                <w:bCs/>
                              </w:rPr>
                            </w:pPr>
                            <w:r w:rsidRPr="00C2385C">
                              <w:rPr>
                                <w:rFonts w:ascii="Arial" w:hAnsi="Arial" w:cs="Arial"/>
                                <w:bCs/>
                              </w:rPr>
                              <w:t>FFS whether to mention wider bandwidths may be possible in future in the LS</w:t>
                            </w:r>
                          </w:p>
                          <w:p w14:paraId="51EB03B8" w14:textId="180ADBF8" w:rsidR="006C6A43" w:rsidRPr="00C77969" w:rsidRDefault="00762CDB" w:rsidP="00762CDB">
                            <w:pPr>
                              <w:rPr>
                                <w:lang w:val="en-US"/>
                              </w:rPr>
                            </w:pPr>
                            <w:r w:rsidRPr="00C77969">
                              <w:rPr>
                                <w:rFonts w:ascii="Arial" w:hAnsi="Arial" w:cs="Arial"/>
                                <w:bCs/>
                                <w:sz w:val="20"/>
                                <w:szCs w:val="20"/>
                                <w:lang w:val="en-US"/>
                              </w:rPr>
                              <w:t>Describe other possibilities for bandwidth in the TR, mentioning that additional specification effort needed for  &gt;100MHz</w:t>
                            </w:r>
                          </w:p>
                        </w:txbxContent>
                      </wps:txbx>
                      <wps:bodyPr rot="0" vert="horz" wrap="square" lIns="91440" tIns="45720" rIns="91440" bIns="45720" anchor="t" anchorCtr="0">
                        <a:spAutoFit/>
                      </wps:bodyPr>
                    </wps:wsp>
                  </a:graphicData>
                </a:graphic>
              </wp:inline>
            </w:drawing>
          </mc:Choice>
          <mc:Fallback>
            <w:pict>
              <v:shape w14:anchorId="0B10D415" id="_x0000_s1027"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">
                <v:textbox style="mso-fit-shape-to-text:t">
                  <w:txbxContent>
                    <w:p w14:paraId="1B2E1512" w14:textId="77777777" w:rsidR="006C6A43" w:rsidRPr="00C2385C" w:rsidRDefault="006C6A43" w:rsidP="006C6A43">
                      <w:pPr>
                        <w:rPr>
                          <w:rFonts w:cs="Arial"/>
                          <w:b/>
                          <w:szCs w:val="20"/>
                        </w:rPr>
                      </w:pPr>
                      <w:r>
                        <w:rPr>
                          <w:rFonts w:cs="Arial"/>
                          <w:b/>
                        </w:rPr>
                        <w:t>Previous a</w:t>
                      </w:r>
                      <w:r w:rsidRPr="00C2385C">
                        <w:rPr>
                          <w:rFonts w:cs="Arial"/>
                          <w:b/>
                          <w:szCs w:val="20"/>
                        </w:rPr>
                        <w:t xml:space="preserve">greement: </w:t>
                      </w:r>
                    </w:p>
                    <w:p w14:paraId="7ADC0C96" w14:textId="77777777" w:rsidR="00762CDB" w:rsidRPr="00C2385C" w:rsidRDefault="00762CDB" w:rsidP="00762CDB">
                      <w:pPr>
                        <w:pStyle w:val="aff8"/>
                        <w:numPr>
                          <w:ilvl w:val="0"/>
                          <w:numId w:val="25"/>
                        </w:numPr>
                        <w:overflowPunct/>
                        <w:autoSpaceDE/>
                        <w:autoSpaceDN/>
                        <w:ind w:firstLineChars="0"/>
                        <w:textAlignment w:val="auto"/>
                        <w:rPr>
                          <w:rFonts w:ascii="Arial" w:hAnsi="Arial" w:cs="Arial"/>
                          <w:bCs/>
                        </w:rPr>
                      </w:pPr>
                      <w:r w:rsidRPr="00C2385C">
                        <w:rPr>
                          <w:rFonts w:ascii="Arial" w:hAnsi="Arial" w:cs="Arial"/>
                          <w:bCs/>
                        </w:rPr>
                        <w:t>Mention 100MHz as typical bandwidth in the LS</w:t>
                      </w:r>
                    </w:p>
                    <w:p w14:paraId="66DBC469" w14:textId="77777777" w:rsidR="00762CDB" w:rsidRPr="00C2385C" w:rsidRDefault="00762CDB" w:rsidP="00762CDB">
                      <w:pPr>
                        <w:pStyle w:val="aff8"/>
                        <w:numPr>
                          <w:ilvl w:val="1"/>
                          <w:numId w:val="25"/>
                        </w:numPr>
                        <w:overflowPunct/>
                        <w:autoSpaceDE/>
                        <w:autoSpaceDN/>
                        <w:ind w:firstLineChars="0"/>
                        <w:textAlignment w:val="auto"/>
                        <w:rPr>
                          <w:rFonts w:ascii="Arial" w:hAnsi="Arial" w:cs="Arial"/>
                          <w:bCs/>
                        </w:rPr>
                      </w:pPr>
                      <w:r w:rsidRPr="00C2385C">
                        <w:rPr>
                          <w:rFonts w:ascii="Arial" w:hAnsi="Arial" w:cs="Arial"/>
                          <w:bCs/>
                        </w:rPr>
                        <w:t>FFS whether to mention wider bandwidths may be possible in future in the LS</w:t>
                      </w:r>
                    </w:p>
                    <w:p w14:paraId="51EB03B8" w14:textId="180ADBF8" w:rsidR="006C6A43" w:rsidRPr="00C77969" w:rsidRDefault="00762CDB" w:rsidP="00762CDB">
                      <w:pPr>
                        <w:rPr>
                          <w:lang w:val="en-US"/>
                        </w:rPr>
                      </w:pPr>
                      <w:r w:rsidRPr="00C77969">
                        <w:rPr>
                          <w:rFonts w:ascii="Arial" w:hAnsi="Arial" w:cs="Arial"/>
                          <w:bCs/>
                          <w:sz w:val="20"/>
                          <w:szCs w:val="20"/>
                          <w:lang w:val="en-US"/>
                        </w:rPr>
                        <w:t>Describe other possibilities for bandwidth in the TR, mentioning that additional specification effort needed for  &gt;100MHz</w:t>
                      </w:r>
                    </w:p>
                  </w:txbxContent>
                </v:textbox>
                <w10:anchorlock/>
              </v:shape>
            </w:pict>
          </mc:Fallback>
        </mc:AlternateContent>
      </w:r>
    </w:p>
    <w:p w14:paraId="2FE2A0BB" w14:textId="77777777" w:rsidR="006C6A43" w:rsidRPr="00136800" w:rsidRDefault="006C6A43" w:rsidP="006C6A43">
      <w:pPr>
        <w:pStyle w:val="aff8"/>
        <w:numPr>
          <w:ilvl w:val="0"/>
          <w:numId w:val="4"/>
        </w:numPr>
        <w:overflowPunct/>
        <w:autoSpaceDE/>
        <w:autoSpaceDN/>
        <w:adjustRightInd/>
        <w:spacing w:after="120"/>
        <w:ind w:left="720" w:firstLineChars="0"/>
        <w:textAlignment w:val="auto"/>
        <w:rPr>
          <w:rFonts w:eastAsia="宋体"/>
          <w:szCs w:val="24"/>
          <w:lang w:eastAsia="zh-CN"/>
        </w:rPr>
      </w:pPr>
      <w:r w:rsidRPr="00136800">
        <w:rPr>
          <w:rFonts w:eastAsia="宋体"/>
          <w:szCs w:val="24"/>
          <w:lang w:eastAsia="zh-CN"/>
        </w:rPr>
        <w:t>Proposals</w:t>
      </w:r>
    </w:p>
    <w:p w14:paraId="243CE3E7" w14:textId="13706657" w:rsidR="006C6A43" w:rsidRPr="00136800" w:rsidRDefault="006C6A43" w:rsidP="006C6A4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36800">
        <w:rPr>
          <w:rFonts w:eastAsia="宋体"/>
          <w:szCs w:val="24"/>
          <w:lang w:eastAsia="zh-CN"/>
        </w:rPr>
        <w:t xml:space="preserve">Option 1: </w:t>
      </w:r>
      <w:r w:rsidR="00D36027" w:rsidRPr="00136800">
        <w:rPr>
          <w:rFonts w:eastAsia="宋体"/>
          <w:szCs w:val="24"/>
          <w:lang w:eastAsia="zh-CN"/>
        </w:rPr>
        <w:t>Do not mention bandwidth larger than 100MHz in the LS (CATT</w:t>
      </w:r>
      <w:r w:rsidR="004F7809" w:rsidRPr="00136800">
        <w:rPr>
          <w:rFonts w:eastAsia="宋体"/>
          <w:szCs w:val="24"/>
          <w:lang w:eastAsia="zh-CN"/>
        </w:rPr>
        <w:t>, ZTE</w:t>
      </w:r>
      <w:r w:rsidR="00BD7ACE" w:rsidRPr="00136800">
        <w:rPr>
          <w:rFonts w:eastAsia="宋体"/>
          <w:szCs w:val="24"/>
          <w:lang w:eastAsia="zh-CN"/>
        </w:rPr>
        <w:t>, Huawei</w:t>
      </w:r>
      <w:ins w:id="0" w:author="Alexander Sayenko" w:date="2024-08-16T18:06:00Z">
        <w:r w:rsidR="00C95F6E">
          <w:rPr>
            <w:rFonts w:eastAsia="宋体"/>
            <w:szCs w:val="24"/>
            <w:lang w:eastAsia="zh-CN"/>
          </w:rPr>
          <w:t>, Apple</w:t>
        </w:r>
      </w:ins>
      <w:r w:rsidR="00D36027" w:rsidRPr="00136800">
        <w:rPr>
          <w:rFonts w:eastAsia="宋体"/>
          <w:szCs w:val="24"/>
          <w:lang w:eastAsia="zh-CN"/>
        </w:rPr>
        <w:t>)</w:t>
      </w:r>
    </w:p>
    <w:p w14:paraId="4EFFD0B6" w14:textId="3952C748" w:rsidR="006C6A43" w:rsidRPr="00136800" w:rsidRDefault="006C6A43" w:rsidP="006C6A4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36800">
        <w:rPr>
          <w:rFonts w:eastAsia="宋体"/>
          <w:szCs w:val="24"/>
          <w:lang w:eastAsia="zh-CN"/>
        </w:rPr>
        <w:t xml:space="preserve">Option 2: </w:t>
      </w:r>
      <w:r w:rsidR="002E48A0" w:rsidRPr="00136800">
        <w:rPr>
          <w:rFonts w:eastAsia="宋体"/>
          <w:szCs w:val="24"/>
          <w:lang w:eastAsia="zh-CN"/>
        </w:rPr>
        <w:t xml:space="preserve">Mention that larger bandwidths may be used in the future </w:t>
      </w:r>
      <w:r w:rsidR="00845A7D" w:rsidRPr="00136800">
        <w:rPr>
          <w:rFonts w:eastAsia="宋体"/>
          <w:szCs w:val="24"/>
          <w:lang w:eastAsia="zh-CN"/>
        </w:rPr>
        <w:t xml:space="preserve">in both the TR and LS </w:t>
      </w:r>
      <w:r w:rsidR="002E48A0" w:rsidRPr="00136800">
        <w:rPr>
          <w:rFonts w:eastAsia="宋体"/>
          <w:szCs w:val="24"/>
          <w:lang w:eastAsia="zh-CN"/>
        </w:rPr>
        <w:t>(Ericsson</w:t>
      </w:r>
      <w:r w:rsidR="00DC4AA1" w:rsidRPr="00136800">
        <w:rPr>
          <w:rFonts w:eastAsia="宋体"/>
          <w:szCs w:val="24"/>
          <w:lang w:eastAsia="zh-CN"/>
        </w:rPr>
        <w:t>, Qualcomm</w:t>
      </w:r>
      <w:r w:rsidR="00845A7D" w:rsidRPr="00136800">
        <w:rPr>
          <w:rFonts w:eastAsia="宋体"/>
          <w:szCs w:val="24"/>
          <w:lang w:eastAsia="zh-CN"/>
        </w:rPr>
        <w:t>, Samsung</w:t>
      </w:r>
      <w:r w:rsidR="002E48A0" w:rsidRPr="00136800">
        <w:rPr>
          <w:rFonts w:eastAsia="宋体"/>
          <w:szCs w:val="24"/>
          <w:lang w:eastAsia="zh-CN"/>
        </w:rPr>
        <w:t>)</w:t>
      </w:r>
    </w:p>
    <w:p w14:paraId="4DDB2C67" w14:textId="5C52EC0A" w:rsidR="00BD7ACE" w:rsidRDefault="00BD7ACE" w:rsidP="006C6A4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36800">
        <w:rPr>
          <w:rFonts w:eastAsia="宋体"/>
          <w:szCs w:val="24"/>
          <w:lang w:eastAsia="zh-CN"/>
        </w:rPr>
        <w:t>Option 3: Specifically mention 200MHz</w:t>
      </w:r>
      <w:r w:rsidR="0013485E" w:rsidRPr="00136800">
        <w:rPr>
          <w:rFonts w:eastAsia="宋体"/>
          <w:szCs w:val="24"/>
          <w:lang w:eastAsia="zh-CN"/>
        </w:rPr>
        <w:t xml:space="preserve"> as the maximum channel bandwidth</w:t>
      </w:r>
      <w:r w:rsidRPr="00136800">
        <w:rPr>
          <w:rFonts w:eastAsia="宋体"/>
          <w:szCs w:val="24"/>
          <w:lang w:eastAsia="zh-CN"/>
        </w:rPr>
        <w:t xml:space="preserve"> in the TR (Huawei)</w:t>
      </w:r>
    </w:p>
    <w:p w14:paraId="19F713F8" w14:textId="21CAF0BF" w:rsidR="002C65F7" w:rsidRPr="00136800" w:rsidRDefault="002C65F7" w:rsidP="006C6A4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Specifically mention 200MHz as a typical example of maximum bandwidth in the LS (alongside 100MHz as typical bandwidth) (Nokia)</w:t>
      </w:r>
    </w:p>
    <w:p w14:paraId="46F6AE02" w14:textId="77777777" w:rsidR="006C6A43" w:rsidRPr="00136800" w:rsidRDefault="006C6A43" w:rsidP="006C6A43">
      <w:pPr>
        <w:pStyle w:val="aff8"/>
        <w:numPr>
          <w:ilvl w:val="0"/>
          <w:numId w:val="4"/>
        </w:numPr>
        <w:overflowPunct/>
        <w:autoSpaceDE/>
        <w:autoSpaceDN/>
        <w:adjustRightInd/>
        <w:spacing w:after="120"/>
        <w:ind w:left="720" w:firstLineChars="0"/>
        <w:textAlignment w:val="auto"/>
        <w:rPr>
          <w:rFonts w:eastAsia="宋体"/>
          <w:szCs w:val="24"/>
          <w:lang w:eastAsia="zh-CN"/>
        </w:rPr>
      </w:pPr>
      <w:r w:rsidRPr="00136800">
        <w:rPr>
          <w:rFonts w:eastAsia="宋体"/>
          <w:szCs w:val="24"/>
          <w:lang w:eastAsia="zh-CN"/>
        </w:rPr>
        <w:t>Recommended WF</w:t>
      </w:r>
    </w:p>
    <w:p w14:paraId="007E5F0B" w14:textId="77777777" w:rsidR="006C6A43" w:rsidRDefault="006C6A43" w:rsidP="006C6A4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36800">
        <w:rPr>
          <w:rFonts w:eastAsia="宋体"/>
          <w:szCs w:val="24"/>
          <w:lang w:eastAsia="zh-CN"/>
        </w:rPr>
        <w:t>TBA</w:t>
      </w:r>
    </w:p>
    <w:p w14:paraId="7CB2E67A" w14:textId="77777777" w:rsidR="00F24562" w:rsidRDefault="00F24562" w:rsidP="00F24562">
      <w:pPr>
        <w:spacing w:after="120"/>
        <w:rPr>
          <w:rFonts w:eastAsia="宋体"/>
          <w:szCs w:val="24"/>
          <w:lang w:eastAsia="zh-CN"/>
        </w:rPr>
      </w:pPr>
    </w:p>
    <w:p w14:paraId="673774BD" w14:textId="00251710" w:rsidR="00F24562" w:rsidRDefault="00F777B6" w:rsidP="00F24562">
      <w:pPr>
        <w:spacing w:after="120"/>
        <w:rPr>
          <w:rFonts w:eastAsia="宋体"/>
          <w:szCs w:val="24"/>
          <w:lang w:val="en-US" w:eastAsia="zh-CN"/>
        </w:rPr>
      </w:pPr>
      <w:r w:rsidRPr="00F777B6">
        <w:rPr>
          <w:rFonts w:eastAsia="宋体"/>
          <w:szCs w:val="24"/>
          <w:lang w:val="en-US" w:eastAsia="zh-CN"/>
        </w:rPr>
        <w:t>Ag</w:t>
      </w:r>
      <w:r>
        <w:rPr>
          <w:rFonts w:eastAsia="宋体"/>
          <w:szCs w:val="24"/>
          <w:lang w:val="en-US" w:eastAsia="zh-CN"/>
        </w:rPr>
        <w:t>reement</w:t>
      </w:r>
      <w:r w:rsidR="000412CD">
        <w:rPr>
          <w:rFonts w:eastAsia="宋体"/>
          <w:szCs w:val="24"/>
          <w:lang w:val="en-US" w:eastAsia="zh-CN"/>
        </w:rPr>
        <w:t xml:space="preserve"> during ad-hoc</w:t>
      </w:r>
      <w:r>
        <w:rPr>
          <w:rFonts w:eastAsia="宋体"/>
          <w:szCs w:val="24"/>
          <w:lang w:val="en-US" w:eastAsia="zh-CN"/>
        </w:rPr>
        <w:t>:</w:t>
      </w:r>
    </w:p>
    <w:p w14:paraId="3342DF78" w14:textId="1A4C316E" w:rsidR="00F777B6" w:rsidRPr="00F777B6" w:rsidRDefault="00F777B6" w:rsidP="00F24562">
      <w:pPr>
        <w:spacing w:after="120"/>
        <w:rPr>
          <w:rFonts w:eastAsia="宋体"/>
          <w:szCs w:val="24"/>
          <w:lang w:val="en-US" w:eastAsia="zh-CN"/>
        </w:rPr>
      </w:pPr>
      <w:r w:rsidRPr="007E472C">
        <w:rPr>
          <w:rFonts w:eastAsia="宋体"/>
          <w:szCs w:val="24"/>
          <w:highlight w:val="green"/>
          <w:lang w:val="en-US" w:eastAsia="zh-CN"/>
        </w:rPr>
        <w:t xml:space="preserve">LS indicates 100MHz </w:t>
      </w:r>
      <w:r w:rsidR="003868CA" w:rsidRPr="007E472C">
        <w:rPr>
          <w:rFonts w:eastAsia="宋体"/>
          <w:szCs w:val="24"/>
          <w:highlight w:val="green"/>
          <w:lang w:val="en-US" w:eastAsia="zh-CN"/>
        </w:rPr>
        <w:t xml:space="preserve">as typical CBW </w:t>
      </w:r>
      <w:r w:rsidRPr="007E472C">
        <w:rPr>
          <w:rFonts w:eastAsia="宋体"/>
          <w:szCs w:val="24"/>
          <w:highlight w:val="green"/>
          <w:lang w:val="en-US" w:eastAsia="zh-CN"/>
        </w:rPr>
        <w:t>and indicates wider channel bandwidths</w:t>
      </w:r>
      <w:r w:rsidR="003868CA" w:rsidRPr="007E472C">
        <w:rPr>
          <w:rFonts w:eastAsia="宋体"/>
          <w:szCs w:val="24"/>
          <w:highlight w:val="green"/>
          <w:lang w:val="en-US" w:eastAsia="zh-CN"/>
        </w:rPr>
        <w:t xml:space="preserve"> (documented in TR)</w:t>
      </w:r>
    </w:p>
    <w:p w14:paraId="7664FC40" w14:textId="77777777" w:rsidR="006C6A43" w:rsidRPr="00F777B6" w:rsidRDefault="006C6A43" w:rsidP="0048718F">
      <w:pPr>
        <w:rPr>
          <w:i/>
          <w:color w:val="0070C0"/>
          <w:lang w:val="en-US" w:eastAsia="zh-CN"/>
        </w:rPr>
      </w:pPr>
    </w:p>
    <w:p w14:paraId="123F3D53" w14:textId="51669796" w:rsidR="00E25CCC" w:rsidRPr="00F777B6" w:rsidRDefault="00E25CCC" w:rsidP="00E25CCC">
      <w:pPr>
        <w:rPr>
          <w:b/>
          <w:u w:val="single"/>
          <w:lang w:val="en-US" w:eastAsia="ko-KR"/>
        </w:rPr>
      </w:pPr>
      <w:r w:rsidRPr="00F777B6">
        <w:rPr>
          <w:b/>
          <w:u w:val="single"/>
          <w:lang w:val="en-US" w:eastAsia="ko-KR"/>
        </w:rPr>
        <w:t>Issue 3-3: Typical signal bandwidth</w:t>
      </w:r>
    </w:p>
    <w:p w14:paraId="1F20527A" w14:textId="77777777" w:rsidR="00E25CCC" w:rsidRPr="0049026A" w:rsidRDefault="00E25CCC" w:rsidP="00E25CCC">
      <w:pPr>
        <w:rPr>
          <w:b/>
          <w:u w:val="single"/>
          <w:lang w:eastAsia="ko-KR"/>
        </w:rPr>
      </w:pPr>
      <w:r w:rsidRPr="0049026A">
        <w:rPr>
          <w:b/>
          <w:noProof/>
          <w:u w:val="single"/>
          <w:lang w:eastAsia="ko-KR"/>
        </w:rPr>
        <mc:AlternateContent>
          <mc:Choice Requires="wps">
            <w:drawing>
              <wp:inline distT="0" distB="0" distL="0" distR="0" wp14:anchorId="1034E005" wp14:editId="5782D5B0">
                <wp:extent cx="6378954" cy="1404620"/>
                <wp:effectExtent l="0" t="0" r="22225"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7A68177E" w14:textId="5486F779" w:rsidR="00E25CCC" w:rsidRPr="00C77969" w:rsidRDefault="00E25CCC" w:rsidP="00E25CCC">
                            <w:pPr>
                              <w:rPr>
                                <w:rFonts w:cs="Arial"/>
                                <w:b/>
                                <w:szCs w:val="20"/>
                                <w:lang w:val="en-US"/>
                              </w:rPr>
                            </w:pPr>
                            <w:r w:rsidRPr="00C77969">
                              <w:rPr>
                                <w:rFonts w:cs="Arial"/>
                                <w:b/>
                                <w:lang w:val="en-US"/>
                              </w:rPr>
                              <w:t xml:space="preserve">Previous </w:t>
                            </w:r>
                            <w:r w:rsidR="00B15BD7" w:rsidRPr="00C77969">
                              <w:rPr>
                                <w:rFonts w:cs="Arial"/>
                                <w:b/>
                                <w:lang w:val="en-US"/>
                              </w:rPr>
                              <w:t>discussion</w:t>
                            </w:r>
                            <w:r w:rsidRPr="00C77969">
                              <w:rPr>
                                <w:rFonts w:cs="Arial"/>
                                <w:b/>
                                <w:szCs w:val="20"/>
                                <w:lang w:val="en-US"/>
                              </w:rPr>
                              <w:t xml:space="preserve">: </w:t>
                            </w:r>
                          </w:p>
                          <w:p w14:paraId="7DF6E9E2" w14:textId="77777777" w:rsidR="00B15BD7" w:rsidRPr="00C77969" w:rsidRDefault="00B15BD7" w:rsidP="00B15BD7">
                            <w:pPr>
                              <w:rPr>
                                <w:rFonts w:cs="Arial"/>
                                <w:szCs w:val="20"/>
                                <w:lang w:val="en-US" w:eastAsia="zh-CN"/>
                              </w:rPr>
                            </w:pPr>
                            <w:r w:rsidRPr="00C77969">
                              <w:rPr>
                                <w:rFonts w:cs="Arial"/>
                                <w:szCs w:val="20"/>
                                <w:highlight w:val="yellow"/>
                                <w:lang w:val="en-US" w:eastAsia="zh-CN"/>
                              </w:rPr>
                              <w:t>Outcome of discussion (Not agreed):</w:t>
                            </w:r>
                            <w:r w:rsidRPr="00C77969">
                              <w:rPr>
                                <w:rFonts w:cs="Arial"/>
                                <w:szCs w:val="20"/>
                                <w:lang w:val="en-US" w:eastAsia="zh-CN"/>
                              </w:rPr>
                              <w:t xml:space="preserve"> </w:t>
                            </w:r>
                          </w:p>
                          <w:p w14:paraId="04777B84" w14:textId="77777777" w:rsidR="00B15BD7" w:rsidRPr="00C77969" w:rsidRDefault="00B15BD7" w:rsidP="00B15BD7">
                            <w:pPr>
                              <w:rPr>
                                <w:rFonts w:cs="Arial"/>
                                <w:szCs w:val="20"/>
                                <w:highlight w:val="yellow"/>
                                <w:lang w:val="en-US" w:eastAsia="zh-CN"/>
                              </w:rPr>
                            </w:pPr>
                            <w:r w:rsidRPr="00C77969">
                              <w:rPr>
                                <w:rFonts w:cs="Arial"/>
                                <w:szCs w:val="20"/>
                                <w:highlight w:val="yellow"/>
                                <w:lang w:val="en-US" w:eastAsia="zh-CN"/>
                              </w:rPr>
                              <w:t>Option 1: 273 RB, 30k SCS as 38.104</w:t>
                            </w:r>
                          </w:p>
                          <w:p w14:paraId="76CA2688" w14:textId="77777777" w:rsidR="00B15BD7" w:rsidRPr="00C77969" w:rsidRDefault="00B15BD7" w:rsidP="00B15BD7">
                            <w:pPr>
                              <w:rPr>
                                <w:rFonts w:cs="Arial"/>
                                <w:szCs w:val="20"/>
                                <w:highlight w:val="yellow"/>
                                <w:lang w:val="en-US" w:eastAsia="zh-CN"/>
                              </w:rPr>
                            </w:pPr>
                            <w:r w:rsidRPr="00C77969">
                              <w:rPr>
                                <w:rFonts w:cs="Arial"/>
                                <w:szCs w:val="20"/>
                                <w:highlight w:val="yellow"/>
                                <w:lang w:val="en-US" w:eastAsia="zh-CN"/>
                              </w:rPr>
                              <w:t>Option 2: Quote formula of RBs * SCS without number of RBs</w:t>
                            </w:r>
                          </w:p>
                          <w:p w14:paraId="25463E7F" w14:textId="4435165C" w:rsidR="00E25CCC" w:rsidRPr="00C77969" w:rsidRDefault="00B15BD7" w:rsidP="00B15BD7">
                            <w:pPr>
                              <w:rPr>
                                <w:lang w:val="en-US"/>
                              </w:rPr>
                            </w:pPr>
                            <w:r w:rsidRPr="00C77969">
                              <w:rPr>
                                <w:rFonts w:cs="Arial"/>
                                <w:szCs w:val="20"/>
                                <w:highlight w:val="yellow"/>
                                <w:lang w:val="en-US" w:eastAsia="zh-CN"/>
                              </w:rPr>
                              <w:t>Option 3: Directly quote the signal bandwidth in MHz</w:t>
                            </w:r>
                          </w:p>
                        </w:txbxContent>
                      </wps:txbx>
                      <wps:bodyPr rot="0" vert="horz" wrap="square" lIns="91440" tIns="45720" rIns="91440" bIns="45720" anchor="t" anchorCtr="0">
                        <a:spAutoFit/>
                      </wps:bodyPr>
                    </wps:wsp>
                  </a:graphicData>
                </a:graphic>
              </wp:inline>
            </w:drawing>
          </mc:Choice>
          <mc:Fallback>
            <w:pict>
              <v:shape w14:anchorId="1034E005" id="_x0000_s1028"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">
                <v:textbox style="mso-fit-shape-to-text:t">
                  <w:txbxContent>
                    <w:p w14:paraId="7A68177E" w14:textId="5486F779" w:rsidR="00E25CCC" w:rsidRPr="00C77969" w:rsidRDefault="00E25CCC" w:rsidP="00E25CCC">
                      <w:pPr>
                        <w:rPr>
                          <w:rFonts w:cs="Arial"/>
                          <w:b/>
                          <w:szCs w:val="20"/>
                          <w:lang w:val="en-US"/>
                        </w:rPr>
                      </w:pPr>
                      <w:r w:rsidRPr="00C77969">
                        <w:rPr>
                          <w:rFonts w:cs="Arial"/>
                          <w:b/>
                          <w:lang w:val="en-US"/>
                        </w:rPr>
                        <w:t xml:space="preserve">Previous </w:t>
                      </w:r>
                      <w:r w:rsidR="00B15BD7" w:rsidRPr="00C77969">
                        <w:rPr>
                          <w:rFonts w:cs="Arial"/>
                          <w:b/>
                          <w:lang w:val="en-US"/>
                        </w:rPr>
                        <w:t>discussion</w:t>
                      </w:r>
                      <w:r w:rsidRPr="00C77969">
                        <w:rPr>
                          <w:rFonts w:cs="Arial"/>
                          <w:b/>
                          <w:szCs w:val="20"/>
                          <w:lang w:val="en-US"/>
                        </w:rPr>
                        <w:t xml:space="preserve">: </w:t>
                      </w:r>
                    </w:p>
                    <w:p w14:paraId="7DF6E9E2" w14:textId="77777777" w:rsidR="00B15BD7" w:rsidRPr="00C77969" w:rsidRDefault="00B15BD7" w:rsidP="00B15BD7">
                      <w:pPr>
                        <w:rPr>
                          <w:rFonts w:cs="Arial"/>
                          <w:szCs w:val="20"/>
                          <w:lang w:val="en-US" w:eastAsia="zh-CN"/>
                        </w:rPr>
                      </w:pPr>
                      <w:r w:rsidRPr="00C77969">
                        <w:rPr>
                          <w:rFonts w:cs="Arial"/>
                          <w:szCs w:val="20"/>
                          <w:highlight w:val="yellow"/>
                          <w:lang w:val="en-US" w:eastAsia="zh-CN"/>
                        </w:rPr>
                        <w:t>Outcome of discussion (Not agreed):</w:t>
                      </w:r>
                      <w:r w:rsidRPr="00C77969">
                        <w:rPr>
                          <w:rFonts w:cs="Arial"/>
                          <w:szCs w:val="20"/>
                          <w:lang w:val="en-US" w:eastAsia="zh-CN"/>
                        </w:rPr>
                        <w:t xml:space="preserve"> </w:t>
                      </w:r>
                    </w:p>
                    <w:p w14:paraId="04777B84" w14:textId="77777777" w:rsidR="00B15BD7" w:rsidRPr="00C77969" w:rsidRDefault="00B15BD7" w:rsidP="00B15BD7">
                      <w:pPr>
                        <w:rPr>
                          <w:rFonts w:cs="Arial"/>
                          <w:szCs w:val="20"/>
                          <w:highlight w:val="yellow"/>
                          <w:lang w:val="en-US" w:eastAsia="zh-CN"/>
                        </w:rPr>
                      </w:pPr>
                      <w:r w:rsidRPr="00C77969">
                        <w:rPr>
                          <w:rFonts w:cs="Arial"/>
                          <w:szCs w:val="20"/>
                          <w:highlight w:val="yellow"/>
                          <w:lang w:val="en-US" w:eastAsia="zh-CN"/>
                        </w:rPr>
                        <w:t>Option 1: 273 RB, 30k SCS as 38.104</w:t>
                      </w:r>
                    </w:p>
                    <w:p w14:paraId="76CA2688" w14:textId="77777777" w:rsidR="00B15BD7" w:rsidRPr="00C77969" w:rsidRDefault="00B15BD7" w:rsidP="00B15BD7">
                      <w:pPr>
                        <w:rPr>
                          <w:rFonts w:cs="Arial"/>
                          <w:szCs w:val="20"/>
                          <w:highlight w:val="yellow"/>
                          <w:lang w:val="en-US" w:eastAsia="zh-CN"/>
                        </w:rPr>
                      </w:pPr>
                      <w:r w:rsidRPr="00C77969">
                        <w:rPr>
                          <w:rFonts w:cs="Arial"/>
                          <w:szCs w:val="20"/>
                          <w:highlight w:val="yellow"/>
                          <w:lang w:val="en-US" w:eastAsia="zh-CN"/>
                        </w:rPr>
                        <w:t>Option 2: Quote formula of RBs * SCS without number of RBs</w:t>
                      </w:r>
                    </w:p>
                    <w:p w14:paraId="25463E7F" w14:textId="4435165C" w:rsidR="00E25CCC" w:rsidRPr="00C77969" w:rsidRDefault="00B15BD7" w:rsidP="00B15BD7">
                      <w:pPr>
                        <w:rPr>
                          <w:lang w:val="en-US"/>
                        </w:rPr>
                      </w:pPr>
                      <w:r w:rsidRPr="00C77969">
                        <w:rPr>
                          <w:rFonts w:cs="Arial"/>
                          <w:szCs w:val="20"/>
                          <w:highlight w:val="yellow"/>
                          <w:lang w:val="en-US" w:eastAsia="zh-CN"/>
                        </w:rPr>
                        <w:t>Option 3: Directly quote the signal bandwidth in MHz</w:t>
                      </w:r>
                    </w:p>
                  </w:txbxContent>
                </v:textbox>
                <w10:anchorlock/>
              </v:shape>
            </w:pict>
          </mc:Fallback>
        </mc:AlternateContent>
      </w:r>
    </w:p>
    <w:p w14:paraId="3608C413" w14:textId="77777777" w:rsidR="00E25CCC" w:rsidRPr="0049026A" w:rsidRDefault="00E25CCC" w:rsidP="00E25CCC">
      <w:pPr>
        <w:pStyle w:val="aff8"/>
        <w:numPr>
          <w:ilvl w:val="0"/>
          <w:numId w:val="4"/>
        </w:numPr>
        <w:overflowPunct/>
        <w:autoSpaceDE/>
        <w:autoSpaceDN/>
        <w:adjustRightInd/>
        <w:spacing w:after="120"/>
        <w:ind w:left="720" w:firstLineChars="0"/>
        <w:textAlignment w:val="auto"/>
        <w:rPr>
          <w:rFonts w:eastAsia="宋体"/>
          <w:szCs w:val="24"/>
          <w:lang w:eastAsia="zh-CN"/>
        </w:rPr>
      </w:pPr>
      <w:r w:rsidRPr="0049026A">
        <w:rPr>
          <w:rFonts w:eastAsia="宋体"/>
          <w:szCs w:val="24"/>
          <w:lang w:eastAsia="zh-CN"/>
        </w:rPr>
        <w:t>Proposals</w:t>
      </w:r>
    </w:p>
    <w:p w14:paraId="639FF28F" w14:textId="5CD90EF7" w:rsidR="00E25CCC" w:rsidRPr="0049026A" w:rsidRDefault="00E25CCC" w:rsidP="00E16E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9026A">
        <w:rPr>
          <w:rFonts w:eastAsia="宋体"/>
          <w:szCs w:val="24"/>
          <w:lang w:eastAsia="zh-CN"/>
        </w:rPr>
        <w:t xml:space="preserve">Option 1: </w:t>
      </w:r>
      <w:r w:rsidR="00C01105" w:rsidRPr="0049026A">
        <w:rPr>
          <w:rFonts w:eastAsia="宋体"/>
          <w:szCs w:val="24"/>
          <w:lang w:eastAsia="zh-CN"/>
        </w:rPr>
        <w:t>Quote formula of RBs * SCS without number of RBs (</w:t>
      </w:r>
      <w:r w:rsidR="00B23E71" w:rsidRPr="0049026A">
        <w:rPr>
          <w:rFonts w:eastAsia="宋体"/>
          <w:szCs w:val="24"/>
          <w:lang w:eastAsia="zh-CN"/>
        </w:rPr>
        <w:t>CATT</w:t>
      </w:r>
      <w:r w:rsidR="001B0A04" w:rsidRPr="0049026A">
        <w:rPr>
          <w:rFonts w:eastAsia="宋体"/>
          <w:szCs w:val="24"/>
          <w:lang w:eastAsia="zh-CN"/>
        </w:rPr>
        <w:t>, Apple</w:t>
      </w:r>
      <w:r w:rsidR="00E70D42" w:rsidRPr="0049026A">
        <w:rPr>
          <w:rFonts w:eastAsia="宋体"/>
          <w:szCs w:val="24"/>
          <w:lang w:eastAsia="zh-CN"/>
        </w:rPr>
        <w:t>, Ericsson</w:t>
      </w:r>
      <w:r w:rsidR="001D394A" w:rsidRPr="0049026A">
        <w:rPr>
          <w:rFonts w:eastAsia="宋体"/>
          <w:szCs w:val="24"/>
          <w:lang w:eastAsia="zh-CN"/>
        </w:rPr>
        <w:t>, Qualcomm</w:t>
      </w:r>
      <w:r w:rsidR="00D315BA" w:rsidRPr="0049026A">
        <w:rPr>
          <w:rFonts w:eastAsia="宋体"/>
          <w:szCs w:val="24"/>
          <w:lang w:eastAsia="zh-CN"/>
        </w:rPr>
        <w:t>, vivo</w:t>
      </w:r>
      <w:r w:rsidR="00CB02B3" w:rsidRPr="0049026A">
        <w:rPr>
          <w:rFonts w:eastAsia="宋体"/>
          <w:szCs w:val="24"/>
          <w:lang w:eastAsia="zh-CN"/>
        </w:rPr>
        <w:t>, Google</w:t>
      </w:r>
      <w:r w:rsidR="00FE45C7" w:rsidRPr="0049026A">
        <w:rPr>
          <w:rFonts w:eastAsia="宋体"/>
          <w:szCs w:val="24"/>
          <w:lang w:eastAsia="zh-CN"/>
        </w:rPr>
        <w:t>, Huawei</w:t>
      </w:r>
      <w:r w:rsidR="00C01105" w:rsidRPr="0049026A">
        <w:rPr>
          <w:rFonts w:eastAsia="宋体"/>
          <w:szCs w:val="24"/>
          <w:lang w:eastAsia="zh-CN"/>
        </w:rPr>
        <w:t>)</w:t>
      </w:r>
    </w:p>
    <w:p w14:paraId="3886E009" w14:textId="05AD2572" w:rsidR="00157E63" w:rsidRDefault="00157E63" w:rsidP="00E16E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9026A">
        <w:rPr>
          <w:rFonts w:eastAsia="宋体"/>
          <w:szCs w:val="24"/>
          <w:lang w:eastAsia="zh-CN"/>
        </w:rPr>
        <w:lastRenderedPageBreak/>
        <w:t>Option 2: Directly quote the signal bandwidth in MHz (Samsung)</w:t>
      </w:r>
    </w:p>
    <w:p w14:paraId="78B99220" w14:textId="2D9019B9" w:rsidR="009A15F8" w:rsidRPr="0049026A" w:rsidRDefault="009A15F8" w:rsidP="00E16E3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Specifically state 273RB with 30</w:t>
      </w:r>
      <w:r w:rsidR="006B5C43">
        <w:rPr>
          <w:rFonts w:eastAsia="宋体"/>
          <w:szCs w:val="24"/>
          <w:lang w:eastAsia="zh-CN"/>
        </w:rPr>
        <w:t>k</w:t>
      </w:r>
      <w:r>
        <w:rPr>
          <w:rFonts w:eastAsia="宋体"/>
          <w:szCs w:val="24"/>
          <w:lang w:eastAsia="zh-CN"/>
        </w:rPr>
        <w:t xml:space="preserve">Hz </w:t>
      </w:r>
      <w:r w:rsidR="006B5C43">
        <w:rPr>
          <w:rFonts w:eastAsia="宋体"/>
          <w:szCs w:val="24"/>
          <w:lang w:eastAsia="zh-CN"/>
        </w:rPr>
        <w:t xml:space="preserve">SCS </w:t>
      </w:r>
      <w:r>
        <w:rPr>
          <w:rFonts w:eastAsia="宋体"/>
          <w:szCs w:val="24"/>
          <w:lang w:eastAsia="zh-CN"/>
        </w:rPr>
        <w:t>for 100MHz CBW and 273RB with 60</w:t>
      </w:r>
      <w:r w:rsidR="006B5C43">
        <w:rPr>
          <w:rFonts w:eastAsia="宋体"/>
          <w:szCs w:val="24"/>
          <w:lang w:eastAsia="zh-CN"/>
        </w:rPr>
        <w:t>kHz SCS for 200MHz CBW (Nokia)</w:t>
      </w:r>
    </w:p>
    <w:p w14:paraId="0A2943ED" w14:textId="77777777" w:rsidR="00E25CCC" w:rsidRPr="0049026A" w:rsidRDefault="00E25CCC" w:rsidP="00E25CCC">
      <w:pPr>
        <w:pStyle w:val="aff8"/>
        <w:numPr>
          <w:ilvl w:val="0"/>
          <w:numId w:val="4"/>
        </w:numPr>
        <w:overflowPunct/>
        <w:autoSpaceDE/>
        <w:autoSpaceDN/>
        <w:adjustRightInd/>
        <w:spacing w:after="120"/>
        <w:ind w:left="720" w:firstLineChars="0"/>
        <w:textAlignment w:val="auto"/>
        <w:rPr>
          <w:rFonts w:eastAsia="宋体"/>
          <w:szCs w:val="24"/>
          <w:lang w:eastAsia="zh-CN"/>
        </w:rPr>
      </w:pPr>
      <w:r w:rsidRPr="0049026A">
        <w:rPr>
          <w:rFonts w:eastAsia="宋体"/>
          <w:szCs w:val="24"/>
          <w:lang w:eastAsia="zh-CN"/>
        </w:rPr>
        <w:t>Recommended WF</w:t>
      </w:r>
    </w:p>
    <w:p w14:paraId="6C1F84C1" w14:textId="77777777" w:rsidR="00E25CCC" w:rsidRDefault="00E25CCC" w:rsidP="00E25CC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9026A">
        <w:rPr>
          <w:rFonts w:eastAsia="宋体"/>
          <w:szCs w:val="24"/>
          <w:lang w:eastAsia="zh-CN"/>
        </w:rPr>
        <w:t>TBA</w:t>
      </w:r>
    </w:p>
    <w:p w14:paraId="2E13C452" w14:textId="77777777" w:rsidR="000412CD" w:rsidRDefault="000412CD" w:rsidP="000412CD">
      <w:pPr>
        <w:spacing w:after="120"/>
        <w:rPr>
          <w:rFonts w:eastAsia="宋体"/>
          <w:szCs w:val="24"/>
          <w:lang w:eastAsia="zh-CN"/>
        </w:rPr>
      </w:pPr>
    </w:p>
    <w:p w14:paraId="6EA47889" w14:textId="5DD83293" w:rsidR="000412CD" w:rsidRPr="000412CD" w:rsidRDefault="000412CD" w:rsidP="000412CD">
      <w:pPr>
        <w:spacing w:after="120"/>
        <w:rPr>
          <w:rFonts w:eastAsia="宋体"/>
          <w:szCs w:val="24"/>
          <w:lang w:val="en-US" w:eastAsia="zh-CN"/>
        </w:rPr>
      </w:pPr>
      <w:r w:rsidRPr="000412CD">
        <w:rPr>
          <w:rFonts w:eastAsia="宋体"/>
          <w:szCs w:val="24"/>
          <w:lang w:val="en-US" w:eastAsia="zh-CN"/>
        </w:rPr>
        <w:t>Th</w:t>
      </w:r>
      <w:r>
        <w:rPr>
          <w:rFonts w:eastAsia="宋体"/>
          <w:szCs w:val="24"/>
          <w:lang w:val="en-US" w:eastAsia="zh-CN"/>
        </w:rPr>
        <w:t>is topic was not discussed during the ad-hoc</w:t>
      </w:r>
    </w:p>
    <w:p w14:paraId="34E6195F" w14:textId="2D47A4ED" w:rsidR="00E25CCC" w:rsidRDefault="00E25CCC" w:rsidP="0048718F">
      <w:pPr>
        <w:rPr>
          <w:rFonts w:eastAsiaTheme="minorEastAsia"/>
          <w:i/>
          <w:color w:val="0070C0"/>
          <w:lang w:val="en-US" w:eastAsia="zh-CN"/>
        </w:rPr>
      </w:pPr>
    </w:p>
    <w:p w14:paraId="308ED47E" w14:textId="331C5A05" w:rsidR="00565164" w:rsidRPr="00565164" w:rsidRDefault="00505969" w:rsidP="0048718F">
      <w:pPr>
        <w:rPr>
          <w:rFonts w:eastAsiaTheme="minorEastAsia"/>
          <w:iCs/>
          <w:color w:val="0070C0"/>
          <w:lang w:val="en-US" w:eastAsia="zh-CN"/>
        </w:rPr>
      </w:pPr>
      <w:r w:rsidRPr="00E14A4F">
        <w:rPr>
          <w:rFonts w:eastAsiaTheme="minorEastAsia" w:hint="eastAsia"/>
          <w:iCs/>
          <w:color w:val="0070C0"/>
          <w:highlight w:val="green"/>
          <w:lang w:val="en-US" w:eastAsia="zh-CN"/>
        </w:rPr>
        <w:t>A</w:t>
      </w:r>
      <w:r w:rsidRPr="00E14A4F">
        <w:rPr>
          <w:rFonts w:eastAsiaTheme="minorEastAsia"/>
          <w:iCs/>
          <w:color w:val="0070C0"/>
          <w:highlight w:val="green"/>
          <w:lang w:val="en-US" w:eastAsia="zh-CN"/>
        </w:rPr>
        <w:t xml:space="preserve">greement: </w:t>
      </w:r>
      <w:r w:rsidR="00754FA4" w:rsidRPr="00E14A4F">
        <w:rPr>
          <w:rFonts w:eastAsia="宋体"/>
          <w:szCs w:val="24"/>
          <w:highlight w:val="green"/>
          <w:lang w:eastAsia="zh-CN"/>
        </w:rPr>
        <w:t>Quote formula of RBs * SCS without number of RBs</w:t>
      </w:r>
    </w:p>
    <w:p w14:paraId="66A62347" w14:textId="77777777" w:rsidR="00565164" w:rsidRPr="00565164" w:rsidRDefault="00565164" w:rsidP="0048718F">
      <w:pPr>
        <w:rPr>
          <w:rFonts w:eastAsiaTheme="minorEastAsia" w:hint="eastAsia"/>
          <w:i/>
          <w:color w:val="0070C0"/>
          <w:lang w:val="en-US" w:eastAsia="zh-CN"/>
        </w:rPr>
      </w:pPr>
    </w:p>
    <w:p w14:paraId="4B66FF14" w14:textId="32FF0751" w:rsidR="00EE4617" w:rsidRPr="000412CD" w:rsidRDefault="00EE4617" w:rsidP="00EE4617">
      <w:pPr>
        <w:rPr>
          <w:b/>
          <w:u w:val="single"/>
          <w:lang w:val="en-US" w:eastAsia="ko-KR"/>
        </w:rPr>
      </w:pPr>
      <w:r w:rsidRPr="000412CD">
        <w:rPr>
          <w:b/>
          <w:u w:val="single"/>
          <w:lang w:val="en-US" w:eastAsia="ko-KR"/>
        </w:rPr>
        <w:t xml:space="preserve">Issue </w:t>
      </w:r>
      <w:r w:rsidR="00533B0F" w:rsidRPr="000412CD">
        <w:rPr>
          <w:b/>
          <w:u w:val="single"/>
          <w:lang w:val="en-US" w:eastAsia="ko-KR"/>
        </w:rPr>
        <w:t>3-4</w:t>
      </w:r>
      <w:r w:rsidRPr="000412CD">
        <w:rPr>
          <w:b/>
          <w:u w:val="single"/>
          <w:lang w:val="en-US" w:eastAsia="ko-KR"/>
        </w:rPr>
        <w:t>: SINR operating range</w:t>
      </w:r>
    </w:p>
    <w:p w14:paraId="49547489" w14:textId="77777777" w:rsidR="00EE4617" w:rsidRPr="000412CD" w:rsidRDefault="00EE4617" w:rsidP="00EE4617">
      <w:pPr>
        <w:rPr>
          <w:b/>
          <w:u w:val="single"/>
          <w:lang w:val="en-US" w:eastAsia="ko-KR"/>
        </w:rPr>
      </w:pPr>
    </w:p>
    <w:p w14:paraId="4807968B" w14:textId="77777777" w:rsidR="00EE4617" w:rsidRPr="008A1D6D" w:rsidRDefault="00EE4617" w:rsidP="00EE4617">
      <w:pPr>
        <w:rPr>
          <w:b/>
          <w:u w:val="single"/>
          <w:lang w:eastAsia="ko-KR"/>
        </w:rPr>
      </w:pPr>
      <w:r w:rsidRPr="008A1D6D">
        <w:rPr>
          <w:b/>
          <w:noProof/>
          <w:u w:val="single"/>
          <w:lang w:val="en-US" w:eastAsia="ko-KR"/>
        </w:rPr>
        <mc:AlternateContent>
          <mc:Choice Requires="wps">
            <w:drawing>
              <wp:inline distT="0" distB="0" distL="0" distR="0" wp14:anchorId="337E5755" wp14:editId="10E93997">
                <wp:extent cx="6499860" cy="1404620"/>
                <wp:effectExtent l="0" t="0" r="15240" b="1968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12F0A328" w14:textId="77777777" w:rsidR="00EE4617" w:rsidRDefault="00EE4617" w:rsidP="00EE4617">
                            <w:r>
                              <w:t xml:space="preserve">Previous agreement: </w:t>
                            </w:r>
                          </w:p>
                          <w:p w14:paraId="34AFFEE3" w14:textId="77777777" w:rsidR="00EE4617" w:rsidRDefault="00EE4617" w:rsidP="00EE4617">
                            <w:pPr>
                              <w:ind w:left="284"/>
                              <w:rPr>
                                <w:u w:val="single"/>
                              </w:rPr>
                            </w:pPr>
                            <w:r>
                              <w:rPr>
                                <w:u w:val="single"/>
                              </w:rPr>
                              <w:t>SINR operating range</w:t>
                            </w:r>
                          </w:p>
                          <w:p w14:paraId="5ED21DA2" w14:textId="77777777" w:rsidR="00EE4617" w:rsidRDefault="00EE4617" w:rsidP="00EE4617">
                            <w:pPr>
                              <w:pStyle w:val="aff8"/>
                              <w:widowControl w:val="0"/>
                              <w:numPr>
                                <w:ilvl w:val="0"/>
                                <w:numId w:val="27"/>
                              </w:numPr>
                              <w:overflowPunct/>
                              <w:autoSpaceDE/>
                              <w:autoSpaceDN/>
                              <w:adjustRightInd/>
                              <w:spacing w:after="160" w:line="259" w:lineRule="auto"/>
                              <w:ind w:left="1004" w:firstLineChars="0"/>
                              <w:jc w:val="both"/>
                              <w:textAlignment w:val="auto"/>
                            </w:pPr>
                            <w:r>
                              <w:tab/>
                              <w:t>To be discussed further</w:t>
                            </w:r>
                          </w:p>
                          <w:p w14:paraId="3DC7C185" w14:textId="77777777" w:rsidR="00EE4617" w:rsidRDefault="00EE4617" w:rsidP="00EE4617"/>
                        </w:txbxContent>
                      </wps:txbx>
                      <wps:bodyPr rot="0" vert="horz" wrap="square" lIns="91440" tIns="45720" rIns="91440" bIns="45720" anchor="t" anchorCtr="0">
                        <a:spAutoFit/>
                      </wps:bodyPr>
                    </wps:wsp>
                  </a:graphicData>
                </a:graphic>
              </wp:inline>
            </w:drawing>
          </mc:Choice>
          <mc:Fallback>
            <w:pict>
              <v:shape w14:anchorId="337E5755" id="Text Box 9" o:spid="_x0000_s1029"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">
                <v:textbox style="mso-fit-shape-to-text:t">
                  <w:txbxContent>
                    <w:p w14:paraId="12F0A328" w14:textId="77777777" w:rsidR="00EE4617" w:rsidRDefault="00EE4617" w:rsidP="00EE4617">
                      <w:r>
                        <w:t xml:space="preserve">Previous agreement: </w:t>
                      </w:r>
                    </w:p>
                    <w:p w14:paraId="34AFFEE3" w14:textId="77777777" w:rsidR="00EE4617" w:rsidRDefault="00EE4617" w:rsidP="00EE4617">
                      <w:pPr>
                        <w:ind w:left="284"/>
                        <w:rPr>
                          <w:u w:val="single"/>
                        </w:rPr>
                      </w:pPr>
                      <w:r>
                        <w:rPr>
                          <w:u w:val="single"/>
                        </w:rPr>
                        <w:t>SINR operating range</w:t>
                      </w:r>
                    </w:p>
                    <w:p w14:paraId="5ED21DA2" w14:textId="77777777" w:rsidR="00EE4617" w:rsidRDefault="00EE4617" w:rsidP="00EE4617">
                      <w:pPr>
                        <w:pStyle w:val="aff8"/>
                        <w:widowControl w:val="0"/>
                        <w:numPr>
                          <w:ilvl w:val="0"/>
                          <w:numId w:val="27"/>
                        </w:numPr>
                        <w:overflowPunct/>
                        <w:autoSpaceDE/>
                        <w:autoSpaceDN/>
                        <w:adjustRightInd/>
                        <w:spacing w:after="160" w:line="259" w:lineRule="auto"/>
                        <w:ind w:left="1004" w:firstLineChars="0"/>
                        <w:jc w:val="both"/>
                        <w:textAlignment w:val="auto"/>
                      </w:pPr>
                      <w:r>
                        <w:tab/>
                        <w:t>To be discussed further</w:t>
                      </w:r>
                    </w:p>
                    <w:p w14:paraId="3DC7C185" w14:textId="77777777" w:rsidR="00EE4617" w:rsidRDefault="00EE4617" w:rsidP="00EE4617"/>
                  </w:txbxContent>
                </v:textbox>
                <w10:anchorlock/>
              </v:shape>
            </w:pict>
          </mc:Fallback>
        </mc:AlternateContent>
      </w:r>
    </w:p>
    <w:p w14:paraId="6627261D" w14:textId="77777777" w:rsidR="00EE4617" w:rsidRPr="008A1D6D" w:rsidRDefault="00EE4617" w:rsidP="00EE4617">
      <w:pPr>
        <w:rPr>
          <w:b/>
          <w:u w:val="single"/>
          <w:lang w:eastAsia="ko-KR"/>
        </w:rPr>
      </w:pPr>
    </w:p>
    <w:p w14:paraId="06EE1BA7" w14:textId="77777777" w:rsidR="00EE4617" w:rsidRPr="008A1D6D" w:rsidRDefault="00EE4617" w:rsidP="00EE4617">
      <w:pPr>
        <w:pStyle w:val="aff8"/>
        <w:numPr>
          <w:ilvl w:val="0"/>
          <w:numId w:val="4"/>
        </w:numPr>
        <w:overflowPunct/>
        <w:autoSpaceDE/>
        <w:autoSpaceDN/>
        <w:adjustRightInd/>
        <w:spacing w:after="120"/>
        <w:ind w:left="720" w:firstLineChars="0"/>
        <w:textAlignment w:val="auto"/>
        <w:rPr>
          <w:rFonts w:eastAsia="宋体"/>
          <w:szCs w:val="24"/>
          <w:lang w:eastAsia="zh-CN"/>
        </w:rPr>
      </w:pPr>
      <w:r w:rsidRPr="008A1D6D">
        <w:rPr>
          <w:rFonts w:eastAsia="宋体"/>
          <w:szCs w:val="24"/>
          <w:lang w:eastAsia="zh-CN"/>
        </w:rPr>
        <w:t>Proposals</w:t>
      </w:r>
    </w:p>
    <w:p w14:paraId="77A78578" w14:textId="6F34C215" w:rsidR="00EE4617" w:rsidRPr="008A1D6D" w:rsidRDefault="00EE4617" w:rsidP="00EE4617">
      <w:pPr>
        <w:pStyle w:val="aff8"/>
        <w:numPr>
          <w:ilvl w:val="1"/>
          <w:numId w:val="4"/>
        </w:numPr>
        <w:overflowPunct/>
        <w:autoSpaceDE/>
        <w:autoSpaceDN/>
        <w:adjustRightInd/>
        <w:spacing w:after="120"/>
        <w:ind w:left="1440" w:firstLineChars="0"/>
        <w:textAlignment w:val="auto"/>
        <w:rPr>
          <w:i/>
          <w:lang w:eastAsia="zh-CN"/>
        </w:rPr>
      </w:pPr>
      <w:r w:rsidRPr="008A1D6D">
        <w:rPr>
          <w:iCs/>
          <w:lang w:eastAsia="zh-CN"/>
        </w:rPr>
        <w:t>Option 1: Same as 4GHz response</w:t>
      </w:r>
      <w:r w:rsidR="00C92A22">
        <w:rPr>
          <w:iCs/>
          <w:lang w:eastAsia="zh-CN"/>
        </w:rPr>
        <w:t xml:space="preserve"> (Ericsson</w:t>
      </w:r>
      <w:r w:rsidR="004E548E">
        <w:rPr>
          <w:iCs/>
          <w:lang w:eastAsia="zh-CN"/>
        </w:rPr>
        <w:t>, vivo</w:t>
      </w:r>
      <w:r w:rsidR="00C92A22">
        <w:rPr>
          <w:iCs/>
          <w:lang w:eastAsia="zh-CN"/>
        </w:rPr>
        <w:t>)</w:t>
      </w:r>
    </w:p>
    <w:p w14:paraId="590C8869" w14:textId="77777777" w:rsidR="00EE4617" w:rsidRPr="0069405B" w:rsidRDefault="00EE4617" w:rsidP="0048718F">
      <w:pPr>
        <w:rPr>
          <w:i/>
          <w:color w:val="0070C0"/>
          <w:lang w:val="en-US" w:eastAsia="zh-CN"/>
        </w:rPr>
      </w:pPr>
    </w:p>
    <w:p w14:paraId="139765D7" w14:textId="77777777" w:rsidR="000412CD" w:rsidRPr="000412CD" w:rsidRDefault="000412CD" w:rsidP="000412CD">
      <w:pPr>
        <w:rPr>
          <w:iCs/>
          <w:color w:val="0070C0"/>
          <w:lang w:val="en-US" w:eastAsia="zh-CN"/>
        </w:rPr>
      </w:pPr>
      <w:r w:rsidRPr="000412CD">
        <w:rPr>
          <w:iCs/>
          <w:color w:val="0070C0"/>
          <w:lang w:val="en-US" w:eastAsia="zh-CN"/>
        </w:rPr>
        <w:t>Th</w:t>
      </w:r>
      <w:r>
        <w:rPr>
          <w:iCs/>
          <w:color w:val="0070C0"/>
          <w:lang w:val="en-US" w:eastAsia="zh-CN"/>
        </w:rPr>
        <w:t>is topic was not discussed during the ad-hoc</w:t>
      </w:r>
    </w:p>
    <w:p w14:paraId="55CC1FE6" w14:textId="1F3A5253" w:rsidR="00EE4617" w:rsidRDefault="00EE4617" w:rsidP="0048718F">
      <w:pPr>
        <w:rPr>
          <w:rFonts w:eastAsiaTheme="minorEastAsia"/>
          <w:iCs/>
          <w:color w:val="0070C0"/>
          <w:lang w:val="en-US" w:eastAsia="zh-CN"/>
        </w:rPr>
      </w:pPr>
    </w:p>
    <w:p w14:paraId="1B74EFF4" w14:textId="79566187" w:rsidR="00074090" w:rsidRPr="00074090" w:rsidRDefault="00074090" w:rsidP="0048718F">
      <w:pPr>
        <w:rPr>
          <w:rFonts w:eastAsiaTheme="minorEastAsia" w:hint="eastAsia"/>
          <w:iCs/>
          <w:color w:val="0070C0"/>
          <w:lang w:val="en-US" w:eastAsia="zh-CN"/>
        </w:rPr>
      </w:pPr>
      <w:r w:rsidRPr="0048249D">
        <w:rPr>
          <w:rFonts w:eastAsiaTheme="minorEastAsia" w:hint="eastAsia"/>
          <w:iCs/>
          <w:color w:val="0070C0"/>
          <w:highlight w:val="green"/>
          <w:lang w:val="en-US" w:eastAsia="zh-CN"/>
        </w:rPr>
        <w:t>A</w:t>
      </w:r>
      <w:r w:rsidRPr="0048249D">
        <w:rPr>
          <w:rFonts w:eastAsiaTheme="minorEastAsia"/>
          <w:iCs/>
          <w:color w:val="0070C0"/>
          <w:highlight w:val="green"/>
          <w:lang w:val="en-US" w:eastAsia="zh-CN"/>
        </w:rPr>
        <w:t xml:space="preserve">greement: </w:t>
      </w:r>
      <w:r w:rsidRPr="0048249D">
        <w:rPr>
          <w:iCs/>
          <w:highlight w:val="green"/>
          <w:lang w:eastAsia="zh-CN"/>
        </w:rPr>
        <w:t>Same as 4GHz response</w:t>
      </w:r>
    </w:p>
    <w:p w14:paraId="1212F1C0" w14:textId="77777777" w:rsidR="007012F6" w:rsidRPr="0069405B" w:rsidRDefault="007012F6" w:rsidP="0048718F">
      <w:pPr>
        <w:rPr>
          <w:i/>
          <w:color w:val="0070C0"/>
          <w:lang w:val="en-US" w:eastAsia="zh-CN"/>
        </w:rPr>
      </w:pPr>
    </w:p>
    <w:p w14:paraId="582D01C1" w14:textId="66A3083E" w:rsidR="0048718F" w:rsidRPr="004903FA" w:rsidRDefault="0048718F" w:rsidP="0048718F">
      <w:pPr>
        <w:pStyle w:val="3"/>
        <w:rPr>
          <w:sz w:val="24"/>
          <w:szCs w:val="16"/>
          <w:lang w:val="en-US"/>
        </w:rPr>
      </w:pPr>
      <w:r w:rsidRPr="004903FA">
        <w:rPr>
          <w:sz w:val="24"/>
          <w:szCs w:val="16"/>
          <w:lang w:val="en-US"/>
        </w:rPr>
        <w:t xml:space="preserve">Sub-topic </w:t>
      </w:r>
      <w:r w:rsidR="004903FA" w:rsidRPr="004903FA">
        <w:rPr>
          <w:sz w:val="24"/>
          <w:szCs w:val="16"/>
          <w:lang w:val="en-US"/>
        </w:rPr>
        <w:t>3</w:t>
      </w:r>
      <w:r w:rsidRPr="004903FA">
        <w:rPr>
          <w:sz w:val="24"/>
          <w:szCs w:val="16"/>
          <w:lang w:val="en-US"/>
        </w:rPr>
        <w:t>-2</w:t>
      </w:r>
      <w:r w:rsidR="004903FA" w:rsidRPr="004903FA">
        <w:rPr>
          <w:sz w:val="24"/>
          <w:szCs w:val="16"/>
          <w:lang w:val="en-US"/>
        </w:rPr>
        <w:t>: BS related parameters</w:t>
      </w:r>
    </w:p>
    <w:p w14:paraId="63AB59E9" w14:textId="0702BDA5" w:rsidR="0048718F" w:rsidRPr="00533B0F" w:rsidRDefault="00533B0F" w:rsidP="0048718F">
      <w:pPr>
        <w:rPr>
          <w:i/>
          <w:lang w:val="en-US" w:eastAsia="zh-CN"/>
        </w:rPr>
      </w:pPr>
      <w:r w:rsidRPr="00533B0F">
        <w:rPr>
          <w:i/>
          <w:lang w:val="en-US" w:eastAsia="zh-CN"/>
        </w:rPr>
        <w:t>This sub-topic considers BS parameters</w:t>
      </w:r>
    </w:p>
    <w:p w14:paraId="6380410D" w14:textId="157E9CE0" w:rsidR="00CB75DC" w:rsidRPr="00533B0F" w:rsidRDefault="00CB75DC" w:rsidP="00CB75DC">
      <w:pPr>
        <w:rPr>
          <w:b/>
          <w:u w:val="single"/>
          <w:lang w:eastAsia="ko-KR"/>
        </w:rPr>
      </w:pPr>
      <w:r w:rsidRPr="00533B0F">
        <w:rPr>
          <w:b/>
          <w:u w:val="single"/>
          <w:lang w:eastAsia="ko-KR"/>
        </w:rPr>
        <w:t xml:space="preserve">Issue 3-5: </w:t>
      </w:r>
      <w:r>
        <w:rPr>
          <w:b/>
          <w:u w:val="single"/>
          <w:lang w:eastAsia="ko-KR"/>
        </w:rPr>
        <w:t>BS output power</w:t>
      </w:r>
    </w:p>
    <w:p w14:paraId="4A4C7626" w14:textId="77777777" w:rsidR="00CB75DC" w:rsidRPr="00533B0F" w:rsidRDefault="00CB75DC" w:rsidP="00CB75DC">
      <w:pPr>
        <w:pStyle w:val="aff8"/>
        <w:numPr>
          <w:ilvl w:val="0"/>
          <w:numId w:val="4"/>
        </w:numPr>
        <w:overflowPunct/>
        <w:autoSpaceDE/>
        <w:autoSpaceDN/>
        <w:adjustRightInd/>
        <w:spacing w:after="120"/>
        <w:ind w:left="720" w:firstLineChars="0"/>
        <w:textAlignment w:val="auto"/>
        <w:rPr>
          <w:rFonts w:eastAsia="宋体"/>
          <w:szCs w:val="24"/>
          <w:lang w:eastAsia="zh-CN"/>
        </w:rPr>
      </w:pPr>
      <w:r w:rsidRPr="00533B0F">
        <w:rPr>
          <w:rFonts w:eastAsia="宋体"/>
          <w:szCs w:val="24"/>
          <w:lang w:eastAsia="zh-CN"/>
        </w:rPr>
        <w:t>Proposals</w:t>
      </w:r>
    </w:p>
    <w:p w14:paraId="725D7541" w14:textId="48C947B0" w:rsidR="00CB75DC" w:rsidRPr="00533B0F" w:rsidRDefault="00CB75DC" w:rsidP="00CB75D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33B0F">
        <w:rPr>
          <w:rFonts w:eastAsia="宋体"/>
          <w:szCs w:val="24"/>
          <w:lang w:eastAsia="zh-CN"/>
        </w:rPr>
        <w:t xml:space="preserve">Option 1: </w:t>
      </w:r>
      <w:r>
        <w:rPr>
          <w:rFonts w:eastAsia="宋体"/>
          <w:szCs w:val="24"/>
          <w:lang w:eastAsia="zh-CN"/>
        </w:rPr>
        <w:t>Refer to AAS/non-AAS in 38.104</w:t>
      </w:r>
      <w:r w:rsidRPr="00533B0F">
        <w:rPr>
          <w:rFonts w:eastAsia="宋体"/>
          <w:szCs w:val="24"/>
          <w:lang w:eastAsia="zh-CN"/>
        </w:rPr>
        <w:t xml:space="preserve"> (Ericsson</w:t>
      </w:r>
      <w:r>
        <w:rPr>
          <w:rFonts w:eastAsia="宋体"/>
          <w:szCs w:val="24"/>
          <w:lang w:eastAsia="zh-CN"/>
        </w:rPr>
        <w:t>, in proposed LS reply</w:t>
      </w:r>
      <w:r w:rsidRPr="00533B0F">
        <w:rPr>
          <w:rFonts w:eastAsia="宋体"/>
          <w:szCs w:val="24"/>
          <w:lang w:eastAsia="zh-CN"/>
        </w:rPr>
        <w:t>)</w:t>
      </w:r>
    </w:p>
    <w:p w14:paraId="06683C92" w14:textId="77777777" w:rsidR="00CB75DC" w:rsidRPr="00533B0F" w:rsidRDefault="00CB75DC" w:rsidP="00CB75D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33B0F">
        <w:rPr>
          <w:rFonts w:eastAsia="宋体"/>
          <w:szCs w:val="24"/>
          <w:lang w:eastAsia="zh-CN"/>
        </w:rPr>
        <w:t>Option 2: TBA</w:t>
      </w:r>
    </w:p>
    <w:p w14:paraId="67E86D8D" w14:textId="77777777" w:rsidR="00CB75DC" w:rsidRPr="006C28CF" w:rsidRDefault="00CB75DC" w:rsidP="00CB75DC">
      <w:pPr>
        <w:pStyle w:val="aff8"/>
        <w:numPr>
          <w:ilvl w:val="0"/>
          <w:numId w:val="4"/>
        </w:numPr>
        <w:overflowPunct/>
        <w:autoSpaceDE/>
        <w:autoSpaceDN/>
        <w:adjustRightInd/>
        <w:spacing w:after="120"/>
        <w:ind w:left="720" w:firstLineChars="0"/>
        <w:textAlignment w:val="auto"/>
        <w:rPr>
          <w:rFonts w:eastAsia="宋体"/>
          <w:szCs w:val="24"/>
          <w:lang w:eastAsia="zh-CN"/>
        </w:rPr>
      </w:pPr>
      <w:r w:rsidRPr="006C28CF">
        <w:rPr>
          <w:rFonts w:eastAsia="宋体"/>
          <w:szCs w:val="24"/>
          <w:lang w:eastAsia="zh-CN"/>
        </w:rPr>
        <w:t>Recommended WF</w:t>
      </w:r>
    </w:p>
    <w:p w14:paraId="5ABFA31F" w14:textId="2396A441" w:rsidR="00CB75DC" w:rsidRPr="006C28CF" w:rsidRDefault="00CB75DC" w:rsidP="00CB75D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724901CB" w14:textId="77777777" w:rsidR="00CB75DC" w:rsidRDefault="00CB75DC" w:rsidP="00763B83">
      <w:pPr>
        <w:rPr>
          <w:b/>
          <w:u w:val="single"/>
          <w:lang w:eastAsia="ko-KR"/>
        </w:rPr>
      </w:pPr>
    </w:p>
    <w:p w14:paraId="6A2ED2E5" w14:textId="3AC93715" w:rsidR="000412CD" w:rsidRDefault="000412CD" w:rsidP="000412CD">
      <w:pPr>
        <w:rPr>
          <w:iCs/>
          <w:color w:val="0070C0"/>
          <w:lang w:val="en-US" w:eastAsia="zh-CN"/>
        </w:rPr>
      </w:pPr>
      <w:r w:rsidRPr="000412CD">
        <w:rPr>
          <w:iCs/>
          <w:color w:val="0070C0"/>
          <w:lang w:val="en-US" w:eastAsia="zh-CN"/>
        </w:rPr>
        <w:t>Th</w:t>
      </w:r>
      <w:r>
        <w:rPr>
          <w:iCs/>
          <w:color w:val="0070C0"/>
          <w:lang w:val="en-US" w:eastAsia="zh-CN"/>
        </w:rPr>
        <w:t>is topic was not discussed during the ad-hoc</w:t>
      </w:r>
    </w:p>
    <w:p w14:paraId="54530721" w14:textId="6E1D5D4F" w:rsidR="00EE38CC" w:rsidRDefault="00EE38CC" w:rsidP="000412CD">
      <w:pPr>
        <w:rPr>
          <w:rFonts w:eastAsiaTheme="minorEastAsia"/>
          <w:iCs/>
          <w:color w:val="0070C0"/>
          <w:lang w:val="en-US" w:eastAsia="zh-CN"/>
        </w:rPr>
      </w:pPr>
    </w:p>
    <w:p w14:paraId="7791A2AC" w14:textId="6ACE2E1D" w:rsidR="00EE38CC" w:rsidRDefault="00EE38CC" w:rsidP="000412CD">
      <w:pPr>
        <w:rPr>
          <w:rFonts w:eastAsiaTheme="minorEastAsia"/>
          <w:iCs/>
          <w:color w:val="0070C0"/>
          <w:lang w:val="en-US" w:eastAsia="zh-CN"/>
        </w:rPr>
      </w:pPr>
      <w:r>
        <w:rPr>
          <w:rFonts w:eastAsiaTheme="minorEastAsia" w:hint="eastAsia"/>
          <w:iCs/>
          <w:color w:val="0070C0"/>
          <w:lang w:val="en-US" w:eastAsia="zh-CN"/>
        </w:rPr>
        <w:t>Q</w:t>
      </w:r>
      <w:r>
        <w:rPr>
          <w:rFonts w:eastAsiaTheme="minorEastAsia"/>
          <w:iCs/>
          <w:color w:val="0070C0"/>
          <w:lang w:val="en-US" w:eastAsia="zh-CN"/>
        </w:rPr>
        <w:t>ualcomm: for output power, we refer to this parameter in the LS.</w:t>
      </w:r>
      <w:r w:rsidR="00B64710">
        <w:rPr>
          <w:rFonts w:eastAsiaTheme="minorEastAsia"/>
          <w:iCs/>
          <w:color w:val="0070C0"/>
          <w:lang w:val="en-US" w:eastAsia="zh-CN"/>
        </w:rPr>
        <w:t xml:space="preserve"> </w:t>
      </w:r>
    </w:p>
    <w:p w14:paraId="02CC0E97" w14:textId="60980AA1" w:rsidR="006D03B5" w:rsidRPr="00EE38CC" w:rsidRDefault="006D03B5" w:rsidP="000412CD">
      <w:pPr>
        <w:rPr>
          <w:rFonts w:eastAsiaTheme="minorEastAsia" w:hint="eastAsia"/>
          <w:iCs/>
          <w:color w:val="0070C0"/>
          <w:lang w:val="en-US" w:eastAsia="zh-CN"/>
        </w:rPr>
      </w:pPr>
      <w:r>
        <w:rPr>
          <w:rFonts w:eastAsiaTheme="minorEastAsia" w:hint="eastAsia"/>
          <w:iCs/>
          <w:color w:val="0070C0"/>
          <w:lang w:val="en-US" w:eastAsia="zh-CN"/>
        </w:rPr>
        <w:t>N</w:t>
      </w:r>
      <w:r>
        <w:rPr>
          <w:rFonts w:eastAsiaTheme="minorEastAsia"/>
          <w:iCs/>
          <w:color w:val="0070C0"/>
          <w:lang w:val="en-US" w:eastAsia="zh-CN"/>
        </w:rPr>
        <w:t>okia: Refer to the table of 38.104. In 38.104 we do not have power limit</w:t>
      </w:r>
      <w:r w:rsidR="00E343C1">
        <w:rPr>
          <w:rFonts w:eastAsiaTheme="minorEastAsia"/>
          <w:iCs/>
          <w:color w:val="0070C0"/>
          <w:lang w:val="en-US" w:eastAsia="zh-CN"/>
        </w:rPr>
        <w:t xml:space="preserve"> for wide area BS.</w:t>
      </w:r>
      <w:r w:rsidR="0006273F">
        <w:rPr>
          <w:rFonts w:eastAsiaTheme="minorEastAsia"/>
          <w:iCs/>
          <w:color w:val="0070C0"/>
          <w:lang w:val="en-US" w:eastAsia="zh-CN"/>
        </w:rPr>
        <w:t xml:space="preserve"> We refer to LS.</w:t>
      </w:r>
    </w:p>
    <w:p w14:paraId="494FE1D3" w14:textId="3C79DEE2" w:rsidR="00CB75DC" w:rsidRDefault="00CB75DC" w:rsidP="00763B83">
      <w:pPr>
        <w:rPr>
          <w:rFonts w:eastAsia="Malgun Gothic"/>
          <w:b/>
          <w:u w:val="single"/>
          <w:lang w:val="en-US" w:eastAsia="ko-KR"/>
        </w:rPr>
      </w:pPr>
    </w:p>
    <w:p w14:paraId="2A684F8E" w14:textId="36BC4F16" w:rsidR="00C66D6D" w:rsidRPr="00C66D6D" w:rsidRDefault="00C66D6D" w:rsidP="00763B83">
      <w:pPr>
        <w:rPr>
          <w:rFonts w:eastAsia="Malgun Gothic" w:hint="eastAsia"/>
          <w:b/>
          <w:u w:val="single"/>
          <w:lang w:val="en-US" w:eastAsia="ko-KR"/>
        </w:rPr>
      </w:pPr>
      <w:r w:rsidRPr="007975CB">
        <w:rPr>
          <w:rFonts w:eastAsia="Malgun Gothic" w:hint="eastAsia"/>
          <w:b/>
          <w:highlight w:val="green"/>
          <w:u w:val="single"/>
          <w:lang w:val="en-US" w:eastAsia="ko-KR"/>
        </w:rPr>
        <w:t>A</w:t>
      </w:r>
      <w:r w:rsidRPr="007975CB">
        <w:rPr>
          <w:rFonts w:eastAsia="Malgun Gothic"/>
          <w:b/>
          <w:highlight w:val="green"/>
          <w:u w:val="single"/>
          <w:lang w:val="en-US" w:eastAsia="ko-KR"/>
        </w:rPr>
        <w:t xml:space="preserve">greement:  </w:t>
      </w:r>
      <w:r w:rsidRPr="007975CB">
        <w:rPr>
          <w:rFonts w:eastAsia="宋体"/>
          <w:szCs w:val="24"/>
          <w:highlight w:val="green"/>
          <w:lang w:eastAsia="zh-CN"/>
        </w:rPr>
        <w:t xml:space="preserve">Refer to AAS/non-AAS in </w:t>
      </w:r>
      <w:r w:rsidR="0006273F" w:rsidRPr="007975CB">
        <w:rPr>
          <w:rFonts w:eastAsia="宋体"/>
          <w:szCs w:val="24"/>
          <w:highlight w:val="green"/>
          <w:lang w:eastAsia="zh-CN"/>
        </w:rPr>
        <w:t>LS.</w:t>
      </w:r>
    </w:p>
    <w:p w14:paraId="3031A432" w14:textId="77777777" w:rsidR="000412CD" w:rsidRPr="000412CD" w:rsidRDefault="000412CD" w:rsidP="00763B83">
      <w:pPr>
        <w:rPr>
          <w:b/>
          <w:u w:val="single"/>
          <w:lang w:val="en-US" w:eastAsia="ko-KR"/>
        </w:rPr>
      </w:pPr>
    </w:p>
    <w:p w14:paraId="2C887A34" w14:textId="19CEB0B8" w:rsidR="00763B83" w:rsidRPr="00533B0F" w:rsidRDefault="00763B83" w:rsidP="00763B83">
      <w:pPr>
        <w:rPr>
          <w:b/>
          <w:u w:val="single"/>
          <w:lang w:eastAsia="ko-KR"/>
        </w:rPr>
      </w:pPr>
      <w:r w:rsidRPr="00533B0F">
        <w:rPr>
          <w:b/>
          <w:u w:val="single"/>
          <w:lang w:eastAsia="ko-KR"/>
        </w:rPr>
        <w:t>Issue 3-</w:t>
      </w:r>
      <w:r w:rsidR="00CB75DC">
        <w:rPr>
          <w:b/>
          <w:u w:val="single"/>
          <w:lang w:eastAsia="ko-KR"/>
        </w:rPr>
        <w:t>6</w:t>
      </w:r>
      <w:r w:rsidRPr="00533B0F">
        <w:rPr>
          <w:b/>
          <w:u w:val="single"/>
          <w:lang w:eastAsia="ko-KR"/>
        </w:rPr>
        <w:t>: Power dynamic range</w:t>
      </w:r>
    </w:p>
    <w:p w14:paraId="3F882922" w14:textId="77777777" w:rsidR="00763B83" w:rsidRPr="00533B0F" w:rsidRDefault="00763B83" w:rsidP="00763B83">
      <w:pPr>
        <w:pStyle w:val="aff8"/>
        <w:numPr>
          <w:ilvl w:val="0"/>
          <w:numId w:val="4"/>
        </w:numPr>
        <w:overflowPunct/>
        <w:autoSpaceDE/>
        <w:autoSpaceDN/>
        <w:adjustRightInd/>
        <w:spacing w:after="120"/>
        <w:ind w:left="720" w:firstLineChars="0"/>
        <w:textAlignment w:val="auto"/>
        <w:rPr>
          <w:rFonts w:eastAsia="宋体"/>
          <w:szCs w:val="24"/>
          <w:lang w:eastAsia="zh-CN"/>
        </w:rPr>
      </w:pPr>
      <w:r w:rsidRPr="00533B0F">
        <w:rPr>
          <w:rFonts w:eastAsia="宋体"/>
          <w:szCs w:val="24"/>
          <w:lang w:eastAsia="zh-CN"/>
        </w:rPr>
        <w:t>Proposals</w:t>
      </w:r>
    </w:p>
    <w:p w14:paraId="659EDF35" w14:textId="34A6928B" w:rsidR="00763B83" w:rsidRPr="00533B0F" w:rsidRDefault="00763B83" w:rsidP="00763B8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33B0F">
        <w:rPr>
          <w:rFonts w:eastAsia="宋体"/>
          <w:szCs w:val="24"/>
          <w:lang w:eastAsia="zh-CN"/>
        </w:rPr>
        <w:t>Option 1: 0dB (Ericsson)</w:t>
      </w:r>
    </w:p>
    <w:p w14:paraId="1AE5D6A3" w14:textId="77777777" w:rsidR="00763B83" w:rsidRPr="00533B0F" w:rsidRDefault="00763B83" w:rsidP="00763B8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33B0F">
        <w:rPr>
          <w:rFonts w:eastAsia="宋体"/>
          <w:szCs w:val="24"/>
          <w:lang w:eastAsia="zh-CN"/>
        </w:rPr>
        <w:t>Option 2: TBA</w:t>
      </w:r>
    </w:p>
    <w:p w14:paraId="7E67F1A5" w14:textId="77777777" w:rsidR="00763B83" w:rsidRPr="006C28CF" w:rsidRDefault="00763B83" w:rsidP="00763B83">
      <w:pPr>
        <w:pStyle w:val="aff8"/>
        <w:numPr>
          <w:ilvl w:val="0"/>
          <w:numId w:val="4"/>
        </w:numPr>
        <w:overflowPunct/>
        <w:autoSpaceDE/>
        <w:autoSpaceDN/>
        <w:adjustRightInd/>
        <w:spacing w:after="120"/>
        <w:ind w:left="720" w:firstLineChars="0"/>
        <w:textAlignment w:val="auto"/>
        <w:rPr>
          <w:rFonts w:eastAsia="宋体"/>
          <w:szCs w:val="24"/>
          <w:lang w:eastAsia="zh-CN"/>
        </w:rPr>
      </w:pPr>
      <w:r w:rsidRPr="006C28CF">
        <w:rPr>
          <w:rFonts w:eastAsia="宋体"/>
          <w:szCs w:val="24"/>
          <w:lang w:eastAsia="zh-CN"/>
        </w:rPr>
        <w:t>Recommended WF</w:t>
      </w:r>
    </w:p>
    <w:p w14:paraId="74AE3D40" w14:textId="7B198858" w:rsidR="00763B83" w:rsidRPr="006C28CF" w:rsidRDefault="00531263" w:rsidP="00763B8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1</w:t>
      </w:r>
    </w:p>
    <w:p w14:paraId="2C82BC50" w14:textId="77777777" w:rsidR="00763B83" w:rsidRDefault="00763B83" w:rsidP="0048718F">
      <w:pPr>
        <w:rPr>
          <w:b/>
          <w:color w:val="0070C0"/>
          <w:u w:val="single"/>
          <w:lang w:eastAsia="ko-KR"/>
        </w:rPr>
      </w:pPr>
    </w:p>
    <w:p w14:paraId="6D0138CF" w14:textId="77777777" w:rsidR="000412CD" w:rsidRPr="000412CD" w:rsidRDefault="000412CD" w:rsidP="000412CD">
      <w:pPr>
        <w:rPr>
          <w:iCs/>
          <w:color w:val="0070C0"/>
          <w:lang w:val="en-US" w:eastAsia="zh-CN"/>
        </w:rPr>
      </w:pPr>
      <w:r w:rsidRPr="000412CD">
        <w:rPr>
          <w:iCs/>
          <w:color w:val="0070C0"/>
          <w:lang w:val="en-US" w:eastAsia="zh-CN"/>
        </w:rPr>
        <w:t>Th</w:t>
      </w:r>
      <w:r>
        <w:rPr>
          <w:iCs/>
          <w:color w:val="0070C0"/>
          <w:lang w:val="en-US" w:eastAsia="zh-CN"/>
        </w:rPr>
        <w:t>is topic was not discussed during the ad-hoc</w:t>
      </w:r>
    </w:p>
    <w:p w14:paraId="5BC1883D" w14:textId="5C16B973" w:rsidR="00763B83" w:rsidRDefault="00763B83" w:rsidP="0048718F">
      <w:pPr>
        <w:rPr>
          <w:rFonts w:eastAsia="Malgun Gothic"/>
          <w:b/>
          <w:color w:val="0070C0"/>
          <w:u w:val="single"/>
          <w:lang w:val="en-US" w:eastAsia="ko-KR"/>
        </w:rPr>
      </w:pPr>
    </w:p>
    <w:p w14:paraId="6ED55A6C" w14:textId="15D5823D" w:rsidR="00A05505" w:rsidRPr="00A05505" w:rsidRDefault="00A05505" w:rsidP="0048718F">
      <w:pPr>
        <w:rPr>
          <w:rFonts w:eastAsia="Malgun Gothic" w:hint="eastAsia"/>
          <w:b/>
          <w:color w:val="0070C0"/>
          <w:u w:val="single"/>
          <w:lang w:val="en-US" w:eastAsia="ko-KR"/>
        </w:rPr>
      </w:pPr>
      <w:r w:rsidRPr="00B61A65">
        <w:rPr>
          <w:rFonts w:eastAsia="Malgun Gothic" w:hint="eastAsia"/>
          <w:b/>
          <w:color w:val="0070C0"/>
          <w:highlight w:val="green"/>
          <w:u w:val="single"/>
          <w:lang w:val="en-US" w:eastAsia="ko-KR"/>
        </w:rPr>
        <w:t>A</w:t>
      </w:r>
      <w:r w:rsidRPr="00B61A65">
        <w:rPr>
          <w:rFonts w:eastAsia="Malgun Gothic"/>
          <w:b/>
          <w:color w:val="0070C0"/>
          <w:highlight w:val="green"/>
          <w:u w:val="single"/>
          <w:lang w:val="en-US" w:eastAsia="ko-KR"/>
        </w:rPr>
        <w:t xml:space="preserve">greement: </w:t>
      </w:r>
      <w:r w:rsidRPr="00B61A65">
        <w:rPr>
          <w:rFonts w:eastAsia="宋体"/>
          <w:szCs w:val="24"/>
          <w:highlight w:val="green"/>
          <w:lang w:eastAsia="zh-CN"/>
        </w:rPr>
        <w:t>0dB</w:t>
      </w:r>
    </w:p>
    <w:p w14:paraId="18BD75AC" w14:textId="77777777" w:rsidR="000412CD" w:rsidRPr="000412CD" w:rsidRDefault="000412CD" w:rsidP="0048718F">
      <w:pPr>
        <w:rPr>
          <w:b/>
          <w:color w:val="0070C0"/>
          <w:u w:val="single"/>
          <w:lang w:val="en-US" w:eastAsia="ko-KR"/>
        </w:rPr>
      </w:pPr>
    </w:p>
    <w:p w14:paraId="3FA5295E" w14:textId="2286E939" w:rsidR="0048718F" w:rsidRPr="006C28CF" w:rsidRDefault="0048718F" w:rsidP="0048718F">
      <w:pPr>
        <w:rPr>
          <w:b/>
          <w:u w:val="single"/>
          <w:lang w:eastAsia="ko-KR"/>
        </w:rPr>
      </w:pPr>
      <w:r w:rsidRPr="006C28CF">
        <w:rPr>
          <w:b/>
          <w:u w:val="single"/>
          <w:lang w:eastAsia="ko-KR"/>
        </w:rPr>
        <w:t xml:space="preserve">Issue </w:t>
      </w:r>
      <w:r w:rsidR="004903FA" w:rsidRPr="006C28CF">
        <w:rPr>
          <w:b/>
          <w:u w:val="single"/>
          <w:lang w:eastAsia="ko-KR"/>
        </w:rPr>
        <w:t>3</w:t>
      </w:r>
      <w:r w:rsidRPr="006C28CF">
        <w:rPr>
          <w:b/>
          <w:u w:val="single"/>
          <w:lang w:eastAsia="ko-KR"/>
        </w:rPr>
        <w:t>-</w:t>
      </w:r>
      <w:r w:rsidR="00CB75DC">
        <w:rPr>
          <w:b/>
          <w:u w:val="single"/>
          <w:lang w:eastAsia="ko-KR"/>
        </w:rPr>
        <w:t>7</w:t>
      </w:r>
      <w:r w:rsidRPr="006C28CF">
        <w:rPr>
          <w:b/>
          <w:u w:val="single"/>
          <w:lang w:eastAsia="ko-KR"/>
        </w:rPr>
        <w:t xml:space="preserve">: </w:t>
      </w:r>
      <w:r w:rsidR="005869E6" w:rsidRPr="006C28CF">
        <w:rPr>
          <w:b/>
          <w:u w:val="single"/>
          <w:lang w:eastAsia="ko-KR"/>
        </w:rPr>
        <w:t>Emissions mask</w:t>
      </w:r>
    </w:p>
    <w:p w14:paraId="5942932A" w14:textId="77777777" w:rsidR="001A3195" w:rsidRPr="006C28CF" w:rsidRDefault="001A3195" w:rsidP="001A3195">
      <w:pPr>
        <w:rPr>
          <w:b/>
          <w:u w:val="single"/>
          <w:lang w:eastAsia="ko-KR"/>
        </w:rPr>
      </w:pPr>
      <w:r w:rsidRPr="006C28CF">
        <w:rPr>
          <w:b/>
          <w:noProof/>
          <w:u w:val="single"/>
          <w:lang w:eastAsia="ko-KR"/>
        </w:rPr>
        <mc:AlternateContent>
          <mc:Choice Requires="wps">
            <w:drawing>
              <wp:inline distT="0" distB="0" distL="0" distR="0" wp14:anchorId="2054E95A" wp14:editId="7488EABF">
                <wp:extent cx="6378954" cy="1404620"/>
                <wp:effectExtent l="0" t="0" r="22225" b="266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2F26737F" w14:textId="77777777" w:rsidR="001A3195" w:rsidRPr="00C2385C" w:rsidRDefault="001A3195" w:rsidP="001A3195">
                            <w:pPr>
                              <w:rPr>
                                <w:rFonts w:cs="Arial"/>
                                <w:b/>
                                <w:szCs w:val="20"/>
                              </w:rPr>
                            </w:pPr>
                            <w:r>
                              <w:rPr>
                                <w:rFonts w:cs="Arial"/>
                                <w:b/>
                              </w:rPr>
                              <w:t>Previous agreement</w:t>
                            </w:r>
                            <w:r w:rsidRPr="00C2385C">
                              <w:rPr>
                                <w:rFonts w:cs="Arial"/>
                                <w:b/>
                                <w:szCs w:val="20"/>
                              </w:rPr>
                              <w:t xml:space="preserve">: </w:t>
                            </w:r>
                          </w:p>
                          <w:p w14:paraId="7A7C5B58" w14:textId="77777777" w:rsidR="00FE3A16" w:rsidRPr="00C2385C" w:rsidRDefault="00FE3A16" w:rsidP="00FE3A16">
                            <w:pPr>
                              <w:pStyle w:val="aff8"/>
                              <w:numPr>
                                <w:ilvl w:val="0"/>
                                <w:numId w:val="25"/>
                              </w:numPr>
                              <w:overflowPunct/>
                              <w:autoSpaceDE/>
                              <w:autoSpaceDN/>
                              <w:ind w:firstLineChars="0"/>
                              <w:textAlignment w:val="auto"/>
                              <w:rPr>
                                <w:rFonts w:ascii="Arial" w:hAnsi="Arial" w:cs="Arial"/>
                                <w:bCs/>
                              </w:rPr>
                            </w:pPr>
                            <w:r w:rsidRPr="00C2385C">
                              <w:rPr>
                                <w:rFonts w:ascii="Arial" w:hAnsi="Arial" w:cs="Arial"/>
                                <w:bCs/>
                              </w:rPr>
                              <w:t>AAS BS:</w:t>
                            </w:r>
                          </w:p>
                          <w:p w14:paraId="0FC9441F" w14:textId="77777777" w:rsidR="00FE3A16" w:rsidRPr="00C2385C" w:rsidRDefault="00FE3A16" w:rsidP="00FE3A16">
                            <w:pPr>
                              <w:pStyle w:val="aff8"/>
                              <w:numPr>
                                <w:ilvl w:val="1"/>
                                <w:numId w:val="25"/>
                              </w:numPr>
                              <w:overflowPunct/>
                              <w:autoSpaceDE/>
                              <w:autoSpaceDN/>
                              <w:ind w:firstLineChars="0"/>
                              <w:textAlignment w:val="auto"/>
                              <w:rPr>
                                <w:rFonts w:ascii="Arial" w:hAnsi="Arial" w:cs="Arial"/>
                                <w:bCs/>
                              </w:rPr>
                            </w:pPr>
                            <w:r w:rsidRPr="00C2385C">
                              <w:rPr>
                                <w:rFonts w:ascii="Arial" w:hAnsi="Arial" w:cs="Arial"/>
                                <w:bCs/>
                              </w:rPr>
                              <w:t>Use n104 unwanted emissions mask</w:t>
                            </w:r>
                          </w:p>
                          <w:p w14:paraId="37470432" w14:textId="77777777" w:rsidR="00FE3A16" w:rsidRPr="00C2385C" w:rsidRDefault="00FE3A16" w:rsidP="00FE3A16">
                            <w:pPr>
                              <w:pStyle w:val="aff8"/>
                              <w:numPr>
                                <w:ilvl w:val="1"/>
                                <w:numId w:val="25"/>
                              </w:numPr>
                              <w:overflowPunct/>
                              <w:autoSpaceDE/>
                              <w:autoSpaceDN/>
                              <w:ind w:firstLineChars="0"/>
                              <w:textAlignment w:val="auto"/>
                              <w:rPr>
                                <w:rFonts w:ascii="Arial" w:hAnsi="Arial" w:cs="Arial"/>
                                <w:bCs/>
                              </w:rPr>
                            </w:pPr>
                            <w:r w:rsidRPr="00C2385C">
                              <w:rPr>
                                <w:rFonts w:ascii="Arial" w:hAnsi="Arial" w:cs="Arial"/>
                                <w:bCs/>
                              </w:rPr>
                              <w:t>[Aim to use 100MHz for delta_obue, conclude feasibility until RAN4#112]</w:t>
                            </w:r>
                          </w:p>
                          <w:p w14:paraId="3A78CF13" w14:textId="77777777" w:rsidR="00FE3A16" w:rsidRPr="00C2385C" w:rsidRDefault="00FE3A16" w:rsidP="00FE3A16">
                            <w:pPr>
                              <w:pStyle w:val="aff8"/>
                              <w:numPr>
                                <w:ilvl w:val="0"/>
                                <w:numId w:val="25"/>
                              </w:numPr>
                              <w:overflowPunct/>
                              <w:autoSpaceDE/>
                              <w:autoSpaceDN/>
                              <w:ind w:firstLineChars="0"/>
                              <w:textAlignment w:val="auto"/>
                              <w:rPr>
                                <w:rFonts w:ascii="Arial" w:hAnsi="Arial" w:cs="Arial"/>
                                <w:bCs/>
                              </w:rPr>
                            </w:pPr>
                            <w:r w:rsidRPr="00C2385C">
                              <w:rPr>
                                <w:rFonts w:ascii="Arial" w:hAnsi="Arial" w:cs="Arial"/>
                                <w:bCs/>
                              </w:rPr>
                              <w:t>Non-AAS BS:</w:t>
                            </w:r>
                          </w:p>
                          <w:p w14:paraId="47ACEEBC" w14:textId="77777777" w:rsidR="00FE3A16" w:rsidRPr="00C2385C" w:rsidRDefault="00FE3A16" w:rsidP="00FE3A16">
                            <w:pPr>
                              <w:pStyle w:val="aff8"/>
                              <w:numPr>
                                <w:ilvl w:val="1"/>
                                <w:numId w:val="25"/>
                              </w:numPr>
                              <w:overflowPunct/>
                              <w:autoSpaceDE/>
                              <w:autoSpaceDN/>
                              <w:ind w:firstLineChars="0"/>
                              <w:textAlignment w:val="auto"/>
                              <w:rPr>
                                <w:rFonts w:ascii="Arial" w:hAnsi="Arial" w:cs="Arial"/>
                                <w:bCs/>
                              </w:rPr>
                            </w:pPr>
                            <w:r w:rsidRPr="00C2385C">
                              <w:rPr>
                                <w:rFonts w:ascii="Arial" w:hAnsi="Arial" w:cs="Arial"/>
                                <w:bCs/>
                              </w:rPr>
                              <w:t>[n104 unwanted emissions mask for IMT response]</w:t>
                            </w:r>
                          </w:p>
                          <w:p w14:paraId="2D33982E" w14:textId="504F6C2D" w:rsidR="001A3195" w:rsidRDefault="00FE3A16" w:rsidP="00FE3A16">
                            <w:pPr>
                              <w:pStyle w:val="aff8"/>
                              <w:numPr>
                                <w:ilvl w:val="0"/>
                                <w:numId w:val="25"/>
                              </w:numPr>
                              <w:ind w:firstLineChars="0"/>
                            </w:pPr>
                            <w:r w:rsidRPr="00FE3A16">
                              <w:rPr>
                                <w:rFonts w:ascii="Arial" w:hAnsi="Arial" w:cs="Arial"/>
                                <w:bCs/>
                              </w:rPr>
                              <w:t>Double check on whether there are any concerns towards sharing by RAN4#112 and in case concerns are identified, consider n96 if needed to resolve concerns</w:t>
                            </w:r>
                          </w:p>
                        </w:txbxContent>
                      </wps:txbx>
                      <wps:bodyPr rot="0" vert="horz" wrap="square" lIns="91440" tIns="45720" rIns="91440" bIns="45720" anchor="t" anchorCtr="0">
                        <a:spAutoFit/>
                      </wps:bodyPr>
                    </wps:wsp>
                  </a:graphicData>
                </a:graphic>
              </wp:inline>
            </w:drawing>
          </mc:Choice>
          <mc:Fallback>
            <w:pict>
              <v:shape w14:anchorId="2054E95A" id="Text Box 4" o:spid="_x0000_s1030"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">
                <v:textbox style="mso-fit-shape-to-text:t">
                  <w:txbxContent>
                    <w:p w14:paraId="2F26737F" w14:textId="77777777" w:rsidR="001A3195" w:rsidRPr="00C2385C" w:rsidRDefault="001A3195" w:rsidP="001A3195">
                      <w:pPr>
                        <w:rPr>
                          <w:rFonts w:cs="Arial"/>
                          <w:b/>
                          <w:szCs w:val="20"/>
                        </w:rPr>
                      </w:pPr>
                      <w:r>
                        <w:rPr>
                          <w:rFonts w:cs="Arial"/>
                          <w:b/>
                        </w:rPr>
                        <w:t>Previous agreement</w:t>
                      </w:r>
                      <w:r w:rsidRPr="00C2385C">
                        <w:rPr>
                          <w:rFonts w:cs="Arial"/>
                          <w:b/>
                          <w:szCs w:val="20"/>
                        </w:rPr>
                        <w:t xml:space="preserve">: </w:t>
                      </w:r>
                    </w:p>
                    <w:p w14:paraId="7A7C5B58" w14:textId="77777777" w:rsidR="00FE3A16" w:rsidRPr="00C2385C" w:rsidRDefault="00FE3A16" w:rsidP="00FE3A16">
                      <w:pPr>
                        <w:pStyle w:val="aff8"/>
                        <w:numPr>
                          <w:ilvl w:val="0"/>
                          <w:numId w:val="25"/>
                        </w:numPr>
                        <w:overflowPunct/>
                        <w:autoSpaceDE/>
                        <w:autoSpaceDN/>
                        <w:ind w:firstLineChars="0"/>
                        <w:textAlignment w:val="auto"/>
                        <w:rPr>
                          <w:rFonts w:ascii="Arial" w:hAnsi="Arial" w:cs="Arial"/>
                          <w:bCs/>
                        </w:rPr>
                      </w:pPr>
                      <w:r w:rsidRPr="00C2385C">
                        <w:rPr>
                          <w:rFonts w:ascii="Arial" w:hAnsi="Arial" w:cs="Arial"/>
                          <w:bCs/>
                        </w:rPr>
                        <w:t>AAS BS:</w:t>
                      </w:r>
                    </w:p>
                    <w:p w14:paraId="0FC9441F" w14:textId="77777777" w:rsidR="00FE3A16" w:rsidRPr="00C2385C" w:rsidRDefault="00FE3A16" w:rsidP="00FE3A16">
                      <w:pPr>
                        <w:pStyle w:val="aff8"/>
                        <w:numPr>
                          <w:ilvl w:val="1"/>
                          <w:numId w:val="25"/>
                        </w:numPr>
                        <w:overflowPunct/>
                        <w:autoSpaceDE/>
                        <w:autoSpaceDN/>
                        <w:ind w:firstLineChars="0"/>
                        <w:textAlignment w:val="auto"/>
                        <w:rPr>
                          <w:rFonts w:ascii="Arial" w:hAnsi="Arial" w:cs="Arial"/>
                          <w:bCs/>
                        </w:rPr>
                      </w:pPr>
                      <w:r w:rsidRPr="00C2385C">
                        <w:rPr>
                          <w:rFonts w:ascii="Arial" w:hAnsi="Arial" w:cs="Arial"/>
                          <w:bCs/>
                        </w:rPr>
                        <w:t>Use n104 unwanted emissions mask</w:t>
                      </w:r>
                    </w:p>
                    <w:p w14:paraId="37470432" w14:textId="77777777" w:rsidR="00FE3A16" w:rsidRPr="00C2385C" w:rsidRDefault="00FE3A16" w:rsidP="00FE3A16">
                      <w:pPr>
                        <w:pStyle w:val="aff8"/>
                        <w:numPr>
                          <w:ilvl w:val="1"/>
                          <w:numId w:val="25"/>
                        </w:numPr>
                        <w:overflowPunct/>
                        <w:autoSpaceDE/>
                        <w:autoSpaceDN/>
                        <w:ind w:firstLineChars="0"/>
                        <w:textAlignment w:val="auto"/>
                        <w:rPr>
                          <w:rFonts w:ascii="Arial" w:hAnsi="Arial" w:cs="Arial"/>
                          <w:bCs/>
                        </w:rPr>
                      </w:pPr>
                      <w:r w:rsidRPr="00C2385C">
                        <w:rPr>
                          <w:rFonts w:ascii="Arial" w:hAnsi="Arial" w:cs="Arial"/>
                          <w:bCs/>
                        </w:rPr>
                        <w:t>[Aim to use 100MHz for delta_obue, conclude feasibility until RAN4#112]</w:t>
                      </w:r>
                    </w:p>
                    <w:p w14:paraId="3A78CF13" w14:textId="77777777" w:rsidR="00FE3A16" w:rsidRPr="00C2385C" w:rsidRDefault="00FE3A16" w:rsidP="00FE3A16">
                      <w:pPr>
                        <w:pStyle w:val="aff8"/>
                        <w:numPr>
                          <w:ilvl w:val="0"/>
                          <w:numId w:val="25"/>
                        </w:numPr>
                        <w:overflowPunct/>
                        <w:autoSpaceDE/>
                        <w:autoSpaceDN/>
                        <w:ind w:firstLineChars="0"/>
                        <w:textAlignment w:val="auto"/>
                        <w:rPr>
                          <w:rFonts w:ascii="Arial" w:hAnsi="Arial" w:cs="Arial"/>
                          <w:bCs/>
                        </w:rPr>
                      </w:pPr>
                      <w:r w:rsidRPr="00C2385C">
                        <w:rPr>
                          <w:rFonts w:ascii="Arial" w:hAnsi="Arial" w:cs="Arial"/>
                          <w:bCs/>
                        </w:rPr>
                        <w:t>Non-AAS BS:</w:t>
                      </w:r>
                    </w:p>
                    <w:p w14:paraId="47ACEEBC" w14:textId="77777777" w:rsidR="00FE3A16" w:rsidRPr="00C2385C" w:rsidRDefault="00FE3A16" w:rsidP="00FE3A16">
                      <w:pPr>
                        <w:pStyle w:val="aff8"/>
                        <w:numPr>
                          <w:ilvl w:val="1"/>
                          <w:numId w:val="25"/>
                        </w:numPr>
                        <w:overflowPunct/>
                        <w:autoSpaceDE/>
                        <w:autoSpaceDN/>
                        <w:ind w:firstLineChars="0"/>
                        <w:textAlignment w:val="auto"/>
                        <w:rPr>
                          <w:rFonts w:ascii="Arial" w:hAnsi="Arial" w:cs="Arial"/>
                          <w:bCs/>
                        </w:rPr>
                      </w:pPr>
                      <w:r w:rsidRPr="00C2385C">
                        <w:rPr>
                          <w:rFonts w:ascii="Arial" w:hAnsi="Arial" w:cs="Arial"/>
                          <w:bCs/>
                        </w:rPr>
                        <w:t>[n104 unwanted emissions mask for IMT response]</w:t>
                      </w:r>
                    </w:p>
                    <w:p w14:paraId="2D33982E" w14:textId="504F6C2D" w:rsidR="001A3195" w:rsidRDefault="00FE3A16" w:rsidP="00FE3A16">
                      <w:pPr>
                        <w:pStyle w:val="aff8"/>
                        <w:numPr>
                          <w:ilvl w:val="0"/>
                          <w:numId w:val="25"/>
                        </w:numPr>
                        <w:ind w:firstLineChars="0"/>
                      </w:pPr>
                      <w:r w:rsidRPr="00FE3A16">
                        <w:rPr>
                          <w:rFonts w:ascii="Arial" w:hAnsi="Arial" w:cs="Arial"/>
                          <w:bCs/>
                        </w:rPr>
                        <w:t>Double check on whether there are any concerns towards sharing by RAN4#112 and in case concerns are identified, consider n96 if needed to resolve concerns</w:t>
                      </w:r>
                    </w:p>
                  </w:txbxContent>
                </v:textbox>
                <w10:anchorlock/>
              </v:shape>
            </w:pict>
          </mc:Fallback>
        </mc:AlternateContent>
      </w:r>
    </w:p>
    <w:p w14:paraId="6A149D8E" w14:textId="77777777" w:rsidR="001A3195" w:rsidRPr="006C28CF" w:rsidRDefault="001A3195" w:rsidP="001A3195">
      <w:pPr>
        <w:pStyle w:val="aff8"/>
        <w:numPr>
          <w:ilvl w:val="0"/>
          <w:numId w:val="4"/>
        </w:numPr>
        <w:overflowPunct/>
        <w:autoSpaceDE/>
        <w:autoSpaceDN/>
        <w:adjustRightInd/>
        <w:spacing w:after="120"/>
        <w:ind w:left="720" w:firstLineChars="0"/>
        <w:textAlignment w:val="auto"/>
        <w:rPr>
          <w:rFonts w:eastAsia="宋体"/>
          <w:szCs w:val="24"/>
          <w:lang w:eastAsia="zh-CN"/>
        </w:rPr>
      </w:pPr>
      <w:r w:rsidRPr="006C28CF">
        <w:rPr>
          <w:rFonts w:eastAsia="宋体"/>
          <w:szCs w:val="24"/>
          <w:lang w:eastAsia="zh-CN"/>
        </w:rPr>
        <w:t>Proposals</w:t>
      </w:r>
    </w:p>
    <w:p w14:paraId="33ED2E9F" w14:textId="52C46E40" w:rsidR="001A3195" w:rsidRPr="006C28CF" w:rsidRDefault="001A3195" w:rsidP="001A319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C28CF">
        <w:rPr>
          <w:rFonts w:eastAsia="宋体"/>
          <w:szCs w:val="24"/>
          <w:lang w:eastAsia="zh-CN"/>
        </w:rPr>
        <w:t xml:space="preserve">Option 1: </w:t>
      </w:r>
      <w:r w:rsidR="003C0BCB" w:rsidRPr="006C28CF">
        <w:rPr>
          <w:rFonts w:eastAsia="宋体"/>
          <w:szCs w:val="24"/>
          <w:lang w:eastAsia="zh-CN"/>
        </w:rPr>
        <w:t>Use n104 and 100MHz delta_fobue (CATT</w:t>
      </w:r>
      <w:r w:rsidR="00F5585E" w:rsidRPr="006C28CF">
        <w:rPr>
          <w:rFonts w:eastAsia="宋体"/>
          <w:szCs w:val="24"/>
          <w:lang w:eastAsia="zh-CN"/>
        </w:rPr>
        <w:t>, Ericsson</w:t>
      </w:r>
      <w:r w:rsidR="00C167A5" w:rsidRPr="006C28CF">
        <w:rPr>
          <w:rFonts w:eastAsia="宋体"/>
          <w:szCs w:val="24"/>
          <w:lang w:eastAsia="zh-CN"/>
        </w:rPr>
        <w:t>, Nokia</w:t>
      </w:r>
      <w:r w:rsidR="00A74116" w:rsidRPr="006C28CF">
        <w:rPr>
          <w:rFonts w:eastAsia="宋体"/>
          <w:szCs w:val="24"/>
          <w:lang w:eastAsia="zh-CN"/>
        </w:rPr>
        <w:t>, ZTE</w:t>
      </w:r>
      <w:r w:rsidR="00D41999" w:rsidRPr="006C28CF">
        <w:rPr>
          <w:rFonts w:eastAsia="宋体"/>
          <w:szCs w:val="24"/>
          <w:lang w:eastAsia="zh-CN"/>
        </w:rPr>
        <w:t>, Huawei</w:t>
      </w:r>
      <w:r w:rsidR="003C0BCB" w:rsidRPr="006C28CF">
        <w:rPr>
          <w:rFonts w:eastAsia="宋体"/>
          <w:szCs w:val="24"/>
          <w:lang w:eastAsia="zh-CN"/>
        </w:rPr>
        <w:t>)</w:t>
      </w:r>
    </w:p>
    <w:p w14:paraId="4FADA58E" w14:textId="2EDC9090" w:rsidR="00732BAD" w:rsidRPr="006C28CF" w:rsidRDefault="00732BAD" w:rsidP="001A319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C28CF">
        <w:rPr>
          <w:rFonts w:eastAsia="宋体"/>
          <w:szCs w:val="24"/>
          <w:lang w:eastAsia="zh-CN"/>
        </w:rPr>
        <w:t>Option 2: Use n104 (Qualcomm)</w:t>
      </w:r>
    </w:p>
    <w:p w14:paraId="2D226207" w14:textId="51E3A1D7" w:rsidR="001A3195" w:rsidRPr="006C28CF" w:rsidRDefault="001A3195" w:rsidP="001A319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C28CF">
        <w:rPr>
          <w:rFonts w:eastAsia="宋体"/>
          <w:szCs w:val="24"/>
          <w:lang w:eastAsia="zh-CN"/>
        </w:rPr>
        <w:t xml:space="preserve">Option </w:t>
      </w:r>
      <w:r w:rsidR="00732BAD" w:rsidRPr="006C28CF">
        <w:rPr>
          <w:rFonts w:eastAsia="宋体"/>
          <w:szCs w:val="24"/>
          <w:lang w:eastAsia="zh-CN"/>
        </w:rPr>
        <w:t>3</w:t>
      </w:r>
      <w:r w:rsidRPr="006C28CF">
        <w:rPr>
          <w:rFonts w:eastAsia="宋体"/>
          <w:szCs w:val="24"/>
          <w:lang w:eastAsia="zh-CN"/>
        </w:rPr>
        <w:t xml:space="preserve">: </w:t>
      </w:r>
      <w:r w:rsidR="00B56503" w:rsidRPr="006C28CF">
        <w:rPr>
          <w:rFonts w:eastAsia="宋体"/>
          <w:szCs w:val="24"/>
          <w:lang w:eastAsia="zh-CN"/>
        </w:rPr>
        <w:t>Add “for AAS and non-AAS” (Ericsson)</w:t>
      </w:r>
    </w:p>
    <w:p w14:paraId="1B177F56" w14:textId="77777777" w:rsidR="001A3195" w:rsidRPr="006C28CF" w:rsidRDefault="001A3195" w:rsidP="001A3195">
      <w:pPr>
        <w:pStyle w:val="aff8"/>
        <w:numPr>
          <w:ilvl w:val="0"/>
          <w:numId w:val="4"/>
        </w:numPr>
        <w:overflowPunct/>
        <w:autoSpaceDE/>
        <w:autoSpaceDN/>
        <w:adjustRightInd/>
        <w:spacing w:after="120"/>
        <w:ind w:left="720" w:firstLineChars="0"/>
        <w:textAlignment w:val="auto"/>
        <w:rPr>
          <w:rFonts w:eastAsia="宋体"/>
          <w:szCs w:val="24"/>
          <w:lang w:eastAsia="zh-CN"/>
        </w:rPr>
      </w:pPr>
      <w:r w:rsidRPr="006C28CF">
        <w:rPr>
          <w:rFonts w:eastAsia="宋体"/>
          <w:szCs w:val="24"/>
          <w:lang w:eastAsia="zh-CN"/>
        </w:rPr>
        <w:t>Recommended WF</w:t>
      </w:r>
    </w:p>
    <w:p w14:paraId="6F7CC315" w14:textId="1D34F04E" w:rsidR="001A3195" w:rsidRDefault="00324772" w:rsidP="001A319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Clarify that Qualcomm are also OK with the delta_f_OBUE</w:t>
      </w:r>
    </w:p>
    <w:p w14:paraId="25F31ECE" w14:textId="4EC21BCC" w:rsidR="00324772" w:rsidRDefault="00324772" w:rsidP="001A319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Clarify whether to add “for AAS and non-AAS”</w:t>
      </w:r>
      <w:r w:rsidR="00BF328F">
        <w:rPr>
          <w:rFonts w:eastAsia="宋体"/>
          <w:szCs w:val="24"/>
          <w:lang w:eastAsia="zh-CN"/>
        </w:rPr>
        <w:t xml:space="preserve"> as the applicability</w:t>
      </w:r>
    </w:p>
    <w:p w14:paraId="6E43E876" w14:textId="77777777" w:rsidR="000A6B75" w:rsidRPr="00C63886" w:rsidRDefault="000A6B75" w:rsidP="000A6B75">
      <w:pPr>
        <w:spacing w:after="120"/>
        <w:rPr>
          <w:rFonts w:eastAsia="宋体"/>
          <w:szCs w:val="24"/>
          <w:lang w:val="en-US" w:eastAsia="zh-CN"/>
        </w:rPr>
      </w:pPr>
    </w:p>
    <w:p w14:paraId="7B4C7CE5" w14:textId="3B3A1F60" w:rsidR="006323F1" w:rsidRDefault="006323F1" w:rsidP="000A6B75">
      <w:pPr>
        <w:spacing w:after="120"/>
        <w:rPr>
          <w:rFonts w:eastAsia="宋体"/>
          <w:szCs w:val="24"/>
          <w:lang w:val="en-US" w:eastAsia="zh-CN"/>
        </w:rPr>
      </w:pPr>
      <w:r w:rsidRPr="006323F1">
        <w:rPr>
          <w:rFonts w:eastAsia="宋体"/>
          <w:szCs w:val="24"/>
          <w:lang w:val="en-US" w:eastAsia="zh-CN"/>
        </w:rPr>
        <w:t>Agreement</w:t>
      </w:r>
      <w:r w:rsidR="000412CD">
        <w:rPr>
          <w:rFonts w:eastAsia="宋体"/>
          <w:szCs w:val="24"/>
          <w:lang w:val="en-US" w:eastAsia="zh-CN"/>
        </w:rPr>
        <w:t xml:space="preserve"> during ad-hoc</w:t>
      </w:r>
      <w:r w:rsidRPr="006323F1">
        <w:rPr>
          <w:rFonts w:eastAsia="宋体"/>
          <w:szCs w:val="24"/>
          <w:lang w:val="en-US" w:eastAsia="zh-CN"/>
        </w:rPr>
        <w:t xml:space="preserve">: </w:t>
      </w:r>
    </w:p>
    <w:p w14:paraId="50A37987" w14:textId="6143A637" w:rsidR="006323F1" w:rsidRPr="00D5343B" w:rsidRDefault="006323F1" w:rsidP="000A6B75">
      <w:pPr>
        <w:spacing w:after="120"/>
        <w:rPr>
          <w:rFonts w:eastAsia="宋体"/>
          <w:szCs w:val="24"/>
          <w:highlight w:val="green"/>
          <w:lang w:val="en-US" w:eastAsia="zh-CN"/>
        </w:rPr>
      </w:pPr>
      <w:r w:rsidRPr="00D5343B">
        <w:rPr>
          <w:rFonts w:eastAsia="宋体"/>
          <w:szCs w:val="24"/>
          <w:highlight w:val="green"/>
          <w:lang w:val="en-US" w:eastAsia="zh-CN"/>
        </w:rPr>
        <w:t xml:space="preserve">100MHz </w:t>
      </w:r>
      <w:proofErr w:type="spellStart"/>
      <w:r w:rsidRPr="00D5343B">
        <w:rPr>
          <w:rFonts w:eastAsia="宋体"/>
          <w:szCs w:val="24"/>
          <w:highlight w:val="green"/>
          <w:lang w:val="en-US" w:eastAsia="zh-CN"/>
        </w:rPr>
        <w:t>delta_f_obue</w:t>
      </w:r>
      <w:proofErr w:type="spellEnd"/>
    </w:p>
    <w:p w14:paraId="23778988" w14:textId="79A885D4" w:rsidR="0048718F" w:rsidRDefault="006323F1" w:rsidP="00DD19DE">
      <w:pPr>
        <w:rPr>
          <w:color w:val="0070C0"/>
          <w:lang w:val="en-US" w:eastAsia="zh-CN"/>
        </w:rPr>
      </w:pPr>
      <w:r w:rsidRPr="00D5343B">
        <w:rPr>
          <w:color w:val="0070C0"/>
          <w:highlight w:val="green"/>
          <w:lang w:val="en-US" w:eastAsia="zh-CN"/>
        </w:rPr>
        <w:t>Agree n104 for both AAS and non-AAS</w:t>
      </w:r>
      <w:r w:rsidR="00D5343B" w:rsidRPr="00D5343B">
        <w:rPr>
          <w:color w:val="0070C0"/>
          <w:highlight w:val="green"/>
          <w:lang w:val="en-US" w:eastAsia="zh-CN"/>
        </w:rPr>
        <w:t xml:space="preserve">. </w:t>
      </w:r>
      <w:proofErr w:type="spellStart"/>
      <w:r w:rsidR="00D5343B" w:rsidRPr="00D5343B">
        <w:rPr>
          <w:color w:val="0070C0"/>
          <w:highlight w:val="green"/>
          <w:lang w:val="en-US" w:eastAsia="zh-CN"/>
        </w:rPr>
        <w:t>Delta_f_OBUE</w:t>
      </w:r>
      <w:proofErr w:type="spellEnd"/>
      <w:r w:rsidR="00D5343B" w:rsidRPr="00D5343B">
        <w:rPr>
          <w:color w:val="0070C0"/>
          <w:highlight w:val="green"/>
          <w:lang w:val="en-US" w:eastAsia="zh-CN"/>
        </w:rPr>
        <w:t xml:space="preserve"> 100MHz for AAS and as in 38.104 for non-AAS</w:t>
      </w:r>
    </w:p>
    <w:p w14:paraId="152D0E4E" w14:textId="77777777" w:rsidR="000412CD" w:rsidRPr="00D5343B" w:rsidRDefault="000412CD" w:rsidP="00DD19DE">
      <w:pPr>
        <w:rPr>
          <w:color w:val="0070C0"/>
          <w:lang w:val="en-US" w:eastAsia="zh-CN"/>
        </w:rPr>
      </w:pPr>
    </w:p>
    <w:p w14:paraId="66D625D5" w14:textId="77777777" w:rsidR="006C6A88" w:rsidRPr="00D5343B" w:rsidRDefault="006C6A88" w:rsidP="00DD19DE">
      <w:pPr>
        <w:rPr>
          <w:color w:val="0070C0"/>
          <w:lang w:val="en-US" w:eastAsia="zh-CN"/>
        </w:rPr>
      </w:pPr>
    </w:p>
    <w:p w14:paraId="7991476F" w14:textId="2B3B36D6" w:rsidR="006C6A88" w:rsidRPr="006323F1" w:rsidRDefault="006C6A88" w:rsidP="006C6A88">
      <w:pPr>
        <w:rPr>
          <w:b/>
          <w:u w:val="single"/>
          <w:lang w:val="en-US" w:eastAsia="ko-KR"/>
        </w:rPr>
      </w:pPr>
      <w:r w:rsidRPr="006323F1">
        <w:rPr>
          <w:b/>
          <w:u w:val="single"/>
          <w:lang w:val="en-US" w:eastAsia="ko-KR"/>
        </w:rPr>
        <w:t>Issue 3-</w:t>
      </w:r>
      <w:r w:rsidR="00CB75DC" w:rsidRPr="006323F1">
        <w:rPr>
          <w:b/>
          <w:u w:val="single"/>
          <w:lang w:val="en-US" w:eastAsia="ko-KR"/>
        </w:rPr>
        <w:t>8</w:t>
      </w:r>
      <w:r w:rsidRPr="006323F1">
        <w:rPr>
          <w:b/>
          <w:u w:val="single"/>
          <w:lang w:val="en-US" w:eastAsia="ko-KR"/>
        </w:rPr>
        <w:t xml:space="preserve">: </w:t>
      </w:r>
      <w:r w:rsidR="007B42E6" w:rsidRPr="006323F1">
        <w:rPr>
          <w:b/>
          <w:u w:val="single"/>
          <w:lang w:val="en-US" w:eastAsia="ko-KR"/>
        </w:rPr>
        <w:t>Noise figure</w:t>
      </w:r>
    </w:p>
    <w:p w14:paraId="556E63EF" w14:textId="77777777" w:rsidR="006C6A88" w:rsidRPr="00166221" w:rsidRDefault="006C6A88" w:rsidP="006C6A88">
      <w:pPr>
        <w:rPr>
          <w:b/>
          <w:u w:val="single"/>
          <w:lang w:eastAsia="ko-KR"/>
        </w:rPr>
      </w:pPr>
      <w:r w:rsidRPr="00166221">
        <w:rPr>
          <w:b/>
          <w:noProof/>
          <w:u w:val="single"/>
          <w:lang w:eastAsia="ko-KR"/>
        </w:rPr>
        <mc:AlternateContent>
          <mc:Choice Requires="wps">
            <w:drawing>
              <wp:inline distT="0" distB="0" distL="0" distR="0" wp14:anchorId="75C29990" wp14:editId="458A1C7A">
                <wp:extent cx="6378954" cy="1404620"/>
                <wp:effectExtent l="0" t="0" r="22225" b="266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200861C5" w14:textId="77777777" w:rsidR="006C6A88" w:rsidRPr="00C2385C" w:rsidRDefault="006C6A88" w:rsidP="006C6A88">
                            <w:pPr>
                              <w:rPr>
                                <w:rFonts w:cs="Arial"/>
                                <w:b/>
                                <w:szCs w:val="20"/>
                              </w:rPr>
                            </w:pPr>
                            <w:r>
                              <w:rPr>
                                <w:rFonts w:cs="Arial"/>
                                <w:b/>
                              </w:rPr>
                              <w:t>Previous agreement</w:t>
                            </w:r>
                            <w:r w:rsidRPr="00C2385C">
                              <w:rPr>
                                <w:rFonts w:cs="Arial"/>
                                <w:b/>
                                <w:szCs w:val="20"/>
                              </w:rPr>
                              <w:t xml:space="preserve">: </w:t>
                            </w:r>
                          </w:p>
                          <w:p w14:paraId="76996A33" w14:textId="14372AE2" w:rsidR="006C6A88" w:rsidRDefault="007B42E6" w:rsidP="007B42E6">
                            <w:pPr>
                              <w:pStyle w:val="aff8"/>
                              <w:numPr>
                                <w:ilvl w:val="0"/>
                                <w:numId w:val="25"/>
                              </w:numPr>
                              <w:overflowPunct/>
                              <w:autoSpaceDE/>
                              <w:autoSpaceDN/>
                              <w:ind w:firstLineChars="0"/>
                              <w:textAlignment w:val="auto"/>
                            </w:pPr>
                            <w:r w:rsidRPr="00C2385C">
                              <w:rPr>
                                <w:rFonts w:ascii="Arial" w:hAnsi="Arial" w:cs="Arial"/>
                                <w:bCs/>
                              </w:rPr>
                              <w:t>Follow 38.820, i.e., 6dB WA, 11dB MR, 14dB LA for noise figure of BS</w:t>
                            </w:r>
                          </w:p>
                        </w:txbxContent>
                      </wps:txbx>
                      <wps:bodyPr rot="0" vert="horz" wrap="square" lIns="91440" tIns="45720" rIns="91440" bIns="45720" anchor="t" anchorCtr="0">
                        <a:spAutoFit/>
                      </wps:bodyPr>
                    </wps:wsp>
                  </a:graphicData>
                </a:graphic>
              </wp:inline>
            </w:drawing>
          </mc:Choice>
          <mc:Fallback>
            <w:pict>
              <v:shape w14:anchorId="75C29990" id="Text Box 5" o:spid="_x0000_s1031"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">
                <v:textbox style="mso-fit-shape-to-text:t">
                  <w:txbxContent>
                    <w:p w14:paraId="200861C5" w14:textId="77777777" w:rsidR="006C6A88" w:rsidRPr="00C2385C" w:rsidRDefault="006C6A88" w:rsidP="006C6A88">
                      <w:pPr>
                        <w:rPr>
                          <w:rFonts w:cs="Arial"/>
                          <w:b/>
                          <w:szCs w:val="20"/>
                        </w:rPr>
                      </w:pPr>
                      <w:r>
                        <w:rPr>
                          <w:rFonts w:cs="Arial"/>
                          <w:b/>
                        </w:rPr>
                        <w:t>Previous agreement</w:t>
                      </w:r>
                      <w:r w:rsidRPr="00C2385C">
                        <w:rPr>
                          <w:rFonts w:cs="Arial"/>
                          <w:b/>
                          <w:szCs w:val="20"/>
                        </w:rPr>
                        <w:t xml:space="preserve">: </w:t>
                      </w:r>
                    </w:p>
                    <w:p w14:paraId="76996A33" w14:textId="14372AE2" w:rsidR="006C6A88" w:rsidRDefault="007B42E6" w:rsidP="007B42E6">
                      <w:pPr>
                        <w:pStyle w:val="aff8"/>
                        <w:numPr>
                          <w:ilvl w:val="0"/>
                          <w:numId w:val="25"/>
                        </w:numPr>
                        <w:overflowPunct/>
                        <w:autoSpaceDE/>
                        <w:autoSpaceDN/>
                        <w:ind w:firstLineChars="0"/>
                        <w:textAlignment w:val="auto"/>
                      </w:pPr>
                      <w:r w:rsidRPr="00C2385C">
                        <w:rPr>
                          <w:rFonts w:ascii="Arial" w:hAnsi="Arial" w:cs="Arial"/>
                          <w:bCs/>
                        </w:rPr>
                        <w:t>Follow 38.820, i.e., 6dB WA, 11dB MR, 14dB LA for noise figure of BS</w:t>
                      </w:r>
                    </w:p>
                  </w:txbxContent>
                </v:textbox>
                <w10:anchorlock/>
              </v:shape>
            </w:pict>
          </mc:Fallback>
        </mc:AlternateContent>
      </w:r>
    </w:p>
    <w:p w14:paraId="1947E255" w14:textId="35AF780D" w:rsidR="006C6A88" w:rsidRDefault="00166221" w:rsidP="00166221">
      <w:pPr>
        <w:pStyle w:val="aff8"/>
        <w:numPr>
          <w:ilvl w:val="0"/>
          <w:numId w:val="29"/>
        </w:numPr>
        <w:spacing w:after="120"/>
        <w:ind w:firstLineChars="0"/>
        <w:rPr>
          <w:szCs w:val="24"/>
          <w:lang w:eastAsia="zh-CN"/>
        </w:rPr>
      </w:pPr>
      <w:r w:rsidRPr="00166221">
        <w:rPr>
          <w:szCs w:val="24"/>
          <w:lang w:eastAsia="zh-CN"/>
        </w:rPr>
        <w:t>Follow previous agreement (included here for clarity)</w:t>
      </w:r>
    </w:p>
    <w:p w14:paraId="23F7C3DB" w14:textId="77777777" w:rsidR="000412CD" w:rsidRPr="00C63886" w:rsidRDefault="000412CD" w:rsidP="000412CD">
      <w:pPr>
        <w:spacing w:after="120"/>
        <w:rPr>
          <w:szCs w:val="24"/>
          <w:lang w:val="en-US" w:eastAsia="zh-CN"/>
        </w:rPr>
      </w:pPr>
    </w:p>
    <w:p w14:paraId="0C38BF6E" w14:textId="77777777" w:rsidR="000412CD" w:rsidRPr="000412CD" w:rsidRDefault="000412CD" w:rsidP="000412CD">
      <w:pPr>
        <w:rPr>
          <w:iCs/>
          <w:color w:val="0070C0"/>
          <w:lang w:val="en-US" w:eastAsia="zh-CN"/>
        </w:rPr>
      </w:pPr>
      <w:r w:rsidRPr="000412CD">
        <w:rPr>
          <w:iCs/>
          <w:color w:val="0070C0"/>
          <w:lang w:val="en-US" w:eastAsia="zh-CN"/>
        </w:rPr>
        <w:t>Th</w:t>
      </w:r>
      <w:r>
        <w:rPr>
          <w:iCs/>
          <w:color w:val="0070C0"/>
          <w:lang w:val="en-US" w:eastAsia="zh-CN"/>
        </w:rPr>
        <w:t>is topic was not discussed during the ad-hoc</w:t>
      </w:r>
    </w:p>
    <w:p w14:paraId="150D30F7" w14:textId="48C6DF0A" w:rsidR="000412CD" w:rsidRDefault="000412CD" w:rsidP="000412CD">
      <w:pPr>
        <w:spacing w:after="120"/>
        <w:rPr>
          <w:rFonts w:eastAsiaTheme="minorEastAsia"/>
          <w:szCs w:val="24"/>
          <w:lang w:val="en-US" w:eastAsia="zh-CN"/>
        </w:rPr>
      </w:pPr>
    </w:p>
    <w:p w14:paraId="17E75083" w14:textId="77777777" w:rsidR="006C6A88" w:rsidRDefault="006C6A88" w:rsidP="00DD19DE">
      <w:pPr>
        <w:rPr>
          <w:color w:val="0070C0"/>
          <w:lang w:val="en-US" w:eastAsia="zh-CN"/>
        </w:rPr>
      </w:pPr>
    </w:p>
    <w:p w14:paraId="66DE1F76" w14:textId="1433F306" w:rsidR="002F0B6B" w:rsidRPr="00166221" w:rsidRDefault="002F0B6B" w:rsidP="002F0B6B">
      <w:pPr>
        <w:rPr>
          <w:b/>
          <w:u w:val="single"/>
          <w:lang w:eastAsia="ko-KR"/>
        </w:rPr>
      </w:pPr>
      <w:r w:rsidRPr="00166221">
        <w:rPr>
          <w:b/>
          <w:u w:val="single"/>
          <w:lang w:eastAsia="ko-KR"/>
        </w:rPr>
        <w:t>Issue 3-</w:t>
      </w:r>
      <w:r w:rsidR="00CB75DC">
        <w:rPr>
          <w:b/>
          <w:u w:val="single"/>
          <w:lang w:eastAsia="ko-KR"/>
        </w:rPr>
        <w:t>9</w:t>
      </w:r>
      <w:r w:rsidRPr="00166221">
        <w:rPr>
          <w:b/>
          <w:u w:val="single"/>
          <w:lang w:eastAsia="ko-KR"/>
        </w:rPr>
        <w:t>:</w:t>
      </w:r>
      <w:r w:rsidR="00413245" w:rsidRPr="00166221">
        <w:rPr>
          <w:b/>
          <w:u w:val="single"/>
          <w:lang w:eastAsia="ko-KR"/>
        </w:rPr>
        <w:t xml:space="preserve"> Sensivitity</w:t>
      </w:r>
    </w:p>
    <w:p w14:paraId="7269F284" w14:textId="77777777" w:rsidR="002F0B6B" w:rsidRPr="00166221" w:rsidRDefault="002F0B6B" w:rsidP="002F0B6B">
      <w:pPr>
        <w:rPr>
          <w:b/>
          <w:u w:val="single"/>
          <w:lang w:eastAsia="ko-KR"/>
        </w:rPr>
      </w:pPr>
      <w:r w:rsidRPr="00166221">
        <w:rPr>
          <w:b/>
          <w:noProof/>
          <w:u w:val="single"/>
          <w:lang w:eastAsia="ko-KR"/>
        </w:rPr>
        <mc:AlternateContent>
          <mc:Choice Requires="wps">
            <w:drawing>
              <wp:inline distT="0" distB="0" distL="0" distR="0" wp14:anchorId="473DA0B6" wp14:editId="224B44D4">
                <wp:extent cx="6378954" cy="1404620"/>
                <wp:effectExtent l="0" t="0" r="2222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03BF76A9" w14:textId="77777777" w:rsidR="002F0B6B" w:rsidRPr="00C2385C" w:rsidRDefault="002F0B6B" w:rsidP="002F0B6B">
                            <w:pPr>
                              <w:rPr>
                                <w:rFonts w:cs="Arial"/>
                                <w:b/>
                                <w:szCs w:val="20"/>
                              </w:rPr>
                            </w:pPr>
                            <w:r>
                              <w:rPr>
                                <w:rFonts w:cs="Arial"/>
                                <w:b/>
                              </w:rPr>
                              <w:t>Previous agreement</w:t>
                            </w:r>
                            <w:r w:rsidRPr="00C2385C">
                              <w:rPr>
                                <w:rFonts w:cs="Arial"/>
                                <w:b/>
                                <w:szCs w:val="20"/>
                              </w:rPr>
                              <w:t xml:space="preserve">: </w:t>
                            </w:r>
                          </w:p>
                          <w:p w14:paraId="445A4755" w14:textId="6D133B9D" w:rsidR="00413245" w:rsidRPr="00C2385C" w:rsidRDefault="00413245" w:rsidP="00413245">
                            <w:pPr>
                              <w:pStyle w:val="aff8"/>
                              <w:numPr>
                                <w:ilvl w:val="0"/>
                                <w:numId w:val="25"/>
                              </w:numPr>
                              <w:overflowPunct/>
                              <w:autoSpaceDE/>
                              <w:autoSpaceDN/>
                              <w:ind w:firstLineChars="0"/>
                              <w:textAlignment w:val="auto"/>
                              <w:rPr>
                                <w:rFonts w:ascii="Arial" w:hAnsi="Arial" w:cs="Arial"/>
                                <w:bCs/>
                              </w:rPr>
                            </w:pPr>
                            <w:r w:rsidRPr="00C2385C">
                              <w:rPr>
                                <w:rFonts w:ascii="Arial" w:hAnsi="Arial" w:cs="Arial"/>
                                <w:bCs/>
                              </w:rPr>
                              <w:t>Agree on option 1.</w:t>
                            </w:r>
                            <w:r>
                              <w:rPr>
                                <w:rFonts w:ascii="Arial" w:hAnsi="Arial" w:cs="Arial"/>
                                <w:bCs/>
                              </w:rPr>
                              <w:t xml:space="preserve"> (</w:t>
                            </w:r>
                            <w:r w:rsidR="00446D1D">
                              <w:rPr>
                                <w:rFonts w:ascii="Arial" w:hAnsi="Arial" w:cs="Arial"/>
                                <w:bCs/>
                              </w:rPr>
                              <w:t>As for n104 in</w:t>
                            </w:r>
                            <w:r>
                              <w:rPr>
                                <w:rFonts w:ascii="Arial" w:hAnsi="Arial" w:cs="Arial"/>
                                <w:bCs/>
                              </w:rPr>
                              <w:t xml:space="preserve"> 38.104)</w:t>
                            </w:r>
                          </w:p>
                          <w:p w14:paraId="6337E744" w14:textId="566F5DF8" w:rsidR="002F0B6B" w:rsidRDefault="00413245" w:rsidP="00413245">
                            <w:pPr>
                              <w:pStyle w:val="aff8"/>
                              <w:numPr>
                                <w:ilvl w:val="0"/>
                                <w:numId w:val="25"/>
                              </w:numPr>
                              <w:overflowPunct/>
                              <w:autoSpaceDE/>
                              <w:autoSpaceDN/>
                              <w:ind w:firstLineChars="0"/>
                              <w:textAlignment w:val="auto"/>
                            </w:pPr>
                            <w:r w:rsidRPr="00C2385C">
                              <w:rPr>
                                <w:rFonts w:ascii="Arial" w:hAnsi="Arial" w:cs="Arial"/>
                                <w:bCs/>
                              </w:rPr>
                              <w:t>Capture it in the TR only.</w:t>
                            </w:r>
                          </w:p>
                        </w:txbxContent>
                      </wps:txbx>
                      <wps:bodyPr rot="0" vert="horz" wrap="square" lIns="91440" tIns="45720" rIns="91440" bIns="45720" anchor="t" anchorCtr="0">
                        <a:spAutoFit/>
                      </wps:bodyPr>
                    </wps:wsp>
                  </a:graphicData>
                </a:graphic>
              </wp:inline>
            </w:drawing>
          </mc:Choice>
          <mc:Fallback>
            <w:pict>
              <v:shape w14:anchorId="473DA0B6" id="Text Box 6" o:spid="_x0000_s1032"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">
                <v:textbox style="mso-fit-shape-to-text:t">
                  <w:txbxContent>
                    <w:p w14:paraId="03BF76A9" w14:textId="77777777" w:rsidR="002F0B6B" w:rsidRPr="00C2385C" w:rsidRDefault="002F0B6B" w:rsidP="002F0B6B">
                      <w:pPr>
                        <w:rPr>
                          <w:rFonts w:cs="Arial"/>
                          <w:b/>
                          <w:szCs w:val="20"/>
                        </w:rPr>
                      </w:pPr>
                      <w:r>
                        <w:rPr>
                          <w:rFonts w:cs="Arial"/>
                          <w:b/>
                        </w:rPr>
                        <w:t>Previous agreement</w:t>
                      </w:r>
                      <w:r w:rsidRPr="00C2385C">
                        <w:rPr>
                          <w:rFonts w:cs="Arial"/>
                          <w:b/>
                          <w:szCs w:val="20"/>
                        </w:rPr>
                        <w:t xml:space="preserve">: </w:t>
                      </w:r>
                    </w:p>
                    <w:p w14:paraId="445A4755" w14:textId="6D133B9D" w:rsidR="00413245" w:rsidRPr="00C2385C" w:rsidRDefault="00413245" w:rsidP="00413245">
                      <w:pPr>
                        <w:pStyle w:val="aff8"/>
                        <w:numPr>
                          <w:ilvl w:val="0"/>
                          <w:numId w:val="25"/>
                        </w:numPr>
                        <w:overflowPunct/>
                        <w:autoSpaceDE/>
                        <w:autoSpaceDN/>
                        <w:ind w:firstLineChars="0"/>
                        <w:textAlignment w:val="auto"/>
                        <w:rPr>
                          <w:rFonts w:ascii="Arial" w:hAnsi="Arial" w:cs="Arial"/>
                          <w:bCs/>
                        </w:rPr>
                      </w:pPr>
                      <w:r w:rsidRPr="00C2385C">
                        <w:rPr>
                          <w:rFonts w:ascii="Arial" w:hAnsi="Arial" w:cs="Arial"/>
                          <w:bCs/>
                        </w:rPr>
                        <w:t>Agree on option 1.</w:t>
                      </w:r>
                      <w:r>
                        <w:rPr>
                          <w:rFonts w:ascii="Arial" w:hAnsi="Arial" w:cs="Arial"/>
                          <w:bCs/>
                        </w:rPr>
                        <w:t xml:space="preserve"> (</w:t>
                      </w:r>
                      <w:r w:rsidR="00446D1D">
                        <w:rPr>
                          <w:rFonts w:ascii="Arial" w:hAnsi="Arial" w:cs="Arial"/>
                          <w:bCs/>
                        </w:rPr>
                        <w:t>As for n104 in</w:t>
                      </w:r>
                      <w:r>
                        <w:rPr>
                          <w:rFonts w:ascii="Arial" w:hAnsi="Arial" w:cs="Arial"/>
                          <w:bCs/>
                        </w:rPr>
                        <w:t xml:space="preserve"> 38.104)</w:t>
                      </w:r>
                    </w:p>
                    <w:p w14:paraId="6337E744" w14:textId="566F5DF8" w:rsidR="002F0B6B" w:rsidRDefault="00413245" w:rsidP="00413245">
                      <w:pPr>
                        <w:pStyle w:val="aff8"/>
                        <w:numPr>
                          <w:ilvl w:val="0"/>
                          <w:numId w:val="25"/>
                        </w:numPr>
                        <w:overflowPunct/>
                        <w:autoSpaceDE/>
                        <w:autoSpaceDN/>
                        <w:ind w:firstLineChars="0"/>
                        <w:textAlignment w:val="auto"/>
                      </w:pPr>
                      <w:r w:rsidRPr="00C2385C">
                        <w:rPr>
                          <w:rFonts w:ascii="Arial" w:hAnsi="Arial" w:cs="Arial"/>
                          <w:bCs/>
                        </w:rPr>
                        <w:t>Capture it in the TR only.</w:t>
                      </w:r>
                    </w:p>
                  </w:txbxContent>
                </v:textbox>
                <w10:anchorlock/>
              </v:shape>
            </w:pict>
          </mc:Fallback>
        </mc:AlternateContent>
      </w:r>
    </w:p>
    <w:p w14:paraId="6589AD6F" w14:textId="77777777" w:rsidR="002F0B6B" w:rsidRPr="00166221" w:rsidRDefault="002F0B6B" w:rsidP="002F0B6B">
      <w:pPr>
        <w:pStyle w:val="aff8"/>
        <w:numPr>
          <w:ilvl w:val="0"/>
          <w:numId w:val="4"/>
        </w:numPr>
        <w:overflowPunct/>
        <w:autoSpaceDE/>
        <w:autoSpaceDN/>
        <w:adjustRightInd/>
        <w:spacing w:after="120"/>
        <w:ind w:left="720" w:firstLineChars="0"/>
        <w:textAlignment w:val="auto"/>
        <w:rPr>
          <w:rFonts w:eastAsia="宋体"/>
          <w:szCs w:val="24"/>
          <w:lang w:eastAsia="zh-CN"/>
        </w:rPr>
      </w:pPr>
      <w:r w:rsidRPr="00166221">
        <w:rPr>
          <w:rFonts w:eastAsia="宋体"/>
          <w:szCs w:val="24"/>
          <w:lang w:eastAsia="zh-CN"/>
        </w:rPr>
        <w:lastRenderedPageBreak/>
        <w:t>Proposals</w:t>
      </w:r>
    </w:p>
    <w:p w14:paraId="6DCF6259" w14:textId="0FAC259A" w:rsidR="002F0B6B" w:rsidRPr="00166221" w:rsidRDefault="002F0B6B" w:rsidP="002F0B6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66221">
        <w:rPr>
          <w:rFonts w:eastAsia="宋体"/>
          <w:szCs w:val="24"/>
          <w:lang w:eastAsia="zh-CN"/>
        </w:rPr>
        <w:t xml:space="preserve">Option 1: </w:t>
      </w:r>
      <w:r w:rsidR="00A156F7" w:rsidRPr="00166221">
        <w:rPr>
          <w:rFonts w:eastAsia="宋体"/>
          <w:szCs w:val="24"/>
          <w:lang w:eastAsia="zh-CN"/>
        </w:rPr>
        <w:t>Capture in TR only (Qualcomm)</w:t>
      </w:r>
      <w:r w:rsidR="00FE164B" w:rsidRPr="00166221">
        <w:rPr>
          <w:rFonts w:eastAsia="宋体"/>
          <w:szCs w:val="24"/>
          <w:lang w:eastAsia="zh-CN"/>
        </w:rPr>
        <w:t xml:space="preserve"> (Captured in the previous agreement already)</w:t>
      </w:r>
    </w:p>
    <w:p w14:paraId="4C3D39C2" w14:textId="77777777" w:rsidR="002F0B6B" w:rsidRPr="00166221" w:rsidRDefault="002F0B6B" w:rsidP="002F0B6B">
      <w:pPr>
        <w:pStyle w:val="aff8"/>
        <w:numPr>
          <w:ilvl w:val="0"/>
          <w:numId w:val="4"/>
        </w:numPr>
        <w:overflowPunct/>
        <w:autoSpaceDE/>
        <w:autoSpaceDN/>
        <w:adjustRightInd/>
        <w:spacing w:after="120"/>
        <w:ind w:left="720" w:firstLineChars="0"/>
        <w:textAlignment w:val="auto"/>
        <w:rPr>
          <w:rFonts w:eastAsia="宋体"/>
          <w:szCs w:val="24"/>
          <w:lang w:eastAsia="zh-CN"/>
        </w:rPr>
      </w:pPr>
      <w:r w:rsidRPr="00166221">
        <w:rPr>
          <w:rFonts w:eastAsia="宋体"/>
          <w:szCs w:val="24"/>
          <w:lang w:eastAsia="zh-CN"/>
        </w:rPr>
        <w:t>Recommended WF</w:t>
      </w:r>
    </w:p>
    <w:p w14:paraId="63DD98D9" w14:textId="08E4B55D" w:rsidR="002F0B6B" w:rsidRPr="00166221" w:rsidRDefault="00166221" w:rsidP="002F0B6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66221">
        <w:rPr>
          <w:rFonts w:eastAsia="宋体"/>
          <w:szCs w:val="24"/>
          <w:lang w:eastAsia="zh-CN"/>
        </w:rPr>
        <w:t>As previous agreement</w:t>
      </w:r>
    </w:p>
    <w:p w14:paraId="591B34A5" w14:textId="77777777" w:rsidR="002F0B6B" w:rsidRDefault="002F0B6B" w:rsidP="00DD19DE">
      <w:pPr>
        <w:rPr>
          <w:color w:val="0070C0"/>
          <w:lang w:val="en-US" w:eastAsia="zh-CN"/>
        </w:rPr>
      </w:pPr>
    </w:p>
    <w:p w14:paraId="1F4DC411" w14:textId="77777777" w:rsidR="000412CD" w:rsidRPr="000412CD" w:rsidRDefault="000412CD" w:rsidP="000412CD">
      <w:pPr>
        <w:rPr>
          <w:iCs/>
          <w:color w:val="0070C0"/>
          <w:lang w:val="en-US" w:eastAsia="zh-CN"/>
        </w:rPr>
      </w:pPr>
      <w:r w:rsidRPr="000412CD">
        <w:rPr>
          <w:iCs/>
          <w:color w:val="0070C0"/>
          <w:lang w:val="en-US" w:eastAsia="zh-CN"/>
        </w:rPr>
        <w:t>Th</w:t>
      </w:r>
      <w:r>
        <w:rPr>
          <w:iCs/>
          <w:color w:val="0070C0"/>
          <w:lang w:val="en-US" w:eastAsia="zh-CN"/>
        </w:rPr>
        <w:t>is topic was not discussed during the ad-hoc</w:t>
      </w:r>
    </w:p>
    <w:p w14:paraId="13A5AAFC" w14:textId="77777777" w:rsidR="000412CD" w:rsidRDefault="000412CD" w:rsidP="00DD19DE">
      <w:pPr>
        <w:rPr>
          <w:color w:val="0070C0"/>
          <w:lang w:val="en-US" w:eastAsia="zh-CN"/>
        </w:rPr>
      </w:pPr>
    </w:p>
    <w:p w14:paraId="4746849A" w14:textId="77777777" w:rsidR="000412CD" w:rsidRDefault="000412CD" w:rsidP="00DD19DE">
      <w:pPr>
        <w:rPr>
          <w:color w:val="0070C0"/>
          <w:lang w:val="en-US" w:eastAsia="zh-CN"/>
        </w:rPr>
      </w:pPr>
    </w:p>
    <w:p w14:paraId="0E90FF27" w14:textId="77777777" w:rsidR="00F04C77" w:rsidRPr="000412CD" w:rsidRDefault="00F04C77" w:rsidP="00F04C77">
      <w:pPr>
        <w:rPr>
          <w:b/>
          <w:u w:val="single"/>
          <w:lang w:val="en-US" w:eastAsia="ko-KR"/>
        </w:rPr>
      </w:pPr>
    </w:p>
    <w:p w14:paraId="6B992799" w14:textId="3FFCF096" w:rsidR="00F04C77" w:rsidRPr="008A1D6D" w:rsidRDefault="00F04C77" w:rsidP="00F04C77">
      <w:pPr>
        <w:rPr>
          <w:b/>
          <w:u w:val="single"/>
          <w:lang w:eastAsia="ko-KR"/>
        </w:rPr>
      </w:pPr>
      <w:r w:rsidRPr="008A1D6D">
        <w:rPr>
          <w:b/>
          <w:u w:val="single"/>
          <w:lang w:eastAsia="ko-KR"/>
        </w:rPr>
        <w:t xml:space="preserve">Issue </w:t>
      </w:r>
      <w:r w:rsidR="00166221">
        <w:rPr>
          <w:b/>
          <w:u w:val="single"/>
          <w:lang w:eastAsia="ko-KR"/>
        </w:rPr>
        <w:t>3</w:t>
      </w:r>
      <w:r w:rsidRPr="008A1D6D">
        <w:rPr>
          <w:b/>
          <w:u w:val="single"/>
          <w:lang w:eastAsia="ko-KR"/>
        </w:rPr>
        <w:t>-</w:t>
      </w:r>
      <w:r w:rsidR="00CB75DC">
        <w:rPr>
          <w:b/>
          <w:u w:val="single"/>
          <w:lang w:eastAsia="ko-KR"/>
        </w:rPr>
        <w:t>10</w:t>
      </w:r>
      <w:r w:rsidRPr="008A1D6D">
        <w:rPr>
          <w:b/>
          <w:u w:val="single"/>
          <w:lang w:eastAsia="ko-KR"/>
        </w:rPr>
        <w:t>: ACLR</w:t>
      </w:r>
    </w:p>
    <w:p w14:paraId="6D910DC4" w14:textId="77777777" w:rsidR="00F04C77" w:rsidRPr="008A1D6D" w:rsidRDefault="00F04C77" w:rsidP="00F04C77">
      <w:pPr>
        <w:rPr>
          <w:b/>
          <w:u w:val="single"/>
          <w:lang w:eastAsia="ko-KR"/>
        </w:rPr>
      </w:pPr>
    </w:p>
    <w:p w14:paraId="70CA1BB3" w14:textId="77777777" w:rsidR="00F04C77" w:rsidRPr="008A1D6D" w:rsidRDefault="00F04C77" w:rsidP="00F04C77">
      <w:pPr>
        <w:rPr>
          <w:b/>
          <w:u w:val="single"/>
          <w:lang w:eastAsia="ko-KR"/>
        </w:rPr>
      </w:pPr>
      <w:r w:rsidRPr="008A1D6D">
        <w:rPr>
          <w:b/>
          <w:noProof/>
          <w:u w:val="single"/>
          <w:lang w:val="en-US" w:eastAsia="ko-KR"/>
        </w:rPr>
        <mc:AlternateContent>
          <mc:Choice Requires="wps">
            <w:drawing>
              <wp:inline distT="0" distB="0" distL="0" distR="0" wp14:anchorId="731545AB" wp14:editId="121E9C0C">
                <wp:extent cx="6499860" cy="1404620"/>
                <wp:effectExtent l="0" t="0" r="15240" b="1968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31EBC991" w14:textId="77777777" w:rsidR="00F04C77" w:rsidRDefault="00F04C77" w:rsidP="00F04C77">
                            <w:r>
                              <w:t xml:space="preserve">Previous agreement: </w:t>
                            </w:r>
                          </w:p>
                          <w:p w14:paraId="3DA08296" w14:textId="77777777" w:rsidR="00F04C77" w:rsidRDefault="00F04C77" w:rsidP="00F04C77">
                            <w:pPr>
                              <w:ind w:left="284"/>
                              <w:rPr>
                                <w:u w:val="single"/>
                              </w:rPr>
                            </w:pPr>
                            <w:r>
                              <w:rPr>
                                <w:u w:val="single"/>
                              </w:rPr>
                              <w:t>ACLR</w:t>
                            </w:r>
                          </w:p>
                          <w:p w14:paraId="51BE9633" w14:textId="77777777" w:rsidR="00F04C77" w:rsidRDefault="00F04C77" w:rsidP="00F04C77">
                            <w:pPr>
                              <w:pStyle w:val="aff8"/>
                              <w:widowControl w:val="0"/>
                              <w:numPr>
                                <w:ilvl w:val="0"/>
                                <w:numId w:val="27"/>
                              </w:numPr>
                              <w:overflowPunct/>
                              <w:autoSpaceDE/>
                              <w:autoSpaceDN/>
                              <w:adjustRightInd/>
                              <w:spacing w:after="160" w:line="259" w:lineRule="auto"/>
                              <w:ind w:left="1004" w:firstLineChars="0"/>
                              <w:jc w:val="both"/>
                              <w:textAlignment w:val="auto"/>
                            </w:pPr>
                            <w:r>
                              <w:t>BS</w:t>
                            </w:r>
                          </w:p>
                          <w:p w14:paraId="1794F6F9" w14:textId="77777777" w:rsidR="00F04C77" w:rsidRDefault="00F04C77" w:rsidP="00F04C77">
                            <w:pPr>
                              <w:pStyle w:val="aff8"/>
                              <w:widowControl w:val="0"/>
                              <w:numPr>
                                <w:ilvl w:val="1"/>
                                <w:numId w:val="28"/>
                              </w:numPr>
                              <w:overflowPunct/>
                              <w:autoSpaceDE/>
                              <w:autoSpaceDN/>
                              <w:adjustRightInd/>
                              <w:spacing w:after="160" w:line="259" w:lineRule="auto"/>
                              <w:ind w:firstLineChars="0"/>
                              <w:jc w:val="both"/>
                              <w:textAlignment w:val="auto"/>
                            </w:pPr>
                            <w:r>
                              <w:t>Use n104</w:t>
                            </w:r>
                          </w:p>
                          <w:p w14:paraId="48D37D22" w14:textId="77777777" w:rsidR="00F04C77" w:rsidRDefault="00F04C77" w:rsidP="00F04C77"/>
                        </w:txbxContent>
                      </wps:txbx>
                      <wps:bodyPr rot="0" vert="horz" wrap="square" lIns="91440" tIns="45720" rIns="91440" bIns="45720" anchor="t" anchorCtr="0">
                        <a:spAutoFit/>
                      </wps:bodyPr>
                    </wps:wsp>
                  </a:graphicData>
                </a:graphic>
              </wp:inline>
            </w:drawing>
          </mc:Choice>
          <mc:Fallback>
            <w:pict>
              <v:shape w14:anchorId="731545AB" id="Text Box 10" o:spid="_x0000_s1033"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">
                <v:textbox style="mso-fit-shape-to-text:t">
                  <w:txbxContent>
                    <w:p w14:paraId="31EBC991" w14:textId="77777777" w:rsidR="00F04C77" w:rsidRDefault="00F04C77" w:rsidP="00F04C77">
                      <w:r>
                        <w:t xml:space="preserve">Previous agreement: </w:t>
                      </w:r>
                    </w:p>
                    <w:p w14:paraId="3DA08296" w14:textId="77777777" w:rsidR="00F04C77" w:rsidRDefault="00F04C77" w:rsidP="00F04C77">
                      <w:pPr>
                        <w:ind w:left="284"/>
                        <w:rPr>
                          <w:u w:val="single"/>
                        </w:rPr>
                      </w:pPr>
                      <w:r>
                        <w:rPr>
                          <w:u w:val="single"/>
                        </w:rPr>
                        <w:t>ACLR</w:t>
                      </w:r>
                    </w:p>
                    <w:p w14:paraId="51BE9633" w14:textId="77777777" w:rsidR="00F04C77" w:rsidRDefault="00F04C77" w:rsidP="00F04C77">
                      <w:pPr>
                        <w:pStyle w:val="aff8"/>
                        <w:widowControl w:val="0"/>
                        <w:numPr>
                          <w:ilvl w:val="0"/>
                          <w:numId w:val="27"/>
                        </w:numPr>
                        <w:overflowPunct/>
                        <w:autoSpaceDE/>
                        <w:autoSpaceDN/>
                        <w:adjustRightInd/>
                        <w:spacing w:after="160" w:line="259" w:lineRule="auto"/>
                        <w:ind w:left="1004" w:firstLineChars="0"/>
                        <w:jc w:val="both"/>
                        <w:textAlignment w:val="auto"/>
                      </w:pPr>
                      <w:r>
                        <w:t>BS</w:t>
                      </w:r>
                    </w:p>
                    <w:p w14:paraId="1794F6F9" w14:textId="77777777" w:rsidR="00F04C77" w:rsidRDefault="00F04C77" w:rsidP="00F04C77">
                      <w:pPr>
                        <w:pStyle w:val="aff8"/>
                        <w:widowControl w:val="0"/>
                        <w:numPr>
                          <w:ilvl w:val="1"/>
                          <w:numId w:val="28"/>
                        </w:numPr>
                        <w:overflowPunct/>
                        <w:autoSpaceDE/>
                        <w:autoSpaceDN/>
                        <w:adjustRightInd/>
                        <w:spacing w:after="160" w:line="259" w:lineRule="auto"/>
                        <w:ind w:firstLineChars="0"/>
                        <w:jc w:val="both"/>
                        <w:textAlignment w:val="auto"/>
                      </w:pPr>
                      <w:r>
                        <w:t>Use n104</w:t>
                      </w:r>
                    </w:p>
                    <w:p w14:paraId="48D37D22" w14:textId="77777777" w:rsidR="00F04C77" w:rsidRDefault="00F04C77" w:rsidP="00F04C77"/>
                  </w:txbxContent>
                </v:textbox>
                <w10:anchorlock/>
              </v:shape>
            </w:pict>
          </mc:Fallback>
        </mc:AlternateContent>
      </w:r>
    </w:p>
    <w:p w14:paraId="142AB704" w14:textId="77777777" w:rsidR="00166221" w:rsidRPr="00166221" w:rsidRDefault="00166221" w:rsidP="00166221">
      <w:pPr>
        <w:pStyle w:val="aff8"/>
        <w:numPr>
          <w:ilvl w:val="0"/>
          <w:numId w:val="29"/>
        </w:numPr>
        <w:spacing w:after="120"/>
        <w:ind w:firstLineChars="0"/>
        <w:rPr>
          <w:szCs w:val="24"/>
          <w:lang w:eastAsia="zh-CN"/>
        </w:rPr>
      </w:pPr>
      <w:r w:rsidRPr="00166221">
        <w:rPr>
          <w:szCs w:val="24"/>
          <w:lang w:eastAsia="zh-CN"/>
        </w:rPr>
        <w:t>Follow previous agreement (included here for clarity)</w:t>
      </w:r>
    </w:p>
    <w:p w14:paraId="6A500850" w14:textId="77777777" w:rsidR="00F04C77" w:rsidRPr="00166221" w:rsidRDefault="00F04C77" w:rsidP="00F04C77">
      <w:pPr>
        <w:rPr>
          <w:color w:val="0070C0"/>
          <w:lang w:val="en-GB" w:eastAsia="zh-CN"/>
        </w:rPr>
      </w:pPr>
    </w:p>
    <w:p w14:paraId="1B5BD1F0" w14:textId="77777777" w:rsidR="00F04C77" w:rsidRDefault="00F04C77" w:rsidP="00F04C77">
      <w:pPr>
        <w:rPr>
          <w:color w:val="0070C0"/>
          <w:lang w:val="en-US" w:eastAsia="zh-CN"/>
        </w:rPr>
      </w:pPr>
    </w:p>
    <w:p w14:paraId="7E13B087" w14:textId="77777777" w:rsidR="000412CD" w:rsidRPr="000412CD" w:rsidRDefault="000412CD" w:rsidP="000412CD">
      <w:pPr>
        <w:rPr>
          <w:iCs/>
          <w:color w:val="0070C0"/>
          <w:lang w:val="en-US" w:eastAsia="zh-CN"/>
        </w:rPr>
      </w:pPr>
      <w:r w:rsidRPr="000412CD">
        <w:rPr>
          <w:iCs/>
          <w:color w:val="0070C0"/>
          <w:lang w:val="en-US" w:eastAsia="zh-CN"/>
        </w:rPr>
        <w:t>Th</w:t>
      </w:r>
      <w:r>
        <w:rPr>
          <w:iCs/>
          <w:color w:val="0070C0"/>
          <w:lang w:val="en-US" w:eastAsia="zh-CN"/>
        </w:rPr>
        <w:t>is topic was not discussed during the ad-hoc</w:t>
      </w:r>
    </w:p>
    <w:p w14:paraId="2D61C04C" w14:textId="77777777" w:rsidR="000412CD" w:rsidRDefault="000412CD" w:rsidP="00F04C77">
      <w:pPr>
        <w:rPr>
          <w:color w:val="0070C0"/>
          <w:lang w:val="en-US" w:eastAsia="zh-CN"/>
        </w:rPr>
      </w:pPr>
    </w:p>
    <w:p w14:paraId="0BFBD0B7" w14:textId="77777777" w:rsidR="000412CD" w:rsidRDefault="000412CD" w:rsidP="00F04C77">
      <w:pPr>
        <w:rPr>
          <w:color w:val="0070C0"/>
          <w:lang w:val="en-US" w:eastAsia="zh-CN"/>
        </w:rPr>
      </w:pPr>
    </w:p>
    <w:p w14:paraId="2C9194BE" w14:textId="3E5817C3" w:rsidR="00F04C77" w:rsidRPr="008A1D6D" w:rsidRDefault="00F04C77" w:rsidP="00F04C77">
      <w:pPr>
        <w:rPr>
          <w:b/>
          <w:u w:val="single"/>
          <w:lang w:eastAsia="ko-KR"/>
        </w:rPr>
      </w:pPr>
      <w:r w:rsidRPr="008A1D6D">
        <w:rPr>
          <w:b/>
          <w:u w:val="single"/>
          <w:lang w:eastAsia="ko-KR"/>
        </w:rPr>
        <w:t xml:space="preserve">Issue </w:t>
      </w:r>
      <w:r w:rsidR="00166221">
        <w:rPr>
          <w:b/>
          <w:u w:val="single"/>
          <w:lang w:eastAsia="ko-KR"/>
        </w:rPr>
        <w:t>3</w:t>
      </w:r>
      <w:r w:rsidRPr="008A1D6D">
        <w:rPr>
          <w:b/>
          <w:u w:val="single"/>
          <w:lang w:eastAsia="ko-KR"/>
        </w:rPr>
        <w:t>-</w:t>
      </w:r>
      <w:r w:rsidR="00166221">
        <w:rPr>
          <w:b/>
          <w:u w:val="single"/>
          <w:lang w:eastAsia="ko-KR"/>
        </w:rPr>
        <w:t>1</w:t>
      </w:r>
      <w:r w:rsidR="00CB75DC">
        <w:rPr>
          <w:b/>
          <w:u w:val="single"/>
          <w:lang w:eastAsia="ko-KR"/>
        </w:rPr>
        <w:t>1</w:t>
      </w:r>
      <w:r w:rsidRPr="008A1D6D">
        <w:rPr>
          <w:b/>
          <w:u w:val="single"/>
          <w:lang w:eastAsia="ko-KR"/>
        </w:rPr>
        <w:t>: Spurious emission</w:t>
      </w:r>
    </w:p>
    <w:p w14:paraId="68040B79" w14:textId="77777777" w:rsidR="00F04C77" w:rsidRPr="008A1D6D" w:rsidRDefault="00F04C77" w:rsidP="00F04C77">
      <w:pPr>
        <w:rPr>
          <w:b/>
          <w:u w:val="single"/>
          <w:lang w:eastAsia="ko-KR"/>
        </w:rPr>
      </w:pPr>
    </w:p>
    <w:p w14:paraId="7E39019C" w14:textId="77777777" w:rsidR="00F04C77" w:rsidRPr="008A1D6D" w:rsidRDefault="00F04C77" w:rsidP="00F04C77">
      <w:pPr>
        <w:rPr>
          <w:b/>
          <w:u w:val="single"/>
          <w:lang w:eastAsia="ko-KR"/>
        </w:rPr>
      </w:pPr>
      <w:r w:rsidRPr="008A1D6D">
        <w:rPr>
          <w:b/>
          <w:noProof/>
          <w:u w:val="single"/>
          <w:lang w:val="en-US" w:eastAsia="ko-KR"/>
        </w:rPr>
        <mc:AlternateContent>
          <mc:Choice Requires="wps">
            <w:drawing>
              <wp:inline distT="0" distB="0" distL="0" distR="0" wp14:anchorId="3B5533A1" wp14:editId="4EAA74F7">
                <wp:extent cx="6499860" cy="1404620"/>
                <wp:effectExtent l="0" t="0" r="15240" b="1968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D430AD7" w14:textId="77777777" w:rsidR="00F04C77" w:rsidRDefault="00F04C77" w:rsidP="00F04C77">
                            <w:r>
                              <w:t xml:space="preserve">Previous agreement: </w:t>
                            </w:r>
                          </w:p>
                          <w:p w14:paraId="000396E0" w14:textId="77777777" w:rsidR="00F04C77" w:rsidRDefault="00F04C77" w:rsidP="00F04C77">
                            <w:pPr>
                              <w:ind w:left="284"/>
                              <w:rPr>
                                <w:u w:val="single"/>
                              </w:rPr>
                            </w:pPr>
                            <w:r>
                              <w:rPr>
                                <w:u w:val="single"/>
                              </w:rPr>
                              <w:t>Spurious Emissions</w:t>
                            </w:r>
                          </w:p>
                          <w:p w14:paraId="24BFCEC4" w14:textId="77777777" w:rsidR="00F04C77" w:rsidRDefault="00F04C77" w:rsidP="00F04C77">
                            <w:pPr>
                              <w:pStyle w:val="aff8"/>
                              <w:widowControl w:val="0"/>
                              <w:numPr>
                                <w:ilvl w:val="0"/>
                                <w:numId w:val="27"/>
                              </w:numPr>
                              <w:overflowPunct/>
                              <w:autoSpaceDE/>
                              <w:autoSpaceDN/>
                              <w:adjustRightInd/>
                              <w:spacing w:after="160" w:line="259" w:lineRule="auto"/>
                              <w:ind w:left="1004" w:firstLineChars="0"/>
                              <w:jc w:val="both"/>
                              <w:textAlignment w:val="auto"/>
                            </w:pPr>
                            <w:r>
                              <w:t>BS:</w:t>
                            </w:r>
                          </w:p>
                          <w:p w14:paraId="6D6C024E" w14:textId="77777777" w:rsidR="00F04C77" w:rsidRDefault="00F04C77" w:rsidP="00F04C77">
                            <w:pPr>
                              <w:pStyle w:val="aff8"/>
                              <w:widowControl w:val="0"/>
                              <w:numPr>
                                <w:ilvl w:val="1"/>
                                <w:numId w:val="28"/>
                              </w:numPr>
                              <w:overflowPunct/>
                              <w:autoSpaceDE/>
                              <w:autoSpaceDN/>
                              <w:adjustRightInd/>
                              <w:spacing w:after="160" w:line="259" w:lineRule="auto"/>
                              <w:ind w:firstLineChars="0"/>
                              <w:jc w:val="both"/>
                              <w:textAlignment w:val="auto"/>
                            </w:pPr>
                            <w:r>
                              <w:t>Use n104</w:t>
                            </w:r>
                          </w:p>
                          <w:p w14:paraId="63A14E7A" w14:textId="77777777" w:rsidR="00F04C77" w:rsidRDefault="00F04C77" w:rsidP="00F04C77"/>
                        </w:txbxContent>
                      </wps:txbx>
                      <wps:bodyPr rot="0" vert="horz" wrap="square" lIns="91440" tIns="45720" rIns="91440" bIns="45720" anchor="t" anchorCtr="0">
                        <a:spAutoFit/>
                      </wps:bodyPr>
                    </wps:wsp>
                  </a:graphicData>
                </a:graphic>
              </wp:inline>
            </w:drawing>
          </mc:Choice>
          <mc:Fallback>
            <w:pict>
              <v:shape w14:anchorId="3B5533A1" id="Text Box 11" o:spid="_x0000_s1034"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">
                <v:textbox style="mso-fit-shape-to-text:t">
                  <w:txbxContent>
                    <w:p w14:paraId="2D430AD7" w14:textId="77777777" w:rsidR="00F04C77" w:rsidRDefault="00F04C77" w:rsidP="00F04C77">
                      <w:r>
                        <w:t xml:space="preserve">Previous agreement: </w:t>
                      </w:r>
                    </w:p>
                    <w:p w14:paraId="000396E0" w14:textId="77777777" w:rsidR="00F04C77" w:rsidRDefault="00F04C77" w:rsidP="00F04C77">
                      <w:pPr>
                        <w:ind w:left="284"/>
                        <w:rPr>
                          <w:u w:val="single"/>
                        </w:rPr>
                      </w:pPr>
                      <w:r>
                        <w:rPr>
                          <w:u w:val="single"/>
                        </w:rPr>
                        <w:t>Spurious Emissions</w:t>
                      </w:r>
                    </w:p>
                    <w:p w14:paraId="24BFCEC4" w14:textId="77777777" w:rsidR="00F04C77" w:rsidRDefault="00F04C77" w:rsidP="00F04C77">
                      <w:pPr>
                        <w:pStyle w:val="aff8"/>
                        <w:widowControl w:val="0"/>
                        <w:numPr>
                          <w:ilvl w:val="0"/>
                          <w:numId w:val="27"/>
                        </w:numPr>
                        <w:overflowPunct/>
                        <w:autoSpaceDE/>
                        <w:autoSpaceDN/>
                        <w:adjustRightInd/>
                        <w:spacing w:after="160" w:line="259" w:lineRule="auto"/>
                        <w:ind w:left="1004" w:firstLineChars="0"/>
                        <w:jc w:val="both"/>
                        <w:textAlignment w:val="auto"/>
                      </w:pPr>
                      <w:r>
                        <w:t>BS:</w:t>
                      </w:r>
                    </w:p>
                    <w:p w14:paraId="6D6C024E" w14:textId="77777777" w:rsidR="00F04C77" w:rsidRDefault="00F04C77" w:rsidP="00F04C77">
                      <w:pPr>
                        <w:pStyle w:val="aff8"/>
                        <w:widowControl w:val="0"/>
                        <w:numPr>
                          <w:ilvl w:val="1"/>
                          <w:numId w:val="28"/>
                        </w:numPr>
                        <w:overflowPunct/>
                        <w:autoSpaceDE/>
                        <w:autoSpaceDN/>
                        <w:adjustRightInd/>
                        <w:spacing w:after="160" w:line="259" w:lineRule="auto"/>
                        <w:ind w:firstLineChars="0"/>
                        <w:jc w:val="both"/>
                        <w:textAlignment w:val="auto"/>
                      </w:pPr>
                      <w:r>
                        <w:t>Use n104</w:t>
                      </w:r>
                    </w:p>
                    <w:p w14:paraId="63A14E7A" w14:textId="77777777" w:rsidR="00F04C77" w:rsidRDefault="00F04C77" w:rsidP="00F04C77"/>
                  </w:txbxContent>
                </v:textbox>
                <w10:anchorlock/>
              </v:shape>
            </w:pict>
          </mc:Fallback>
        </mc:AlternateContent>
      </w:r>
    </w:p>
    <w:p w14:paraId="4380E3FB" w14:textId="2F71ECB6" w:rsidR="00F04C77" w:rsidRDefault="00687383" w:rsidP="00F04C77">
      <w:pPr>
        <w:rPr>
          <w:szCs w:val="24"/>
          <w:lang w:val="en-US" w:eastAsia="zh-CN"/>
        </w:rPr>
      </w:pPr>
      <w:r w:rsidRPr="0069405B">
        <w:rPr>
          <w:szCs w:val="24"/>
          <w:lang w:val="en-US" w:eastAsia="zh-CN"/>
        </w:rPr>
        <w:t>Follow previous agreement (included here for clarity)</w:t>
      </w:r>
    </w:p>
    <w:p w14:paraId="53FA80A4" w14:textId="77777777" w:rsidR="000412CD" w:rsidRDefault="000412CD" w:rsidP="00F04C77">
      <w:pPr>
        <w:rPr>
          <w:szCs w:val="24"/>
          <w:lang w:val="en-US" w:eastAsia="zh-CN"/>
        </w:rPr>
      </w:pPr>
    </w:p>
    <w:p w14:paraId="4D4F9B47" w14:textId="77777777" w:rsidR="000412CD" w:rsidRPr="000412CD" w:rsidRDefault="000412CD" w:rsidP="000412CD">
      <w:pPr>
        <w:rPr>
          <w:iCs/>
          <w:color w:val="0070C0"/>
          <w:lang w:val="en-US" w:eastAsia="zh-CN"/>
        </w:rPr>
      </w:pPr>
      <w:r w:rsidRPr="000412CD">
        <w:rPr>
          <w:iCs/>
          <w:color w:val="0070C0"/>
          <w:lang w:val="en-US" w:eastAsia="zh-CN"/>
        </w:rPr>
        <w:t>Th</w:t>
      </w:r>
      <w:r>
        <w:rPr>
          <w:iCs/>
          <w:color w:val="0070C0"/>
          <w:lang w:val="en-US" w:eastAsia="zh-CN"/>
        </w:rPr>
        <w:t>is topic was not discussed during the ad-hoc</w:t>
      </w:r>
    </w:p>
    <w:p w14:paraId="3FD551C5" w14:textId="77777777" w:rsidR="000412CD" w:rsidRPr="0069405B" w:rsidRDefault="000412CD" w:rsidP="00F04C77">
      <w:pPr>
        <w:rPr>
          <w:szCs w:val="24"/>
          <w:lang w:val="en-US" w:eastAsia="zh-CN"/>
        </w:rPr>
      </w:pPr>
    </w:p>
    <w:p w14:paraId="5A8654C6" w14:textId="77777777" w:rsidR="00687383" w:rsidRPr="0069405B" w:rsidRDefault="00687383" w:rsidP="00F04C77">
      <w:pPr>
        <w:rPr>
          <w:color w:val="0070C0"/>
          <w:lang w:val="en-US" w:eastAsia="zh-CN"/>
        </w:rPr>
      </w:pPr>
    </w:p>
    <w:p w14:paraId="781DB933" w14:textId="5AFBD801" w:rsidR="00184601" w:rsidRPr="008A1D6D" w:rsidRDefault="00184601" w:rsidP="00184601">
      <w:pPr>
        <w:rPr>
          <w:b/>
          <w:u w:val="single"/>
          <w:lang w:eastAsia="ko-KR"/>
        </w:rPr>
      </w:pPr>
      <w:r w:rsidRPr="008A1D6D">
        <w:rPr>
          <w:b/>
          <w:u w:val="single"/>
          <w:lang w:eastAsia="ko-KR"/>
        </w:rPr>
        <w:t xml:space="preserve">Issue </w:t>
      </w:r>
      <w:r w:rsidR="00687383">
        <w:rPr>
          <w:b/>
          <w:u w:val="single"/>
          <w:lang w:eastAsia="ko-KR"/>
        </w:rPr>
        <w:t>3</w:t>
      </w:r>
      <w:r w:rsidRPr="008A1D6D">
        <w:rPr>
          <w:b/>
          <w:u w:val="single"/>
          <w:lang w:eastAsia="ko-KR"/>
        </w:rPr>
        <w:t>-1</w:t>
      </w:r>
      <w:r w:rsidR="00CB75DC">
        <w:rPr>
          <w:b/>
          <w:u w:val="single"/>
          <w:lang w:eastAsia="ko-KR"/>
        </w:rPr>
        <w:t>2</w:t>
      </w:r>
      <w:r w:rsidRPr="008A1D6D">
        <w:rPr>
          <w:b/>
          <w:u w:val="single"/>
          <w:lang w:eastAsia="ko-KR"/>
        </w:rPr>
        <w:t>: Blocking response</w:t>
      </w:r>
    </w:p>
    <w:p w14:paraId="2756C99F" w14:textId="77777777" w:rsidR="00184601" w:rsidRPr="008A1D6D" w:rsidRDefault="00184601" w:rsidP="00184601">
      <w:pPr>
        <w:rPr>
          <w:b/>
          <w:u w:val="single"/>
          <w:lang w:eastAsia="ko-KR"/>
        </w:rPr>
      </w:pPr>
    </w:p>
    <w:p w14:paraId="4781A869" w14:textId="77777777" w:rsidR="00184601" w:rsidRPr="008A1D6D" w:rsidRDefault="00184601" w:rsidP="00184601">
      <w:pPr>
        <w:rPr>
          <w:b/>
          <w:u w:val="single"/>
          <w:lang w:eastAsia="ko-KR"/>
        </w:rPr>
      </w:pPr>
      <w:r w:rsidRPr="008A1D6D">
        <w:rPr>
          <w:b/>
          <w:noProof/>
          <w:u w:val="single"/>
          <w:lang w:val="en-US" w:eastAsia="ko-KR"/>
        </w:rPr>
        <mc:AlternateContent>
          <mc:Choice Requires="wps">
            <w:drawing>
              <wp:inline distT="0" distB="0" distL="0" distR="0" wp14:anchorId="1B86712B" wp14:editId="0FB03E8A">
                <wp:extent cx="6499860" cy="1404620"/>
                <wp:effectExtent l="0" t="0" r="15240" b="1968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574D69F" w14:textId="77777777" w:rsidR="00184601" w:rsidRDefault="00184601" w:rsidP="00184601">
                            <w:r>
                              <w:t xml:space="preserve">Previous agreement: </w:t>
                            </w:r>
                          </w:p>
                          <w:p w14:paraId="0E5A58DF" w14:textId="77777777" w:rsidR="00184601" w:rsidRDefault="00184601" w:rsidP="00184601">
                            <w:pPr>
                              <w:ind w:left="284"/>
                              <w:rPr>
                                <w:u w:val="single"/>
                              </w:rPr>
                            </w:pPr>
                            <w:r>
                              <w:rPr>
                                <w:u w:val="single"/>
                              </w:rPr>
                              <w:t>Blocking response</w:t>
                            </w:r>
                          </w:p>
                          <w:p w14:paraId="3B1024F3" w14:textId="77777777" w:rsidR="00184601" w:rsidRDefault="00184601" w:rsidP="00184601">
                            <w:pPr>
                              <w:pStyle w:val="aff8"/>
                              <w:widowControl w:val="0"/>
                              <w:numPr>
                                <w:ilvl w:val="0"/>
                                <w:numId w:val="27"/>
                              </w:numPr>
                              <w:overflowPunct/>
                              <w:autoSpaceDE/>
                              <w:autoSpaceDN/>
                              <w:adjustRightInd/>
                              <w:spacing w:after="160" w:line="259" w:lineRule="auto"/>
                              <w:ind w:left="1004" w:firstLineChars="0"/>
                              <w:jc w:val="both"/>
                              <w:textAlignment w:val="auto"/>
                            </w:pPr>
                            <w:r>
                              <w:t xml:space="preserve">BS: </w:t>
                            </w:r>
                          </w:p>
                          <w:p w14:paraId="7566521F" w14:textId="77777777" w:rsidR="00184601" w:rsidRDefault="00184601" w:rsidP="00184601">
                            <w:pPr>
                              <w:pStyle w:val="aff8"/>
                              <w:widowControl w:val="0"/>
                              <w:numPr>
                                <w:ilvl w:val="1"/>
                                <w:numId w:val="27"/>
                              </w:numPr>
                              <w:overflowPunct/>
                              <w:autoSpaceDE/>
                              <w:autoSpaceDN/>
                              <w:adjustRightInd/>
                              <w:spacing w:after="160" w:line="259" w:lineRule="auto"/>
                              <w:ind w:firstLineChars="0"/>
                              <w:jc w:val="both"/>
                              <w:textAlignment w:val="auto"/>
                            </w:pPr>
                            <w:r>
                              <w:t>Follow n104</w:t>
                            </w:r>
                          </w:p>
                          <w:p w14:paraId="716952EA" w14:textId="77777777" w:rsidR="00184601" w:rsidRDefault="00184601" w:rsidP="00184601">
                            <w:pPr>
                              <w:pStyle w:val="aff8"/>
                              <w:widowControl w:val="0"/>
                              <w:numPr>
                                <w:ilvl w:val="2"/>
                                <w:numId w:val="28"/>
                              </w:numPr>
                              <w:overflowPunct/>
                              <w:autoSpaceDE/>
                              <w:autoSpaceDN/>
                              <w:adjustRightInd/>
                              <w:spacing w:after="160" w:line="259" w:lineRule="auto"/>
                              <w:ind w:firstLineChars="0"/>
                              <w:jc w:val="both"/>
                              <w:textAlignment w:val="auto"/>
                            </w:pPr>
                            <w:r>
                              <w:t>Discuss Δf</w:t>
                            </w:r>
                            <w:r>
                              <w:rPr>
                                <w:vertAlign w:val="subscript"/>
                              </w:rPr>
                              <w:t>OOB</w:t>
                            </w:r>
                            <w:r>
                              <w:t xml:space="preserve"> </w:t>
                            </w:r>
                          </w:p>
                          <w:p w14:paraId="709ECB53" w14:textId="77777777" w:rsidR="00184601" w:rsidRDefault="00184601" w:rsidP="00184601"/>
                        </w:txbxContent>
                      </wps:txbx>
                      <wps:bodyPr rot="0" vert="horz" wrap="square" lIns="91440" tIns="45720" rIns="91440" bIns="45720" anchor="t" anchorCtr="0">
                        <a:spAutoFit/>
                      </wps:bodyPr>
                    </wps:wsp>
                  </a:graphicData>
                </a:graphic>
              </wp:inline>
            </w:drawing>
          </mc:Choice>
          <mc:Fallback>
            <w:pict>
              <v:shape w14:anchorId="1B86712B" id="Text Box 13" o:spid="_x0000_s1035"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">
                <v:textbox style="mso-fit-shape-to-text:t">
                  <w:txbxContent>
                    <w:p w14:paraId="2574D69F" w14:textId="77777777" w:rsidR="00184601" w:rsidRDefault="00184601" w:rsidP="00184601">
                      <w:r>
                        <w:t xml:space="preserve">Previous agreement: </w:t>
                      </w:r>
                    </w:p>
                    <w:p w14:paraId="0E5A58DF" w14:textId="77777777" w:rsidR="00184601" w:rsidRDefault="00184601" w:rsidP="00184601">
                      <w:pPr>
                        <w:ind w:left="284"/>
                        <w:rPr>
                          <w:u w:val="single"/>
                        </w:rPr>
                      </w:pPr>
                      <w:r>
                        <w:rPr>
                          <w:u w:val="single"/>
                        </w:rPr>
                        <w:t>Blocking response</w:t>
                      </w:r>
                    </w:p>
                    <w:p w14:paraId="3B1024F3" w14:textId="77777777" w:rsidR="00184601" w:rsidRDefault="00184601" w:rsidP="00184601">
                      <w:pPr>
                        <w:pStyle w:val="aff8"/>
                        <w:widowControl w:val="0"/>
                        <w:numPr>
                          <w:ilvl w:val="0"/>
                          <w:numId w:val="27"/>
                        </w:numPr>
                        <w:overflowPunct/>
                        <w:autoSpaceDE/>
                        <w:autoSpaceDN/>
                        <w:adjustRightInd/>
                        <w:spacing w:after="160" w:line="259" w:lineRule="auto"/>
                        <w:ind w:left="1004" w:firstLineChars="0"/>
                        <w:jc w:val="both"/>
                        <w:textAlignment w:val="auto"/>
                      </w:pPr>
                      <w:r>
                        <w:t xml:space="preserve">BS: </w:t>
                      </w:r>
                    </w:p>
                    <w:p w14:paraId="7566521F" w14:textId="77777777" w:rsidR="00184601" w:rsidRDefault="00184601" w:rsidP="00184601">
                      <w:pPr>
                        <w:pStyle w:val="aff8"/>
                        <w:widowControl w:val="0"/>
                        <w:numPr>
                          <w:ilvl w:val="1"/>
                          <w:numId w:val="27"/>
                        </w:numPr>
                        <w:overflowPunct/>
                        <w:autoSpaceDE/>
                        <w:autoSpaceDN/>
                        <w:adjustRightInd/>
                        <w:spacing w:after="160" w:line="259" w:lineRule="auto"/>
                        <w:ind w:firstLineChars="0"/>
                        <w:jc w:val="both"/>
                        <w:textAlignment w:val="auto"/>
                      </w:pPr>
                      <w:r>
                        <w:t>Follow n104</w:t>
                      </w:r>
                    </w:p>
                    <w:p w14:paraId="716952EA" w14:textId="77777777" w:rsidR="00184601" w:rsidRDefault="00184601" w:rsidP="00184601">
                      <w:pPr>
                        <w:pStyle w:val="aff8"/>
                        <w:widowControl w:val="0"/>
                        <w:numPr>
                          <w:ilvl w:val="2"/>
                          <w:numId w:val="28"/>
                        </w:numPr>
                        <w:overflowPunct/>
                        <w:autoSpaceDE/>
                        <w:autoSpaceDN/>
                        <w:adjustRightInd/>
                        <w:spacing w:after="160" w:line="259" w:lineRule="auto"/>
                        <w:ind w:firstLineChars="0"/>
                        <w:jc w:val="both"/>
                        <w:textAlignment w:val="auto"/>
                      </w:pPr>
                      <w:r>
                        <w:t>Discuss Δf</w:t>
                      </w:r>
                      <w:r>
                        <w:rPr>
                          <w:vertAlign w:val="subscript"/>
                        </w:rPr>
                        <w:t>OOB</w:t>
                      </w:r>
                      <w:r>
                        <w:t xml:space="preserve"> </w:t>
                      </w:r>
                    </w:p>
                    <w:p w14:paraId="709ECB53" w14:textId="77777777" w:rsidR="00184601" w:rsidRDefault="00184601" w:rsidP="00184601"/>
                  </w:txbxContent>
                </v:textbox>
                <w10:anchorlock/>
              </v:shape>
            </w:pict>
          </mc:Fallback>
        </mc:AlternateContent>
      </w:r>
    </w:p>
    <w:p w14:paraId="5426A134" w14:textId="77777777" w:rsidR="00184601" w:rsidRPr="008A1D6D" w:rsidRDefault="00184601" w:rsidP="00184601">
      <w:pPr>
        <w:rPr>
          <w:b/>
          <w:u w:val="single"/>
          <w:lang w:eastAsia="ko-KR"/>
        </w:rPr>
      </w:pPr>
    </w:p>
    <w:p w14:paraId="690338A8" w14:textId="77777777" w:rsidR="00184601" w:rsidRPr="008A1D6D" w:rsidRDefault="00184601" w:rsidP="00184601">
      <w:pPr>
        <w:pStyle w:val="aff8"/>
        <w:numPr>
          <w:ilvl w:val="0"/>
          <w:numId w:val="4"/>
        </w:numPr>
        <w:overflowPunct/>
        <w:autoSpaceDE/>
        <w:autoSpaceDN/>
        <w:adjustRightInd/>
        <w:spacing w:after="120"/>
        <w:ind w:left="720" w:firstLineChars="0"/>
        <w:textAlignment w:val="auto"/>
        <w:rPr>
          <w:rFonts w:eastAsia="宋体"/>
          <w:szCs w:val="24"/>
          <w:lang w:eastAsia="zh-CN"/>
        </w:rPr>
      </w:pPr>
      <w:r w:rsidRPr="008A1D6D">
        <w:rPr>
          <w:rFonts w:eastAsia="宋体"/>
          <w:szCs w:val="24"/>
          <w:lang w:eastAsia="zh-CN"/>
        </w:rPr>
        <w:t>Proposals</w:t>
      </w:r>
    </w:p>
    <w:p w14:paraId="3BA16D08" w14:textId="35BFF60F" w:rsidR="00184601" w:rsidRPr="009372AA" w:rsidRDefault="009372AA" w:rsidP="00184601">
      <w:pPr>
        <w:pStyle w:val="aff8"/>
        <w:numPr>
          <w:ilvl w:val="1"/>
          <w:numId w:val="4"/>
        </w:numPr>
        <w:overflowPunct/>
        <w:autoSpaceDE/>
        <w:autoSpaceDN/>
        <w:adjustRightInd/>
        <w:spacing w:after="120"/>
        <w:ind w:firstLineChars="0"/>
        <w:textAlignment w:val="auto"/>
        <w:rPr>
          <w:rFonts w:eastAsia="宋体"/>
          <w:szCs w:val="24"/>
          <w:lang w:val="sv-SE" w:eastAsia="zh-CN"/>
        </w:rPr>
      </w:pPr>
      <w:r w:rsidRPr="009372AA">
        <w:rPr>
          <w:rFonts w:eastAsia="宋体"/>
          <w:szCs w:val="24"/>
          <w:lang w:val="sv-SE" w:eastAsia="zh-CN"/>
        </w:rPr>
        <w:lastRenderedPageBreak/>
        <w:t>Option 1: 200MHz for delta_f_oobb</w:t>
      </w:r>
      <w:r>
        <w:rPr>
          <w:rFonts w:eastAsia="宋体"/>
          <w:szCs w:val="24"/>
          <w:lang w:val="sv-SE" w:eastAsia="zh-CN"/>
        </w:rPr>
        <w:t xml:space="preserve"> (ZTE)</w:t>
      </w:r>
    </w:p>
    <w:p w14:paraId="3DCEF751" w14:textId="77777777" w:rsidR="000412CD" w:rsidRPr="00C63886" w:rsidRDefault="000412CD" w:rsidP="00184601">
      <w:pPr>
        <w:spacing w:after="120"/>
        <w:rPr>
          <w:color w:val="0070C0"/>
          <w:szCs w:val="24"/>
          <w:lang w:eastAsia="zh-CN"/>
        </w:rPr>
      </w:pPr>
    </w:p>
    <w:p w14:paraId="6DC4C8E2" w14:textId="4333EBAB" w:rsidR="000412CD" w:rsidRDefault="000412CD" w:rsidP="00184601">
      <w:pPr>
        <w:spacing w:after="120"/>
        <w:rPr>
          <w:color w:val="0070C0"/>
          <w:szCs w:val="24"/>
          <w:lang w:val="en-US" w:eastAsia="zh-CN"/>
        </w:rPr>
      </w:pPr>
      <w:r>
        <w:rPr>
          <w:color w:val="0070C0"/>
          <w:szCs w:val="24"/>
          <w:lang w:val="en-US" w:eastAsia="zh-CN"/>
        </w:rPr>
        <w:t>Discussion during ad-hoc:</w:t>
      </w:r>
    </w:p>
    <w:p w14:paraId="3AE0AA3E" w14:textId="35D2A9B1" w:rsidR="00184601" w:rsidRDefault="004702DE" w:rsidP="00184601">
      <w:pPr>
        <w:spacing w:after="120"/>
        <w:rPr>
          <w:color w:val="0070C0"/>
          <w:szCs w:val="24"/>
          <w:lang w:val="en-US" w:eastAsia="zh-CN"/>
        </w:rPr>
      </w:pPr>
      <w:r w:rsidRPr="004702DE">
        <w:rPr>
          <w:color w:val="0070C0"/>
          <w:szCs w:val="24"/>
          <w:lang w:val="en-US" w:eastAsia="zh-CN"/>
        </w:rPr>
        <w:t>Ericsson: We think 100MHz is feasible from the filtering si</w:t>
      </w:r>
      <w:r>
        <w:rPr>
          <w:color w:val="0070C0"/>
          <w:szCs w:val="24"/>
          <w:lang w:val="en-US" w:eastAsia="zh-CN"/>
        </w:rPr>
        <w:t>de</w:t>
      </w:r>
    </w:p>
    <w:p w14:paraId="562C86F8" w14:textId="15121291" w:rsidR="00FC2A59" w:rsidRDefault="00FC2A59" w:rsidP="00184601">
      <w:pPr>
        <w:spacing w:after="120"/>
        <w:rPr>
          <w:color w:val="0070C0"/>
          <w:szCs w:val="24"/>
          <w:lang w:val="en-US" w:eastAsia="zh-CN"/>
        </w:rPr>
      </w:pPr>
      <w:r>
        <w:rPr>
          <w:color w:val="0070C0"/>
          <w:szCs w:val="24"/>
          <w:lang w:val="en-US" w:eastAsia="zh-CN"/>
        </w:rPr>
        <w:t xml:space="preserve">Huawei: ZTE is based on full band filter. For this band, </w:t>
      </w:r>
      <w:r w:rsidR="00B760DB">
        <w:rPr>
          <w:color w:val="0070C0"/>
          <w:szCs w:val="24"/>
          <w:lang w:val="en-US" w:eastAsia="zh-CN"/>
        </w:rPr>
        <w:t>you may not be able to have full range. If we consider sub-band then the bandwidth is similar with n104</w:t>
      </w:r>
      <w:r w:rsidR="005A0C2B">
        <w:rPr>
          <w:color w:val="0070C0"/>
          <w:szCs w:val="24"/>
          <w:lang w:val="en-US" w:eastAsia="zh-CN"/>
        </w:rPr>
        <w:t>. We can use 100MHz</w:t>
      </w:r>
    </w:p>
    <w:p w14:paraId="2727BD61" w14:textId="0ABF76AD" w:rsidR="005A0C2B" w:rsidRDefault="005A0C2B" w:rsidP="00184601">
      <w:pPr>
        <w:spacing w:after="120"/>
        <w:rPr>
          <w:color w:val="0070C0"/>
          <w:szCs w:val="24"/>
          <w:lang w:val="en-US" w:eastAsia="zh-CN"/>
        </w:rPr>
      </w:pPr>
      <w:r>
        <w:rPr>
          <w:color w:val="0070C0"/>
          <w:szCs w:val="24"/>
          <w:lang w:val="en-US" w:eastAsia="zh-CN"/>
        </w:rPr>
        <w:t>Nokia: In the last WF, we did not mention to consider this parameter here. IF the only problem is the filter size it is not a big problem</w:t>
      </w:r>
      <w:r w:rsidR="002956D0">
        <w:rPr>
          <w:color w:val="0070C0"/>
          <w:szCs w:val="24"/>
          <w:lang w:val="en-US" w:eastAsia="zh-CN"/>
        </w:rPr>
        <w:t>. With a larger sub-array size, it is less of a problem</w:t>
      </w:r>
    </w:p>
    <w:p w14:paraId="0C7A2EB6" w14:textId="1BB2C22B" w:rsidR="002956D0" w:rsidRDefault="002956D0" w:rsidP="00184601">
      <w:pPr>
        <w:spacing w:after="120"/>
        <w:rPr>
          <w:color w:val="0070C0"/>
          <w:szCs w:val="24"/>
          <w:lang w:val="en-US" w:eastAsia="zh-CN"/>
        </w:rPr>
      </w:pPr>
      <w:r>
        <w:rPr>
          <w:color w:val="0070C0"/>
          <w:szCs w:val="24"/>
          <w:lang w:val="en-US" w:eastAsia="zh-CN"/>
        </w:rPr>
        <w:t>ZTE: We cannot agree with option 1</w:t>
      </w:r>
    </w:p>
    <w:p w14:paraId="3745A83E" w14:textId="26584762" w:rsidR="00702175" w:rsidRDefault="007777FE" w:rsidP="00184601">
      <w:pPr>
        <w:spacing w:after="120"/>
        <w:rPr>
          <w:color w:val="0070C0"/>
          <w:szCs w:val="24"/>
          <w:lang w:val="en-US" w:eastAsia="zh-CN"/>
        </w:rPr>
      </w:pPr>
      <w:r>
        <w:rPr>
          <w:color w:val="0070C0"/>
          <w:szCs w:val="24"/>
          <w:lang w:val="en-US" w:eastAsia="zh-CN"/>
        </w:rPr>
        <w:t>ZTE: How is ITU-R co-existence study impacted ?</w:t>
      </w:r>
    </w:p>
    <w:p w14:paraId="333D3A2C" w14:textId="77777777" w:rsidR="004702DE" w:rsidRPr="004702DE" w:rsidRDefault="004702DE" w:rsidP="00184601">
      <w:pPr>
        <w:spacing w:after="120"/>
        <w:rPr>
          <w:color w:val="0070C0"/>
          <w:szCs w:val="24"/>
          <w:lang w:val="en-US" w:eastAsia="zh-CN"/>
        </w:rPr>
      </w:pPr>
    </w:p>
    <w:p w14:paraId="42DCF032" w14:textId="7A872F90" w:rsidR="009313A1" w:rsidRPr="00B760DB" w:rsidRDefault="002D33B2" w:rsidP="00184601">
      <w:pPr>
        <w:spacing w:after="120"/>
        <w:rPr>
          <w:color w:val="0070C0"/>
          <w:szCs w:val="24"/>
          <w:lang w:val="en-US" w:eastAsia="zh-CN"/>
        </w:rPr>
      </w:pPr>
      <w:r>
        <w:rPr>
          <w:color w:val="0070C0"/>
          <w:szCs w:val="24"/>
          <w:lang w:val="en-US" w:eastAsia="zh-CN"/>
        </w:rPr>
        <w:t>Status</w:t>
      </w:r>
      <w:r w:rsidR="000412CD">
        <w:rPr>
          <w:color w:val="0070C0"/>
          <w:szCs w:val="24"/>
          <w:lang w:val="en-US" w:eastAsia="zh-CN"/>
        </w:rPr>
        <w:t xml:space="preserve"> </w:t>
      </w:r>
      <w:r>
        <w:rPr>
          <w:color w:val="0070C0"/>
          <w:szCs w:val="24"/>
          <w:lang w:val="en-US" w:eastAsia="zh-CN"/>
        </w:rPr>
        <w:t>at</w:t>
      </w:r>
      <w:r w:rsidR="000412CD">
        <w:rPr>
          <w:color w:val="0070C0"/>
          <w:szCs w:val="24"/>
          <w:lang w:val="en-US" w:eastAsia="zh-CN"/>
        </w:rPr>
        <w:t xml:space="preserve"> ad-hoc (no conclusion)</w:t>
      </w:r>
      <w:r w:rsidR="009313A1" w:rsidRPr="00B760DB">
        <w:rPr>
          <w:color w:val="0070C0"/>
          <w:szCs w:val="24"/>
          <w:lang w:val="en-US" w:eastAsia="zh-CN"/>
        </w:rPr>
        <w:t xml:space="preserve">: </w:t>
      </w:r>
    </w:p>
    <w:p w14:paraId="3C69F383" w14:textId="19866580" w:rsidR="009419FE" w:rsidRPr="007777FE" w:rsidRDefault="009419FE" w:rsidP="00184601">
      <w:pPr>
        <w:pStyle w:val="aff8"/>
        <w:numPr>
          <w:ilvl w:val="1"/>
          <w:numId w:val="4"/>
        </w:numPr>
        <w:overflowPunct/>
        <w:autoSpaceDE/>
        <w:autoSpaceDN/>
        <w:adjustRightInd/>
        <w:spacing w:after="120"/>
        <w:ind w:firstLineChars="0"/>
        <w:textAlignment w:val="auto"/>
        <w:rPr>
          <w:rFonts w:eastAsia="宋体"/>
          <w:szCs w:val="24"/>
          <w:highlight w:val="yellow"/>
          <w:lang w:val="en-US" w:eastAsia="zh-CN"/>
        </w:rPr>
      </w:pPr>
      <w:r w:rsidRPr="007777FE">
        <w:rPr>
          <w:rFonts w:eastAsia="宋体"/>
          <w:szCs w:val="24"/>
          <w:highlight w:val="yellow"/>
          <w:lang w:val="en-US" w:eastAsia="zh-CN"/>
        </w:rPr>
        <w:t xml:space="preserve">100MHz for </w:t>
      </w:r>
      <w:proofErr w:type="spellStart"/>
      <w:r w:rsidRPr="007777FE">
        <w:rPr>
          <w:rFonts w:eastAsia="宋体"/>
          <w:szCs w:val="24"/>
          <w:highlight w:val="yellow"/>
          <w:lang w:val="en-US" w:eastAsia="zh-CN"/>
        </w:rPr>
        <w:t>delta_f_oobb</w:t>
      </w:r>
      <w:proofErr w:type="spellEnd"/>
      <w:r w:rsidRPr="007777FE">
        <w:rPr>
          <w:rFonts w:eastAsia="宋体"/>
          <w:szCs w:val="24"/>
          <w:highlight w:val="yellow"/>
          <w:lang w:val="en-US" w:eastAsia="zh-CN"/>
        </w:rPr>
        <w:t xml:space="preserve"> (Ericsson</w:t>
      </w:r>
      <w:r w:rsidR="005A0C2B" w:rsidRPr="007777FE">
        <w:rPr>
          <w:rFonts w:eastAsia="宋体"/>
          <w:szCs w:val="24"/>
          <w:highlight w:val="yellow"/>
          <w:lang w:val="en-US" w:eastAsia="zh-CN"/>
        </w:rPr>
        <w:t>, Huawei</w:t>
      </w:r>
      <w:r w:rsidR="002956D0" w:rsidRPr="007777FE">
        <w:rPr>
          <w:rFonts w:eastAsia="宋体"/>
          <w:szCs w:val="24"/>
          <w:highlight w:val="yellow"/>
          <w:lang w:val="en-US" w:eastAsia="zh-CN"/>
        </w:rPr>
        <w:t>, Nokia</w:t>
      </w:r>
      <w:r w:rsidRPr="007777FE">
        <w:rPr>
          <w:rFonts w:eastAsia="宋体"/>
          <w:szCs w:val="24"/>
          <w:highlight w:val="yellow"/>
          <w:lang w:val="en-US" w:eastAsia="zh-CN"/>
        </w:rPr>
        <w:t>)</w:t>
      </w:r>
    </w:p>
    <w:p w14:paraId="767D351C" w14:textId="4BD4C3D7" w:rsidR="009313A1" w:rsidRPr="007777FE" w:rsidRDefault="009313A1" w:rsidP="00184601">
      <w:pPr>
        <w:pStyle w:val="aff8"/>
        <w:numPr>
          <w:ilvl w:val="1"/>
          <w:numId w:val="4"/>
        </w:numPr>
        <w:overflowPunct/>
        <w:autoSpaceDE/>
        <w:autoSpaceDN/>
        <w:adjustRightInd/>
        <w:spacing w:after="120"/>
        <w:ind w:firstLineChars="0"/>
        <w:textAlignment w:val="auto"/>
        <w:rPr>
          <w:rFonts w:eastAsia="宋体"/>
          <w:szCs w:val="24"/>
          <w:highlight w:val="yellow"/>
          <w:lang w:val="sv-SE" w:eastAsia="zh-CN"/>
        </w:rPr>
      </w:pPr>
      <w:r w:rsidRPr="007777FE">
        <w:rPr>
          <w:rFonts w:eastAsia="宋体"/>
          <w:szCs w:val="24"/>
          <w:highlight w:val="yellow"/>
          <w:lang w:val="sv-SE" w:eastAsia="zh-CN"/>
        </w:rPr>
        <w:t>200MHz for delta_f_oobb (ZTE)</w:t>
      </w:r>
    </w:p>
    <w:p w14:paraId="324C6FBA" w14:textId="0D0F6547" w:rsidR="00D5343B" w:rsidRDefault="00D5343B" w:rsidP="00184601">
      <w:pPr>
        <w:spacing w:after="120"/>
        <w:rPr>
          <w:rFonts w:eastAsiaTheme="minorEastAsia"/>
          <w:color w:val="0070C0"/>
          <w:szCs w:val="24"/>
          <w:lang w:eastAsia="zh-CN"/>
        </w:rPr>
      </w:pPr>
    </w:p>
    <w:p w14:paraId="22AD0ECA" w14:textId="3055F7D1" w:rsidR="000C1254" w:rsidRDefault="00FD72C2" w:rsidP="00184601">
      <w:pPr>
        <w:spacing w:after="120"/>
        <w:rPr>
          <w:rFonts w:eastAsiaTheme="minorEastAsia"/>
          <w:color w:val="0070C0"/>
          <w:szCs w:val="24"/>
          <w:lang w:eastAsia="zh-CN"/>
        </w:rPr>
      </w:pPr>
      <w:r>
        <w:rPr>
          <w:rFonts w:eastAsiaTheme="minorEastAsia"/>
          <w:color w:val="0070C0"/>
          <w:szCs w:val="24"/>
          <w:lang w:eastAsia="zh-CN"/>
        </w:rPr>
        <w:t xml:space="preserve">ZTE: we can rearrange the filter size. We do not see the feasibility issue. </w:t>
      </w:r>
      <w:r w:rsidR="002B6B8E">
        <w:rPr>
          <w:rFonts w:eastAsiaTheme="minorEastAsia"/>
          <w:color w:val="0070C0"/>
          <w:szCs w:val="24"/>
          <w:lang w:eastAsia="zh-CN"/>
        </w:rPr>
        <w:t>We can compromise to option 1.</w:t>
      </w:r>
    </w:p>
    <w:p w14:paraId="486B765E" w14:textId="77777777" w:rsidR="009653F0" w:rsidRDefault="009653F0" w:rsidP="00184601">
      <w:pPr>
        <w:spacing w:after="120"/>
        <w:rPr>
          <w:rFonts w:eastAsiaTheme="minorEastAsia" w:hint="eastAsia"/>
          <w:color w:val="0070C0"/>
          <w:szCs w:val="24"/>
          <w:lang w:eastAsia="zh-CN"/>
        </w:rPr>
      </w:pPr>
    </w:p>
    <w:p w14:paraId="7FC72BDB" w14:textId="6B68BC65" w:rsidR="000C1254" w:rsidRDefault="000C1254" w:rsidP="00184601">
      <w:pPr>
        <w:spacing w:after="120"/>
        <w:rPr>
          <w:rFonts w:eastAsiaTheme="minorEastAsia" w:hint="eastAsia"/>
          <w:color w:val="0070C0"/>
          <w:szCs w:val="24"/>
          <w:lang w:eastAsia="zh-CN"/>
        </w:rPr>
      </w:pPr>
      <w:r w:rsidRPr="003C7583">
        <w:rPr>
          <w:rFonts w:eastAsiaTheme="minorEastAsia" w:hint="eastAsia"/>
          <w:color w:val="0070C0"/>
          <w:szCs w:val="24"/>
          <w:highlight w:val="green"/>
          <w:lang w:eastAsia="zh-CN"/>
        </w:rPr>
        <w:t>A</w:t>
      </w:r>
      <w:r w:rsidRPr="003C7583">
        <w:rPr>
          <w:rFonts w:eastAsiaTheme="minorEastAsia"/>
          <w:color w:val="0070C0"/>
          <w:szCs w:val="24"/>
          <w:highlight w:val="green"/>
          <w:lang w:eastAsia="zh-CN"/>
        </w:rPr>
        <w:t>greement:</w:t>
      </w:r>
      <w:r w:rsidR="002B6B8E" w:rsidRPr="003C7583">
        <w:rPr>
          <w:rFonts w:eastAsiaTheme="minorEastAsia"/>
          <w:color w:val="0070C0"/>
          <w:szCs w:val="24"/>
          <w:highlight w:val="green"/>
          <w:lang w:eastAsia="zh-CN"/>
        </w:rPr>
        <w:t xml:space="preserve"> </w:t>
      </w:r>
      <w:r w:rsidR="002B6B8E" w:rsidRPr="003C7583">
        <w:rPr>
          <w:rFonts w:eastAsia="宋体"/>
          <w:szCs w:val="24"/>
          <w:highlight w:val="green"/>
          <w:lang w:val="en-US" w:eastAsia="zh-CN"/>
        </w:rPr>
        <w:t xml:space="preserve">100MHz for </w:t>
      </w:r>
      <w:proofErr w:type="spellStart"/>
      <w:r w:rsidR="002B6B8E" w:rsidRPr="003C7583">
        <w:rPr>
          <w:rFonts w:eastAsia="宋体"/>
          <w:szCs w:val="24"/>
          <w:highlight w:val="green"/>
          <w:lang w:val="en-US" w:eastAsia="zh-CN"/>
        </w:rPr>
        <w:t>delta_f_oobb</w:t>
      </w:r>
      <w:proofErr w:type="spellEnd"/>
    </w:p>
    <w:p w14:paraId="219568AC" w14:textId="7BDD61E0" w:rsidR="000C1254" w:rsidRDefault="000C1254" w:rsidP="00184601">
      <w:pPr>
        <w:spacing w:after="120"/>
        <w:rPr>
          <w:rFonts w:eastAsiaTheme="minorEastAsia"/>
          <w:color w:val="0070C0"/>
          <w:szCs w:val="24"/>
          <w:lang w:eastAsia="zh-CN"/>
        </w:rPr>
      </w:pPr>
    </w:p>
    <w:p w14:paraId="7700D4F1" w14:textId="77777777" w:rsidR="000C1254" w:rsidRPr="000C1254" w:rsidRDefault="000C1254" w:rsidP="00184601">
      <w:pPr>
        <w:spacing w:after="120"/>
        <w:rPr>
          <w:rFonts w:eastAsiaTheme="minorEastAsia" w:hint="eastAsia"/>
          <w:color w:val="0070C0"/>
          <w:szCs w:val="24"/>
          <w:lang w:eastAsia="zh-CN"/>
        </w:rPr>
      </w:pPr>
    </w:p>
    <w:p w14:paraId="57EFDA4C" w14:textId="66F6070A" w:rsidR="00184601" w:rsidRPr="00477C2B" w:rsidRDefault="00184601" w:rsidP="00184601">
      <w:pPr>
        <w:rPr>
          <w:b/>
          <w:u w:val="single"/>
          <w:lang w:eastAsia="ko-KR"/>
        </w:rPr>
      </w:pPr>
      <w:r w:rsidRPr="00477C2B">
        <w:rPr>
          <w:b/>
          <w:u w:val="single"/>
          <w:lang w:eastAsia="ko-KR"/>
        </w:rPr>
        <w:t xml:space="preserve">Issue </w:t>
      </w:r>
      <w:r w:rsidR="00687383">
        <w:rPr>
          <w:b/>
          <w:u w:val="single"/>
          <w:lang w:eastAsia="ko-KR"/>
        </w:rPr>
        <w:t>3</w:t>
      </w:r>
      <w:r w:rsidRPr="00477C2B">
        <w:rPr>
          <w:b/>
          <w:u w:val="single"/>
          <w:lang w:eastAsia="ko-KR"/>
        </w:rPr>
        <w:t>-1</w:t>
      </w:r>
      <w:r w:rsidR="00CB75DC">
        <w:rPr>
          <w:b/>
          <w:u w:val="single"/>
          <w:lang w:eastAsia="ko-KR"/>
        </w:rPr>
        <w:t>3</w:t>
      </w:r>
      <w:r w:rsidRPr="00477C2B">
        <w:rPr>
          <w:b/>
          <w:u w:val="single"/>
          <w:lang w:eastAsia="ko-KR"/>
        </w:rPr>
        <w:t>: ACS</w:t>
      </w:r>
    </w:p>
    <w:p w14:paraId="27968448" w14:textId="77777777" w:rsidR="00184601" w:rsidRPr="00477C2B" w:rsidRDefault="00184601" w:rsidP="00184601">
      <w:pPr>
        <w:rPr>
          <w:b/>
          <w:u w:val="single"/>
          <w:lang w:eastAsia="ko-KR"/>
        </w:rPr>
      </w:pPr>
    </w:p>
    <w:p w14:paraId="545D7C7F" w14:textId="77777777" w:rsidR="00184601" w:rsidRPr="00477C2B" w:rsidRDefault="00184601" w:rsidP="00184601">
      <w:pPr>
        <w:rPr>
          <w:b/>
          <w:u w:val="single"/>
          <w:lang w:eastAsia="ko-KR"/>
        </w:rPr>
      </w:pPr>
      <w:r w:rsidRPr="00477C2B">
        <w:rPr>
          <w:b/>
          <w:noProof/>
          <w:u w:val="single"/>
          <w:lang w:val="en-US" w:eastAsia="ko-KR"/>
        </w:rPr>
        <mc:AlternateContent>
          <mc:Choice Requires="wps">
            <w:drawing>
              <wp:inline distT="0" distB="0" distL="0" distR="0" wp14:anchorId="775BE548" wp14:editId="1B78015B">
                <wp:extent cx="6499860" cy="1404620"/>
                <wp:effectExtent l="0" t="0" r="15240" b="1968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16EB13C9" w14:textId="77777777" w:rsidR="00184601" w:rsidRDefault="00184601" w:rsidP="00184601">
                            <w:r>
                              <w:t xml:space="preserve">Previous agreement: </w:t>
                            </w:r>
                          </w:p>
                          <w:p w14:paraId="5362B765" w14:textId="77777777" w:rsidR="00184601" w:rsidRDefault="00184601" w:rsidP="00184601">
                            <w:pPr>
                              <w:ind w:left="284"/>
                              <w:rPr>
                                <w:u w:val="single"/>
                              </w:rPr>
                            </w:pPr>
                            <w:r>
                              <w:rPr>
                                <w:u w:val="single"/>
                              </w:rPr>
                              <w:t>Issue 2-12 ACS</w:t>
                            </w:r>
                          </w:p>
                          <w:p w14:paraId="0D22926F" w14:textId="77777777" w:rsidR="00184601" w:rsidRDefault="00184601" w:rsidP="00184601">
                            <w:pPr>
                              <w:pStyle w:val="aff8"/>
                              <w:widowControl w:val="0"/>
                              <w:numPr>
                                <w:ilvl w:val="0"/>
                                <w:numId w:val="27"/>
                              </w:numPr>
                              <w:overflowPunct/>
                              <w:autoSpaceDE/>
                              <w:autoSpaceDN/>
                              <w:adjustRightInd/>
                              <w:spacing w:after="160" w:line="259" w:lineRule="auto"/>
                              <w:ind w:left="1004" w:firstLineChars="0"/>
                              <w:jc w:val="both"/>
                              <w:textAlignment w:val="auto"/>
                            </w:pPr>
                            <w:r>
                              <w:t xml:space="preserve">BS: </w:t>
                            </w:r>
                          </w:p>
                          <w:p w14:paraId="02585FA7" w14:textId="77777777" w:rsidR="00184601" w:rsidRDefault="00184601" w:rsidP="00184601">
                            <w:pPr>
                              <w:pStyle w:val="aff8"/>
                              <w:widowControl w:val="0"/>
                              <w:numPr>
                                <w:ilvl w:val="1"/>
                                <w:numId w:val="27"/>
                              </w:numPr>
                              <w:overflowPunct/>
                              <w:autoSpaceDE/>
                              <w:autoSpaceDN/>
                              <w:adjustRightInd/>
                              <w:spacing w:after="160" w:line="259" w:lineRule="auto"/>
                              <w:ind w:firstLineChars="0"/>
                              <w:jc w:val="both"/>
                              <w:textAlignment w:val="auto"/>
                            </w:pPr>
                            <w:r>
                              <w:t>Follow n104 (42dB)</w:t>
                            </w:r>
                          </w:p>
                          <w:p w14:paraId="135A4D68" w14:textId="77777777" w:rsidR="00184601" w:rsidRDefault="00184601" w:rsidP="00184601"/>
                        </w:txbxContent>
                      </wps:txbx>
                      <wps:bodyPr rot="0" vert="horz" wrap="square" lIns="91440" tIns="45720" rIns="91440" bIns="45720" anchor="t" anchorCtr="0">
                        <a:spAutoFit/>
                      </wps:bodyPr>
                    </wps:wsp>
                  </a:graphicData>
                </a:graphic>
              </wp:inline>
            </w:drawing>
          </mc:Choice>
          <mc:Fallback>
            <w:pict>
              <v:shape w14:anchorId="775BE548" id="Text Box 14" o:spid="_x0000_s1036"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">
                <v:textbox style="mso-fit-shape-to-text:t">
                  <w:txbxContent>
                    <w:p w14:paraId="16EB13C9" w14:textId="77777777" w:rsidR="00184601" w:rsidRDefault="00184601" w:rsidP="00184601">
                      <w:r>
                        <w:t xml:space="preserve">Previous agreement: </w:t>
                      </w:r>
                    </w:p>
                    <w:p w14:paraId="5362B765" w14:textId="77777777" w:rsidR="00184601" w:rsidRDefault="00184601" w:rsidP="00184601">
                      <w:pPr>
                        <w:ind w:left="284"/>
                        <w:rPr>
                          <w:u w:val="single"/>
                        </w:rPr>
                      </w:pPr>
                      <w:r>
                        <w:rPr>
                          <w:u w:val="single"/>
                        </w:rPr>
                        <w:t>Issue 2-12 ACS</w:t>
                      </w:r>
                    </w:p>
                    <w:p w14:paraId="0D22926F" w14:textId="77777777" w:rsidR="00184601" w:rsidRDefault="00184601" w:rsidP="00184601">
                      <w:pPr>
                        <w:pStyle w:val="aff8"/>
                        <w:widowControl w:val="0"/>
                        <w:numPr>
                          <w:ilvl w:val="0"/>
                          <w:numId w:val="27"/>
                        </w:numPr>
                        <w:overflowPunct/>
                        <w:autoSpaceDE/>
                        <w:autoSpaceDN/>
                        <w:adjustRightInd/>
                        <w:spacing w:after="160" w:line="259" w:lineRule="auto"/>
                        <w:ind w:left="1004" w:firstLineChars="0"/>
                        <w:jc w:val="both"/>
                        <w:textAlignment w:val="auto"/>
                      </w:pPr>
                      <w:r>
                        <w:t xml:space="preserve">BS: </w:t>
                      </w:r>
                    </w:p>
                    <w:p w14:paraId="02585FA7" w14:textId="77777777" w:rsidR="00184601" w:rsidRDefault="00184601" w:rsidP="00184601">
                      <w:pPr>
                        <w:pStyle w:val="aff8"/>
                        <w:widowControl w:val="0"/>
                        <w:numPr>
                          <w:ilvl w:val="1"/>
                          <w:numId w:val="27"/>
                        </w:numPr>
                        <w:overflowPunct/>
                        <w:autoSpaceDE/>
                        <w:autoSpaceDN/>
                        <w:adjustRightInd/>
                        <w:spacing w:after="160" w:line="259" w:lineRule="auto"/>
                        <w:ind w:firstLineChars="0"/>
                        <w:jc w:val="both"/>
                        <w:textAlignment w:val="auto"/>
                      </w:pPr>
                      <w:r>
                        <w:t>Follow n104 (42dB)</w:t>
                      </w:r>
                    </w:p>
                    <w:p w14:paraId="135A4D68" w14:textId="77777777" w:rsidR="00184601" w:rsidRDefault="00184601" w:rsidP="00184601"/>
                  </w:txbxContent>
                </v:textbox>
                <w10:anchorlock/>
              </v:shape>
            </w:pict>
          </mc:Fallback>
        </mc:AlternateContent>
      </w:r>
    </w:p>
    <w:p w14:paraId="7CCDEC8E" w14:textId="0314971A" w:rsidR="00184601" w:rsidRDefault="00687383" w:rsidP="00184601">
      <w:pPr>
        <w:rPr>
          <w:szCs w:val="24"/>
          <w:lang w:val="en-US" w:eastAsia="zh-CN"/>
        </w:rPr>
      </w:pPr>
      <w:r w:rsidRPr="0069405B">
        <w:rPr>
          <w:szCs w:val="24"/>
          <w:lang w:val="en-US" w:eastAsia="zh-CN"/>
        </w:rPr>
        <w:t>Follow previous agreement (included here for clarity)</w:t>
      </w:r>
    </w:p>
    <w:p w14:paraId="65B065B8" w14:textId="77777777" w:rsidR="002D33B2" w:rsidRDefault="002D33B2" w:rsidP="00184601">
      <w:pPr>
        <w:rPr>
          <w:szCs w:val="24"/>
          <w:lang w:val="en-US" w:eastAsia="zh-CN"/>
        </w:rPr>
      </w:pPr>
    </w:p>
    <w:p w14:paraId="42C9D6A9" w14:textId="77777777" w:rsidR="002D33B2" w:rsidRPr="000412CD" w:rsidRDefault="002D33B2" w:rsidP="002D33B2">
      <w:pPr>
        <w:rPr>
          <w:iCs/>
          <w:color w:val="0070C0"/>
          <w:lang w:val="en-US" w:eastAsia="zh-CN"/>
        </w:rPr>
      </w:pPr>
      <w:r w:rsidRPr="000412CD">
        <w:rPr>
          <w:iCs/>
          <w:color w:val="0070C0"/>
          <w:lang w:val="en-US" w:eastAsia="zh-CN"/>
        </w:rPr>
        <w:t>Th</w:t>
      </w:r>
      <w:r>
        <w:rPr>
          <w:iCs/>
          <w:color w:val="0070C0"/>
          <w:lang w:val="en-US" w:eastAsia="zh-CN"/>
        </w:rPr>
        <w:t>is topic was not discussed during the ad-hoc</w:t>
      </w:r>
    </w:p>
    <w:p w14:paraId="08774DAB" w14:textId="77777777" w:rsidR="002D33B2" w:rsidRPr="0069405B" w:rsidRDefault="002D33B2" w:rsidP="00184601">
      <w:pPr>
        <w:rPr>
          <w:szCs w:val="24"/>
          <w:lang w:val="en-US" w:eastAsia="zh-CN"/>
        </w:rPr>
      </w:pPr>
    </w:p>
    <w:p w14:paraId="2E085AF0" w14:textId="77777777" w:rsidR="00687383" w:rsidRDefault="00687383" w:rsidP="00184601">
      <w:pPr>
        <w:rPr>
          <w:color w:val="0070C0"/>
          <w:lang w:val="en-US" w:eastAsia="zh-CN"/>
        </w:rPr>
      </w:pPr>
    </w:p>
    <w:p w14:paraId="04702771" w14:textId="44E47BFD" w:rsidR="00446D1D" w:rsidRPr="0069405B" w:rsidRDefault="00446D1D" w:rsidP="00446D1D">
      <w:pPr>
        <w:rPr>
          <w:b/>
          <w:u w:val="single"/>
          <w:lang w:val="en-US" w:eastAsia="ko-KR"/>
        </w:rPr>
      </w:pPr>
      <w:r w:rsidRPr="0069405B">
        <w:rPr>
          <w:b/>
          <w:u w:val="single"/>
          <w:lang w:val="en-US" w:eastAsia="ko-KR"/>
        </w:rPr>
        <w:t>Issue 3-</w:t>
      </w:r>
      <w:r w:rsidR="00687383" w:rsidRPr="0069405B">
        <w:rPr>
          <w:b/>
          <w:u w:val="single"/>
          <w:lang w:val="en-US" w:eastAsia="ko-KR"/>
        </w:rPr>
        <w:t>1</w:t>
      </w:r>
      <w:r w:rsidR="00CB75DC" w:rsidRPr="0069405B">
        <w:rPr>
          <w:b/>
          <w:u w:val="single"/>
          <w:lang w:val="en-US" w:eastAsia="ko-KR"/>
        </w:rPr>
        <w:t>4</w:t>
      </w:r>
      <w:r w:rsidRPr="0069405B">
        <w:rPr>
          <w:b/>
          <w:u w:val="single"/>
          <w:lang w:val="en-US" w:eastAsia="ko-KR"/>
        </w:rPr>
        <w:t xml:space="preserve">: </w:t>
      </w:r>
      <w:r w:rsidR="000C0BFE" w:rsidRPr="0069405B">
        <w:rPr>
          <w:b/>
          <w:u w:val="single"/>
          <w:lang w:val="en-US" w:eastAsia="ko-KR"/>
        </w:rPr>
        <w:t>BS antenna parameters</w:t>
      </w:r>
    </w:p>
    <w:p w14:paraId="2E87E5F9" w14:textId="6A219C66" w:rsidR="000C0BFE" w:rsidRPr="0069405B" w:rsidRDefault="00CB4602" w:rsidP="00446D1D">
      <w:pPr>
        <w:rPr>
          <w:bCs/>
          <w:lang w:val="en-US" w:eastAsia="ko-KR"/>
        </w:rPr>
      </w:pPr>
      <w:r w:rsidRPr="0069405B">
        <w:rPr>
          <w:bCs/>
          <w:lang w:val="en-US" w:eastAsia="ko-KR"/>
        </w:rPr>
        <w:t>The most significant issue to clarify for the BS parameters is the sub-array and array size. Many of the other parameters are dependent on these things.</w:t>
      </w:r>
    </w:p>
    <w:p w14:paraId="2B420A82" w14:textId="77777777" w:rsidR="00CB4602" w:rsidRPr="0069405B" w:rsidRDefault="00CB4602" w:rsidP="00446D1D">
      <w:pPr>
        <w:rPr>
          <w:bCs/>
          <w:lang w:val="en-US" w:eastAsia="ko-KR"/>
        </w:rPr>
      </w:pPr>
    </w:p>
    <w:p w14:paraId="3BE70AE3" w14:textId="7DDB6CD8" w:rsidR="00816115" w:rsidRDefault="00816115" w:rsidP="00446D1D">
      <w:pPr>
        <w:rPr>
          <w:b/>
          <w:u w:val="single"/>
          <w:lang w:eastAsia="ko-KR"/>
        </w:rPr>
      </w:pPr>
      <w:r>
        <w:rPr>
          <w:b/>
          <w:u w:val="single"/>
          <w:lang w:eastAsia="ko-KR"/>
        </w:rPr>
        <w:t>Previous discussion:</w:t>
      </w:r>
    </w:p>
    <w:p w14:paraId="1B6880EC" w14:textId="77777777" w:rsidR="00816115" w:rsidRDefault="00816115" w:rsidP="00446D1D">
      <w:pPr>
        <w:rPr>
          <w:b/>
          <w:u w:val="single"/>
          <w:lang w:eastAsia="ko-KR"/>
        </w:rPr>
      </w:pP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8"/>
        <w:gridCol w:w="2102"/>
        <w:gridCol w:w="1465"/>
        <w:gridCol w:w="1701"/>
        <w:gridCol w:w="1705"/>
        <w:gridCol w:w="1420"/>
        <w:gridCol w:w="1558"/>
      </w:tblGrid>
      <w:tr w:rsidR="00816115" w:rsidRPr="00130A6A" w14:paraId="0E788838" w14:textId="77777777" w:rsidTr="00530EE1">
        <w:trPr>
          <w:tblHeader/>
          <w:jc w:val="center"/>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4CF1ABE4" w14:textId="77777777" w:rsidR="00816115" w:rsidRPr="00130A6A" w:rsidRDefault="00816115" w:rsidP="00530EE1">
            <w:pPr>
              <w:keepNext/>
              <w:jc w:val="center"/>
              <w:rPr>
                <w:rFonts w:eastAsia="微软雅黑" w:cs="Arial"/>
                <w:b/>
              </w:rPr>
            </w:pP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6E5C1EDF" w14:textId="77777777" w:rsidR="00816115" w:rsidRPr="00130A6A" w:rsidRDefault="00816115" w:rsidP="00530EE1">
            <w:pPr>
              <w:keepNext/>
              <w:jc w:val="center"/>
              <w:rPr>
                <w:rFonts w:eastAsia="微软雅黑" w:cs="Arial"/>
                <w:b/>
              </w:rPr>
            </w:pPr>
          </w:p>
        </w:tc>
        <w:tc>
          <w:tcPr>
            <w:tcW w:w="689" w:type="pct"/>
            <w:tcBorders>
              <w:top w:val="single" w:sz="4" w:space="0" w:color="auto"/>
              <w:left w:val="single" w:sz="4" w:space="0" w:color="auto"/>
              <w:bottom w:val="single" w:sz="4" w:space="0" w:color="auto"/>
              <w:right w:val="single" w:sz="4" w:space="0" w:color="auto"/>
            </w:tcBorders>
            <w:vAlign w:val="center"/>
          </w:tcPr>
          <w:p w14:paraId="5F193111" w14:textId="77777777" w:rsidR="00816115" w:rsidRPr="0069405B" w:rsidRDefault="00816115" w:rsidP="00530EE1">
            <w:pPr>
              <w:keepNext/>
              <w:jc w:val="center"/>
              <w:rPr>
                <w:rFonts w:eastAsia="微软雅黑" w:cs="Arial"/>
                <w:b/>
                <w:strike/>
                <w:lang w:val="en-US"/>
              </w:rPr>
            </w:pPr>
            <w:r w:rsidRPr="0069405B">
              <w:rPr>
                <w:rFonts w:eastAsia="微软雅黑" w:cs="Arial"/>
                <w:b/>
                <w:strike/>
                <w:lang w:val="en-US"/>
              </w:rPr>
              <w:t>Rural macro</w:t>
            </w:r>
          </w:p>
          <w:p w14:paraId="647C5448" w14:textId="77777777" w:rsidR="00816115" w:rsidRPr="0069405B" w:rsidRDefault="00816115" w:rsidP="00530EE1">
            <w:pPr>
              <w:keepNext/>
              <w:jc w:val="center"/>
              <w:rPr>
                <w:rFonts w:eastAsia="微软雅黑" w:cs="Arial"/>
                <w:b/>
                <w:strike/>
                <w:lang w:val="en-US"/>
              </w:rPr>
            </w:pPr>
            <w:r w:rsidRPr="0069405B">
              <w:rPr>
                <w:rFonts w:eastAsia="微软雅黑" w:cs="Arial"/>
                <w:b/>
                <w:strike/>
                <w:lang w:val="en-US"/>
              </w:rPr>
              <w:t>(If it’s available)</w:t>
            </w:r>
          </w:p>
          <w:p w14:paraId="10BA38B5" w14:textId="77777777" w:rsidR="00816115" w:rsidRPr="00130A6A" w:rsidRDefault="00816115" w:rsidP="00530EE1">
            <w:pPr>
              <w:keepNext/>
              <w:jc w:val="center"/>
              <w:rPr>
                <w:rFonts w:eastAsia="微软雅黑" w:cs="Arial"/>
                <w:b/>
                <w:strike/>
              </w:rPr>
            </w:pPr>
            <w:r w:rsidRPr="00130A6A">
              <w:rPr>
                <w:rFonts w:eastAsia="微软雅黑" w:cs="Arial"/>
                <w:b/>
                <w:strike/>
                <w:highlight w:val="yellow"/>
              </w:rPr>
              <w:t>Parameters proposed by ZTE</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531E3678" w14:textId="77777777" w:rsidR="00816115" w:rsidRPr="00130A6A" w:rsidRDefault="00816115" w:rsidP="00530EE1">
            <w:pPr>
              <w:keepNext/>
              <w:jc w:val="center"/>
              <w:rPr>
                <w:rFonts w:eastAsia="微软雅黑" w:cs="Arial"/>
                <w:b/>
              </w:rPr>
            </w:pPr>
            <w:r w:rsidRPr="00130A6A">
              <w:rPr>
                <w:rFonts w:eastAsia="微软雅黑" w:cs="Arial"/>
                <w:b/>
              </w:rPr>
              <w:t>Suburban macro</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491C74B5" w14:textId="77777777" w:rsidR="00816115" w:rsidRPr="00130A6A" w:rsidRDefault="00816115" w:rsidP="00530EE1">
            <w:pPr>
              <w:keepNext/>
              <w:jc w:val="center"/>
              <w:rPr>
                <w:rFonts w:eastAsia="微软雅黑" w:cs="Arial"/>
                <w:b/>
              </w:rPr>
            </w:pPr>
            <w:r w:rsidRPr="00130A6A">
              <w:rPr>
                <w:rFonts w:eastAsia="微软雅黑" w:cs="Arial"/>
                <w:b/>
              </w:rPr>
              <w:t>Urban macro</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63B618CC" w14:textId="77777777" w:rsidR="00816115" w:rsidRPr="0069405B" w:rsidRDefault="00816115" w:rsidP="00530EE1">
            <w:pPr>
              <w:keepNext/>
              <w:jc w:val="center"/>
              <w:rPr>
                <w:rFonts w:eastAsia="微软雅黑" w:cs="Arial"/>
                <w:b/>
                <w:lang w:val="en-US"/>
              </w:rPr>
            </w:pPr>
            <w:r w:rsidRPr="0069405B">
              <w:rPr>
                <w:rFonts w:eastAsia="微软雅黑" w:cs="Arial"/>
                <w:b/>
                <w:lang w:val="en-US"/>
              </w:rPr>
              <w:t xml:space="preserve">Urban small cell (outdoor)/Micro cell </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5BE22A2B" w14:textId="77777777" w:rsidR="00816115" w:rsidRPr="00130A6A" w:rsidRDefault="00816115" w:rsidP="00530EE1">
            <w:pPr>
              <w:keepNext/>
              <w:jc w:val="center"/>
              <w:rPr>
                <w:rFonts w:eastAsia="微软雅黑" w:cs="Arial"/>
                <w:b/>
              </w:rPr>
            </w:pPr>
            <w:r w:rsidRPr="00130A6A">
              <w:rPr>
                <w:rFonts w:eastAsia="微软雅黑" w:cs="Arial"/>
                <w:b/>
              </w:rPr>
              <w:t xml:space="preserve">Indoor </w:t>
            </w:r>
            <w:r w:rsidRPr="00130A6A">
              <w:rPr>
                <w:rFonts w:eastAsia="微软雅黑" w:cs="Arial"/>
                <w:b/>
              </w:rPr>
              <w:br/>
              <w:t>(small cell)</w:t>
            </w:r>
          </w:p>
        </w:tc>
      </w:tr>
      <w:tr w:rsidR="00816115" w:rsidRPr="00130A6A" w14:paraId="067040B7" w14:textId="77777777" w:rsidTr="00530EE1">
        <w:trPr>
          <w:jc w:val="center"/>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410E8298"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微软雅黑" w:cs="Arial"/>
              </w:rPr>
            </w:pPr>
            <w:r w:rsidRPr="00130A6A">
              <w:rPr>
                <w:rFonts w:eastAsia="微软雅黑" w:cs="Arial"/>
                <w:b/>
                <w:bCs/>
              </w:rPr>
              <w:t>1</w:t>
            </w:r>
          </w:p>
        </w:tc>
        <w:tc>
          <w:tcPr>
            <w:tcW w:w="4681" w:type="pct"/>
            <w:gridSpan w:val="6"/>
            <w:tcBorders>
              <w:top w:val="single" w:sz="4" w:space="0" w:color="auto"/>
              <w:left w:val="single" w:sz="4" w:space="0" w:color="auto"/>
              <w:bottom w:val="single" w:sz="4" w:space="0" w:color="auto"/>
              <w:right w:val="single" w:sz="4" w:space="0" w:color="auto"/>
            </w:tcBorders>
            <w:shd w:val="clear" w:color="auto" w:fill="auto"/>
          </w:tcPr>
          <w:p w14:paraId="64B4C82D"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rFonts w:eastAsia="微软雅黑" w:cs="Arial"/>
              </w:rPr>
            </w:pPr>
            <w:r w:rsidRPr="00130A6A">
              <w:rPr>
                <w:rFonts w:eastAsia="微软雅黑" w:cs="Arial"/>
                <w:b/>
                <w:bCs/>
              </w:rPr>
              <w:t>Base station antenna characteristics</w:t>
            </w:r>
          </w:p>
        </w:tc>
      </w:tr>
      <w:tr w:rsidR="00816115" w:rsidRPr="00130A6A" w14:paraId="0D35B375" w14:textId="77777777" w:rsidTr="00530EE1">
        <w:trPr>
          <w:jc w:val="center"/>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1B6F6235"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微软雅黑" w:cs="Arial"/>
              </w:rPr>
            </w:pPr>
            <w:r w:rsidRPr="00130A6A">
              <w:rPr>
                <w:rFonts w:eastAsia="微软雅黑" w:cs="Arial"/>
              </w:rPr>
              <w:t>1.6</w:t>
            </w:r>
          </w:p>
        </w:tc>
        <w:tc>
          <w:tcPr>
            <w:tcW w:w="989" w:type="pct"/>
            <w:tcBorders>
              <w:top w:val="single" w:sz="4" w:space="0" w:color="auto"/>
              <w:left w:val="single" w:sz="4" w:space="0" w:color="auto"/>
              <w:bottom w:val="single" w:sz="4" w:space="0" w:color="auto"/>
              <w:right w:val="single" w:sz="4" w:space="0" w:color="auto"/>
            </w:tcBorders>
            <w:shd w:val="clear" w:color="auto" w:fill="auto"/>
          </w:tcPr>
          <w:p w14:paraId="1B1747CC" w14:textId="77777777" w:rsidR="00816115" w:rsidRPr="0069405B"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rFonts w:eastAsia="微软雅黑" w:cs="Arial"/>
                <w:lang w:val="en-US"/>
              </w:rPr>
            </w:pPr>
            <w:r w:rsidRPr="0069405B">
              <w:rPr>
                <w:rFonts w:eastAsia="微软雅黑" w:cs="Arial"/>
                <w:lang w:val="en-US"/>
              </w:rPr>
              <w:t xml:space="preserve">Antenna array configuration (Row × Column) </w:t>
            </w:r>
            <w:r w:rsidRPr="0069405B">
              <w:rPr>
                <w:rFonts w:eastAsia="微软雅黑" w:cs="Arial"/>
                <w:vertAlign w:val="superscript"/>
                <w:lang w:val="en-US"/>
              </w:rPr>
              <w:t>(Note 4)</w:t>
            </w:r>
          </w:p>
        </w:tc>
        <w:tc>
          <w:tcPr>
            <w:tcW w:w="689" w:type="pct"/>
            <w:tcBorders>
              <w:top w:val="single" w:sz="4" w:space="0" w:color="auto"/>
              <w:left w:val="single" w:sz="4" w:space="0" w:color="auto"/>
              <w:bottom w:val="single" w:sz="4" w:space="0" w:color="auto"/>
              <w:right w:val="single" w:sz="4" w:space="0" w:color="auto"/>
            </w:tcBorders>
            <w:vAlign w:val="center"/>
          </w:tcPr>
          <w:p w14:paraId="672A2DF4"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微软雅黑" w:cs="Arial"/>
                <w:strike/>
                <w:highlight w:val="yellow"/>
              </w:rPr>
            </w:pPr>
            <w:r w:rsidRPr="00130A6A">
              <w:rPr>
                <w:rFonts w:eastAsia="微软雅黑" w:cs="Arial"/>
                <w:strike/>
                <w:highlight w:val="yellow"/>
              </w:rPr>
              <w:t>8 × 8 elements</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5831E978"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微软雅黑" w:cs="Arial"/>
                <w:highlight w:val="yellow"/>
              </w:rPr>
            </w:pPr>
            <w:r w:rsidRPr="00130A6A">
              <w:rPr>
                <w:rFonts w:eastAsia="微软雅黑" w:cs="Arial"/>
                <w:highlight w:val="green"/>
              </w:rPr>
              <w:t xml:space="preserve">Option 1: 8 × 16 </w:t>
            </w:r>
            <w:r w:rsidRPr="00130A6A">
              <w:rPr>
                <w:rFonts w:eastAsia="微软雅黑" w:cs="Arial"/>
                <w:highlight w:val="yellow"/>
              </w:rPr>
              <w:t>(Nokia, Ericsson, Huawei, Spark)</w:t>
            </w:r>
          </w:p>
          <w:p w14:paraId="0DD675CA"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微软雅黑" w:cs="Arial"/>
              </w:rPr>
            </w:pPr>
            <w:r w:rsidRPr="00130A6A">
              <w:rPr>
                <w:rFonts w:eastAsia="微软雅黑" w:cs="Arial"/>
                <w:highlight w:val="green"/>
              </w:rPr>
              <w:t>Option 2: 8 x 8</w:t>
            </w:r>
            <w:r w:rsidRPr="00130A6A">
              <w:rPr>
                <w:rFonts w:eastAsia="微软雅黑" w:cs="Arial"/>
                <w:highlight w:val="yellow"/>
              </w:rPr>
              <w:t xml:space="preserve"> (ZTE, Samsung) </w:t>
            </w:r>
          </w:p>
        </w:tc>
        <w:tc>
          <w:tcPr>
            <w:tcW w:w="802" w:type="pct"/>
            <w:tcBorders>
              <w:top w:val="single" w:sz="4" w:space="0" w:color="auto"/>
              <w:left w:val="single" w:sz="4" w:space="0" w:color="auto"/>
              <w:bottom w:val="single" w:sz="4" w:space="0" w:color="auto"/>
            </w:tcBorders>
            <w:shd w:val="clear" w:color="auto" w:fill="auto"/>
            <w:vAlign w:val="center"/>
          </w:tcPr>
          <w:p w14:paraId="77718E03" w14:textId="77777777" w:rsidR="00816115" w:rsidRPr="0069405B"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微软雅黑" w:cs="Arial"/>
                <w:highlight w:val="yellow"/>
                <w:lang w:val="en-US"/>
              </w:rPr>
            </w:pPr>
            <w:r w:rsidRPr="0069405B">
              <w:rPr>
                <w:rFonts w:eastAsia="微软雅黑" w:cs="Arial"/>
                <w:highlight w:val="green"/>
                <w:lang w:val="en-US"/>
              </w:rPr>
              <w:t>Option 1: 8 × 16</w:t>
            </w:r>
            <w:r w:rsidRPr="0069405B">
              <w:rPr>
                <w:rFonts w:eastAsia="微软雅黑" w:cs="Arial"/>
                <w:highlight w:val="yellow"/>
                <w:lang w:val="en-US"/>
              </w:rPr>
              <w:t xml:space="preserve"> (Nokia, Ericsson, Huawei, Cable Labs)</w:t>
            </w:r>
          </w:p>
          <w:p w14:paraId="5A61FBCE"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微软雅黑" w:cs="Arial"/>
              </w:rPr>
            </w:pPr>
            <w:r w:rsidRPr="00130A6A">
              <w:rPr>
                <w:rFonts w:eastAsia="微软雅黑" w:cs="Arial"/>
                <w:highlight w:val="green"/>
              </w:rPr>
              <w:t>Option 2: 8 x 8</w:t>
            </w:r>
            <w:r w:rsidRPr="00130A6A">
              <w:rPr>
                <w:rFonts w:eastAsia="微软雅黑" w:cs="Arial"/>
                <w:highlight w:val="yellow"/>
              </w:rPr>
              <w:t xml:space="preserve"> (ZTE, Samsung)</w:t>
            </w:r>
          </w:p>
        </w:tc>
        <w:tc>
          <w:tcPr>
            <w:tcW w:w="668" w:type="pct"/>
            <w:tcBorders>
              <w:top w:val="single" w:sz="4" w:space="0" w:color="auto"/>
              <w:left w:val="single" w:sz="4" w:space="0" w:color="auto"/>
              <w:bottom w:val="single" w:sz="4" w:space="0" w:color="auto"/>
            </w:tcBorders>
            <w:shd w:val="clear" w:color="auto" w:fill="auto"/>
            <w:vAlign w:val="center"/>
          </w:tcPr>
          <w:p w14:paraId="7C05EB45"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微软雅黑" w:cs="Arial"/>
                <w:highlight w:val="green"/>
              </w:rPr>
            </w:pPr>
            <w:r w:rsidRPr="00130A6A">
              <w:rPr>
                <w:rFonts w:eastAsia="微软雅黑" w:cs="Arial"/>
                <w:highlight w:val="green"/>
              </w:rPr>
              <w:t>8 × 8</w:t>
            </w:r>
          </w:p>
        </w:tc>
        <w:tc>
          <w:tcPr>
            <w:tcW w:w="733" w:type="pct"/>
            <w:tcBorders>
              <w:top w:val="single" w:sz="4" w:space="0" w:color="auto"/>
              <w:left w:val="single" w:sz="4" w:space="0" w:color="auto"/>
              <w:bottom w:val="single" w:sz="4" w:space="0" w:color="auto"/>
            </w:tcBorders>
            <w:shd w:val="clear" w:color="auto" w:fill="auto"/>
            <w:vAlign w:val="center"/>
          </w:tcPr>
          <w:p w14:paraId="0A1FA351"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微软雅黑" w:cs="Arial"/>
                <w:highlight w:val="green"/>
              </w:rPr>
            </w:pPr>
            <w:r w:rsidRPr="00130A6A">
              <w:rPr>
                <w:rFonts w:eastAsia="微软雅黑" w:cs="Arial"/>
                <w:highlight w:val="green"/>
              </w:rPr>
              <w:t>4 × 4</w:t>
            </w:r>
          </w:p>
          <w:p w14:paraId="7AC9079B"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rFonts w:eastAsia="微软雅黑" w:cs="Arial"/>
                <w:highlight w:val="green"/>
              </w:rPr>
            </w:pPr>
          </w:p>
        </w:tc>
      </w:tr>
      <w:tr w:rsidR="00816115" w:rsidRPr="00130A6A" w14:paraId="09C682FC" w14:textId="77777777" w:rsidTr="00530EE1">
        <w:trPr>
          <w:jc w:val="center"/>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60324394"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微软雅黑" w:cs="Arial"/>
              </w:rPr>
            </w:pPr>
            <w:r w:rsidRPr="00130A6A">
              <w:rPr>
                <w:rFonts w:eastAsia="微软雅黑" w:cs="Arial"/>
              </w:rPr>
              <w:t>1.7a</w:t>
            </w:r>
          </w:p>
        </w:tc>
        <w:tc>
          <w:tcPr>
            <w:tcW w:w="989" w:type="pct"/>
            <w:tcBorders>
              <w:top w:val="single" w:sz="4" w:space="0" w:color="auto"/>
              <w:left w:val="single" w:sz="4" w:space="0" w:color="auto"/>
              <w:bottom w:val="single" w:sz="4" w:space="0" w:color="auto"/>
              <w:right w:val="single" w:sz="4" w:space="0" w:color="auto"/>
            </w:tcBorders>
            <w:shd w:val="clear" w:color="auto" w:fill="auto"/>
          </w:tcPr>
          <w:p w14:paraId="035767D3" w14:textId="77777777" w:rsidR="00816115" w:rsidRPr="0069405B"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rFonts w:eastAsia="微软雅黑" w:cs="Arial"/>
                <w:lang w:val="en-US"/>
              </w:rPr>
            </w:pPr>
            <w:r w:rsidRPr="0069405B">
              <w:rPr>
                <w:rFonts w:eastAsia="微软雅黑" w:cs="Arial"/>
                <w:lang w:val="en-US"/>
              </w:rPr>
              <w:t xml:space="preserve">Number of element rows in sub-array, </w:t>
            </w:r>
            <w:proofErr w:type="spellStart"/>
            <w:r w:rsidRPr="0069405B">
              <w:rPr>
                <w:rFonts w:eastAsia="微软雅黑" w:cs="Arial"/>
                <w:i/>
                <w:iCs/>
                <w:lang w:val="en-US"/>
              </w:rPr>
              <w:t>M</w:t>
            </w:r>
            <w:r w:rsidRPr="0069405B">
              <w:rPr>
                <w:rFonts w:eastAsia="微软雅黑" w:cs="Arial"/>
                <w:i/>
                <w:iCs/>
                <w:vertAlign w:val="subscript"/>
                <w:lang w:val="en-US"/>
              </w:rPr>
              <w:t>sub</w:t>
            </w:r>
            <w:proofErr w:type="spellEnd"/>
          </w:p>
        </w:tc>
        <w:tc>
          <w:tcPr>
            <w:tcW w:w="689" w:type="pct"/>
            <w:tcBorders>
              <w:top w:val="single" w:sz="4" w:space="0" w:color="auto"/>
              <w:left w:val="single" w:sz="4" w:space="0" w:color="auto"/>
              <w:bottom w:val="single" w:sz="4" w:space="0" w:color="auto"/>
              <w:right w:val="single" w:sz="4" w:space="0" w:color="auto"/>
            </w:tcBorders>
            <w:vAlign w:val="center"/>
          </w:tcPr>
          <w:p w14:paraId="4B36C213" w14:textId="77777777" w:rsidR="00816115" w:rsidRPr="0069405B"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微软雅黑" w:cs="Arial"/>
                <w:highlight w:val="yellow"/>
                <w:lang w:val="en-US"/>
              </w:rPr>
            </w:pP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0EC02421" w14:textId="77777777" w:rsidR="00816115" w:rsidRPr="0069405B"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微软雅黑" w:cs="Arial"/>
                <w:highlight w:val="yellow"/>
                <w:lang w:val="en-US"/>
              </w:rPr>
            </w:pPr>
            <w:r w:rsidRPr="0069405B">
              <w:rPr>
                <w:rFonts w:eastAsia="微软雅黑" w:cs="Arial"/>
                <w:highlight w:val="green"/>
                <w:lang w:val="en-US"/>
              </w:rPr>
              <w:t>Option 1: 4</w:t>
            </w:r>
            <w:r w:rsidRPr="0069405B">
              <w:rPr>
                <w:rFonts w:eastAsia="微软雅黑" w:cs="Arial"/>
                <w:highlight w:val="yellow"/>
                <w:lang w:val="en-US"/>
              </w:rPr>
              <w:t xml:space="preserve"> (Nokia, Spark, Cable Labs, Charter)</w:t>
            </w:r>
          </w:p>
          <w:p w14:paraId="7C36B590"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微软雅黑" w:cs="Arial"/>
                <w:highlight w:val="yellow"/>
              </w:rPr>
            </w:pPr>
            <w:r w:rsidRPr="00130A6A">
              <w:rPr>
                <w:rFonts w:eastAsia="微软雅黑" w:cs="Arial"/>
                <w:highlight w:val="green"/>
              </w:rPr>
              <w:t>Option 2: 3</w:t>
            </w:r>
            <w:r w:rsidRPr="00130A6A">
              <w:rPr>
                <w:rFonts w:eastAsia="微软雅黑" w:cs="Arial"/>
                <w:highlight w:val="yellow"/>
              </w:rPr>
              <w:t xml:space="preserve"> (Ericsson, Huawei, Samsung) </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59E062A0" w14:textId="77777777" w:rsidR="00816115" w:rsidRPr="0069405B"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微软雅黑" w:cs="Arial"/>
                <w:highlight w:val="yellow"/>
                <w:lang w:val="en-US"/>
              </w:rPr>
            </w:pPr>
            <w:r w:rsidRPr="0069405B">
              <w:rPr>
                <w:rFonts w:eastAsia="微软雅黑" w:cs="Arial"/>
                <w:highlight w:val="green"/>
                <w:lang w:val="en-US"/>
              </w:rPr>
              <w:t>Option 1: 4</w:t>
            </w:r>
            <w:r w:rsidRPr="0069405B">
              <w:rPr>
                <w:rFonts w:eastAsia="微软雅黑" w:cs="Arial"/>
                <w:highlight w:val="yellow"/>
                <w:lang w:val="en-US"/>
              </w:rPr>
              <w:t xml:space="preserve"> (Nokia, Spark, Cable Labs, Charter)</w:t>
            </w:r>
          </w:p>
          <w:p w14:paraId="10348425"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微软雅黑" w:cs="Arial"/>
                <w:highlight w:val="yellow"/>
              </w:rPr>
            </w:pPr>
            <w:r w:rsidRPr="00130A6A">
              <w:rPr>
                <w:rFonts w:eastAsia="微软雅黑" w:cs="Arial"/>
                <w:highlight w:val="green"/>
              </w:rPr>
              <w:t>Option 2: 3</w:t>
            </w:r>
            <w:r w:rsidRPr="00130A6A">
              <w:rPr>
                <w:rFonts w:eastAsia="微软雅黑" w:cs="Arial"/>
                <w:highlight w:val="yellow"/>
              </w:rPr>
              <w:t xml:space="preserve"> (Ericsson, Huawei, Samsung)</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49BE481F"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微软雅黑" w:cs="Arial"/>
                <w:highlight w:val="green"/>
              </w:rPr>
            </w:pPr>
            <w:r w:rsidRPr="00130A6A">
              <w:rPr>
                <w:rFonts w:eastAsia="微软雅黑" w:cs="Arial"/>
                <w:highlight w:val="green"/>
              </w:rPr>
              <w:t>N/A</w:t>
            </w:r>
          </w:p>
          <w:p w14:paraId="23E1AE72"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微软雅黑" w:cs="Arial"/>
                <w:highlight w:val="green"/>
              </w:rPr>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3EE1572"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微软雅黑" w:cs="Arial"/>
                <w:highlight w:val="green"/>
              </w:rPr>
            </w:pPr>
            <w:r w:rsidRPr="00130A6A">
              <w:rPr>
                <w:rFonts w:eastAsia="微软雅黑" w:cs="Arial"/>
                <w:highlight w:val="green"/>
              </w:rPr>
              <w:t>N/A</w:t>
            </w:r>
          </w:p>
          <w:p w14:paraId="7FB97B92"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微软雅黑" w:cs="Arial"/>
                <w:highlight w:val="green"/>
              </w:rPr>
            </w:pPr>
          </w:p>
        </w:tc>
      </w:tr>
    </w:tbl>
    <w:p w14:paraId="4C1E9973" w14:textId="77777777" w:rsidR="00816115" w:rsidRPr="00816115" w:rsidRDefault="00816115" w:rsidP="00446D1D">
      <w:pPr>
        <w:rPr>
          <w:b/>
          <w:u w:val="single"/>
          <w:lang w:eastAsia="ko-KR"/>
        </w:rPr>
      </w:pPr>
    </w:p>
    <w:p w14:paraId="233DA7B8" w14:textId="77777777" w:rsidR="000C0BFE" w:rsidRDefault="000C0BFE" w:rsidP="00446D1D">
      <w:pPr>
        <w:rPr>
          <w:b/>
          <w:color w:val="0070C0"/>
          <w:u w:val="single"/>
          <w:lang w:eastAsia="ko-KR"/>
        </w:rPr>
      </w:pPr>
    </w:p>
    <w:p w14:paraId="3E3E8C87" w14:textId="77777777" w:rsidR="000C0BFE" w:rsidRPr="00045592" w:rsidRDefault="000C0BFE" w:rsidP="00446D1D">
      <w:pPr>
        <w:rPr>
          <w:b/>
          <w:color w:val="0070C0"/>
          <w:u w:val="single"/>
          <w:lang w:eastAsia="ko-KR"/>
        </w:rPr>
      </w:pPr>
    </w:p>
    <w:p w14:paraId="5DA5C702" w14:textId="77777777" w:rsidR="00446D1D" w:rsidRPr="00045592" w:rsidRDefault="00446D1D" w:rsidP="00446D1D">
      <w:pPr>
        <w:rPr>
          <w:b/>
          <w:color w:val="0070C0"/>
          <w:u w:val="single"/>
          <w:lang w:eastAsia="ko-KR"/>
        </w:rPr>
      </w:pPr>
      <w:r w:rsidRPr="00CD7182">
        <w:rPr>
          <w:b/>
          <w:noProof/>
          <w:color w:val="0070C0"/>
          <w:u w:val="single"/>
          <w:lang w:eastAsia="ko-KR"/>
        </w:rPr>
        <mc:AlternateContent>
          <mc:Choice Requires="wps">
            <w:drawing>
              <wp:inline distT="0" distB="0" distL="0" distR="0" wp14:anchorId="0F177CFF" wp14:editId="1322EE2C">
                <wp:extent cx="6378954" cy="1404620"/>
                <wp:effectExtent l="0" t="0" r="2222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4B62CAD5" w14:textId="77777777" w:rsidR="00446D1D" w:rsidRPr="00C2385C" w:rsidRDefault="00446D1D" w:rsidP="00446D1D">
                            <w:pPr>
                              <w:rPr>
                                <w:rFonts w:cs="Arial"/>
                                <w:b/>
                                <w:szCs w:val="20"/>
                              </w:rPr>
                            </w:pPr>
                            <w:r>
                              <w:rPr>
                                <w:rFonts w:cs="Arial"/>
                                <w:b/>
                              </w:rPr>
                              <w:t>Previous agreement</w:t>
                            </w:r>
                            <w:r w:rsidRPr="00C2385C">
                              <w:rPr>
                                <w:rFonts w:cs="Arial"/>
                                <w:b/>
                                <w:szCs w:val="20"/>
                              </w:rPr>
                              <w:t xml:space="preserve">: </w:t>
                            </w:r>
                          </w:p>
                          <w:p w14:paraId="3DFA1497" w14:textId="77777777" w:rsidR="000C0BFE" w:rsidRPr="00C2385C" w:rsidRDefault="000C0BFE" w:rsidP="000C0BFE">
                            <w:pPr>
                              <w:pStyle w:val="aff8"/>
                              <w:numPr>
                                <w:ilvl w:val="0"/>
                                <w:numId w:val="25"/>
                              </w:numPr>
                              <w:overflowPunct/>
                              <w:autoSpaceDE/>
                              <w:autoSpaceDN/>
                              <w:ind w:firstLineChars="0"/>
                              <w:textAlignment w:val="auto"/>
                              <w:rPr>
                                <w:rFonts w:ascii="Arial" w:hAnsi="Arial" w:cs="Arial"/>
                                <w:bCs/>
                              </w:rPr>
                            </w:pPr>
                            <w:r w:rsidRPr="00C2385C">
                              <w:rPr>
                                <w:rFonts w:ascii="Arial" w:hAnsi="Arial" w:cs="Arial"/>
                                <w:bCs/>
                              </w:rPr>
                              <w:t>Remove the rural macro scenario from the table.</w:t>
                            </w:r>
                          </w:p>
                          <w:p w14:paraId="3DF4CB48" w14:textId="77777777" w:rsidR="000C0BFE" w:rsidRPr="00C2385C" w:rsidRDefault="000C0BFE" w:rsidP="000C0BFE">
                            <w:pPr>
                              <w:pStyle w:val="aff8"/>
                              <w:numPr>
                                <w:ilvl w:val="0"/>
                                <w:numId w:val="25"/>
                              </w:numPr>
                              <w:overflowPunct/>
                              <w:autoSpaceDE/>
                              <w:autoSpaceDN/>
                              <w:ind w:firstLineChars="0"/>
                              <w:textAlignment w:val="auto"/>
                              <w:rPr>
                                <w:rFonts w:ascii="Arial" w:hAnsi="Arial" w:cs="Arial"/>
                                <w:bCs/>
                              </w:rPr>
                            </w:pPr>
                            <w:r w:rsidRPr="00C2385C">
                              <w:rPr>
                                <w:rFonts w:ascii="Arial" w:hAnsi="Arial" w:cs="Arial"/>
                                <w:bCs/>
                              </w:rPr>
                              <w:t>non-AAS can be used for Urban small cell/Micro cell scenario</w:t>
                            </w:r>
                          </w:p>
                          <w:p w14:paraId="73276E9B" w14:textId="77777777" w:rsidR="000C0BFE" w:rsidRPr="00C2385C" w:rsidRDefault="000C0BFE" w:rsidP="000C0BFE">
                            <w:pPr>
                              <w:pStyle w:val="aff8"/>
                              <w:numPr>
                                <w:ilvl w:val="0"/>
                                <w:numId w:val="25"/>
                              </w:numPr>
                              <w:overflowPunct/>
                              <w:autoSpaceDE/>
                              <w:autoSpaceDN/>
                              <w:ind w:firstLineChars="0"/>
                              <w:textAlignment w:val="auto"/>
                              <w:rPr>
                                <w:rFonts w:ascii="Arial" w:hAnsi="Arial" w:cs="Arial"/>
                                <w:bCs/>
                              </w:rPr>
                            </w:pPr>
                            <w:r w:rsidRPr="00C2385C">
                              <w:rPr>
                                <w:rFonts w:ascii="Arial" w:hAnsi="Arial" w:cs="Arial"/>
                                <w:bCs/>
                              </w:rPr>
                              <w:t>non-AAS can be used for indoor scenario</w:t>
                            </w:r>
                          </w:p>
                          <w:p w14:paraId="73F07088" w14:textId="4ACB2E43" w:rsidR="00446D1D" w:rsidRDefault="000C0BFE" w:rsidP="000C0BFE">
                            <w:pPr>
                              <w:pStyle w:val="aff8"/>
                              <w:numPr>
                                <w:ilvl w:val="0"/>
                                <w:numId w:val="25"/>
                              </w:numPr>
                              <w:overflowPunct/>
                              <w:autoSpaceDE/>
                              <w:autoSpaceDN/>
                              <w:ind w:firstLineChars="0"/>
                              <w:textAlignment w:val="auto"/>
                            </w:pPr>
                            <w:r w:rsidRPr="00C2385C">
                              <w:rPr>
                                <w:rFonts w:ascii="Arial" w:hAnsi="Arial" w:cs="Arial"/>
                                <w:bCs/>
                              </w:rPr>
                              <w:t>FFS on where to capture the above two bullets</w:t>
                            </w:r>
                          </w:p>
                        </w:txbxContent>
                      </wps:txbx>
                      <wps:bodyPr rot="0" vert="horz" wrap="square" lIns="91440" tIns="45720" rIns="91440" bIns="45720" anchor="t" anchorCtr="0">
                        <a:spAutoFit/>
                      </wps:bodyPr>
                    </wps:wsp>
                  </a:graphicData>
                </a:graphic>
              </wp:inline>
            </w:drawing>
          </mc:Choice>
          <mc:Fallback>
            <w:pict>
              <v:shape w14:anchorId="0F177CFF" id="Text Box 7" o:spid="_x0000_s1037"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">
                <v:textbox style="mso-fit-shape-to-text:t">
                  <w:txbxContent>
                    <w:p w14:paraId="4B62CAD5" w14:textId="77777777" w:rsidR="00446D1D" w:rsidRPr="00C2385C" w:rsidRDefault="00446D1D" w:rsidP="00446D1D">
                      <w:pPr>
                        <w:rPr>
                          <w:rFonts w:cs="Arial"/>
                          <w:b/>
                          <w:szCs w:val="20"/>
                        </w:rPr>
                      </w:pPr>
                      <w:r>
                        <w:rPr>
                          <w:rFonts w:cs="Arial"/>
                          <w:b/>
                        </w:rPr>
                        <w:t>Previous agreement</w:t>
                      </w:r>
                      <w:r w:rsidRPr="00C2385C">
                        <w:rPr>
                          <w:rFonts w:cs="Arial"/>
                          <w:b/>
                          <w:szCs w:val="20"/>
                        </w:rPr>
                        <w:t xml:space="preserve">: </w:t>
                      </w:r>
                    </w:p>
                    <w:p w14:paraId="3DFA1497" w14:textId="77777777" w:rsidR="000C0BFE" w:rsidRPr="00C2385C" w:rsidRDefault="000C0BFE" w:rsidP="000C0BFE">
                      <w:pPr>
                        <w:pStyle w:val="aff8"/>
                        <w:numPr>
                          <w:ilvl w:val="0"/>
                          <w:numId w:val="25"/>
                        </w:numPr>
                        <w:overflowPunct/>
                        <w:autoSpaceDE/>
                        <w:autoSpaceDN/>
                        <w:ind w:firstLineChars="0"/>
                        <w:textAlignment w:val="auto"/>
                        <w:rPr>
                          <w:rFonts w:ascii="Arial" w:hAnsi="Arial" w:cs="Arial"/>
                          <w:bCs/>
                        </w:rPr>
                      </w:pPr>
                      <w:r w:rsidRPr="00C2385C">
                        <w:rPr>
                          <w:rFonts w:ascii="Arial" w:hAnsi="Arial" w:cs="Arial"/>
                          <w:bCs/>
                        </w:rPr>
                        <w:t>Remove the rural macro scenario from the table.</w:t>
                      </w:r>
                    </w:p>
                    <w:p w14:paraId="3DF4CB48" w14:textId="77777777" w:rsidR="000C0BFE" w:rsidRPr="00C2385C" w:rsidRDefault="000C0BFE" w:rsidP="000C0BFE">
                      <w:pPr>
                        <w:pStyle w:val="aff8"/>
                        <w:numPr>
                          <w:ilvl w:val="0"/>
                          <w:numId w:val="25"/>
                        </w:numPr>
                        <w:overflowPunct/>
                        <w:autoSpaceDE/>
                        <w:autoSpaceDN/>
                        <w:ind w:firstLineChars="0"/>
                        <w:textAlignment w:val="auto"/>
                        <w:rPr>
                          <w:rFonts w:ascii="Arial" w:hAnsi="Arial" w:cs="Arial"/>
                          <w:bCs/>
                        </w:rPr>
                      </w:pPr>
                      <w:r w:rsidRPr="00C2385C">
                        <w:rPr>
                          <w:rFonts w:ascii="Arial" w:hAnsi="Arial" w:cs="Arial"/>
                          <w:bCs/>
                        </w:rPr>
                        <w:t>non-AAS can be used for Urban small cell/Micro cell scenario</w:t>
                      </w:r>
                    </w:p>
                    <w:p w14:paraId="73276E9B" w14:textId="77777777" w:rsidR="000C0BFE" w:rsidRPr="00C2385C" w:rsidRDefault="000C0BFE" w:rsidP="000C0BFE">
                      <w:pPr>
                        <w:pStyle w:val="aff8"/>
                        <w:numPr>
                          <w:ilvl w:val="0"/>
                          <w:numId w:val="25"/>
                        </w:numPr>
                        <w:overflowPunct/>
                        <w:autoSpaceDE/>
                        <w:autoSpaceDN/>
                        <w:ind w:firstLineChars="0"/>
                        <w:textAlignment w:val="auto"/>
                        <w:rPr>
                          <w:rFonts w:ascii="Arial" w:hAnsi="Arial" w:cs="Arial"/>
                          <w:bCs/>
                        </w:rPr>
                      </w:pPr>
                      <w:r w:rsidRPr="00C2385C">
                        <w:rPr>
                          <w:rFonts w:ascii="Arial" w:hAnsi="Arial" w:cs="Arial"/>
                          <w:bCs/>
                        </w:rPr>
                        <w:t>non-AAS can be used for indoor scenario</w:t>
                      </w:r>
                    </w:p>
                    <w:p w14:paraId="73F07088" w14:textId="4ACB2E43" w:rsidR="00446D1D" w:rsidRDefault="000C0BFE" w:rsidP="000C0BFE">
                      <w:pPr>
                        <w:pStyle w:val="aff8"/>
                        <w:numPr>
                          <w:ilvl w:val="0"/>
                          <w:numId w:val="25"/>
                        </w:numPr>
                        <w:overflowPunct/>
                        <w:autoSpaceDE/>
                        <w:autoSpaceDN/>
                        <w:ind w:firstLineChars="0"/>
                        <w:textAlignment w:val="auto"/>
                      </w:pPr>
                      <w:r w:rsidRPr="00C2385C">
                        <w:rPr>
                          <w:rFonts w:ascii="Arial" w:hAnsi="Arial" w:cs="Arial"/>
                          <w:bCs/>
                        </w:rPr>
                        <w:t>FFS on where to capture the above two bullets</w:t>
                      </w:r>
                    </w:p>
                  </w:txbxContent>
                </v:textbox>
                <w10:anchorlock/>
              </v:shape>
            </w:pict>
          </mc:Fallback>
        </mc:AlternateContent>
      </w:r>
    </w:p>
    <w:p w14:paraId="3BD070F7" w14:textId="1DA41532" w:rsidR="00446D1D" w:rsidRPr="00601E2E" w:rsidRDefault="00446D1D" w:rsidP="00446D1D">
      <w:pPr>
        <w:pStyle w:val="aff8"/>
        <w:numPr>
          <w:ilvl w:val="0"/>
          <w:numId w:val="4"/>
        </w:numPr>
        <w:overflowPunct/>
        <w:autoSpaceDE/>
        <w:autoSpaceDN/>
        <w:adjustRightInd/>
        <w:spacing w:after="120"/>
        <w:ind w:left="720" w:firstLineChars="0"/>
        <w:textAlignment w:val="auto"/>
        <w:rPr>
          <w:rFonts w:eastAsia="宋体"/>
          <w:szCs w:val="24"/>
          <w:lang w:eastAsia="zh-CN"/>
        </w:rPr>
      </w:pPr>
      <w:r w:rsidRPr="00601E2E">
        <w:rPr>
          <w:rFonts w:eastAsia="宋体"/>
          <w:szCs w:val="24"/>
          <w:lang w:eastAsia="zh-CN"/>
        </w:rPr>
        <w:t>Proposals</w:t>
      </w:r>
      <w:r w:rsidR="00601E2E">
        <w:rPr>
          <w:rFonts w:eastAsia="宋体"/>
          <w:szCs w:val="24"/>
          <w:lang w:eastAsia="zh-CN"/>
        </w:rPr>
        <w:t xml:space="preserve"> on sub-array size</w:t>
      </w:r>
    </w:p>
    <w:p w14:paraId="468A9A62" w14:textId="16091554" w:rsidR="00446D1D" w:rsidRPr="00601E2E" w:rsidRDefault="00446D1D" w:rsidP="00446D1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01E2E">
        <w:rPr>
          <w:rFonts w:eastAsia="宋体"/>
          <w:szCs w:val="24"/>
          <w:lang w:eastAsia="zh-CN"/>
        </w:rPr>
        <w:t xml:space="preserve">Option 1: </w:t>
      </w:r>
      <w:r w:rsidR="00587CFB" w:rsidRPr="00601E2E">
        <w:rPr>
          <w:rFonts w:eastAsia="宋体"/>
          <w:szCs w:val="24"/>
          <w:lang w:eastAsia="zh-CN"/>
        </w:rPr>
        <w:t>Set sub-array size 3 (CATT</w:t>
      </w:r>
      <w:r w:rsidR="00294962" w:rsidRPr="00601E2E">
        <w:rPr>
          <w:rFonts w:eastAsia="宋体"/>
          <w:szCs w:val="24"/>
          <w:lang w:eastAsia="zh-CN"/>
        </w:rPr>
        <w:t>, Ericsson</w:t>
      </w:r>
      <w:r w:rsidR="00737766" w:rsidRPr="00601E2E">
        <w:rPr>
          <w:rFonts w:eastAsia="宋体"/>
          <w:szCs w:val="24"/>
          <w:lang w:eastAsia="zh-CN"/>
        </w:rPr>
        <w:t>, Samsung</w:t>
      </w:r>
      <w:r w:rsidR="0032495A" w:rsidRPr="00601E2E">
        <w:rPr>
          <w:rFonts w:eastAsia="宋体"/>
          <w:szCs w:val="24"/>
          <w:lang w:eastAsia="zh-CN"/>
        </w:rPr>
        <w:t>, Huawei</w:t>
      </w:r>
      <w:r w:rsidR="00552A55">
        <w:rPr>
          <w:rFonts w:eastAsia="宋体"/>
          <w:szCs w:val="24"/>
          <w:lang w:eastAsia="zh-CN"/>
        </w:rPr>
        <w:t>, ZTE</w:t>
      </w:r>
      <w:r w:rsidR="00587CFB" w:rsidRPr="00601E2E">
        <w:rPr>
          <w:rFonts w:eastAsia="宋体"/>
          <w:szCs w:val="24"/>
          <w:lang w:eastAsia="zh-CN"/>
        </w:rPr>
        <w:t>)</w:t>
      </w:r>
    </w:p>
    <w:p w14:paraId="4E517598" w14:textId="5015B466" w:rsidR="00446D1D" w:rsidRPr="00601E2E" w:rsidRDefault="00446D1D" w:rsidP="00446D1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01E2E">
        <w:rPr>
          <w:rFonts w:eastAsia="宋体"/>
          <w:szCs w:val="24"/>
          <w:lang w:eastAsia="zh-CN"/>
        </w:rPr>
        <w:t xml:space="preserve">Option 2: </w:t>
      </w:r>
      <w:r w:rsidR="00C94AF0" w:rsidRPr="00601E2E">
        <w:rPr>
          <w:rFonts w:eastAsia="宋体"/>
          <w:szCs w:val="24"/>
          <w:lang w:eastAsia="zh-CN"/>
        </w:rPr>
        <w:t>Set sub-array size 4 (Nokia</w:t>
      </w:r>
      <w:r w:rsidR="00552A55">
        <w:rPr>
          <w:rFonts w:eastAsia="宋体"/>
          <w:szCs w:val="24"/>
          <w:lang w:eastAsia="zh-CN"/>
        </w:rPr>
        <w:t>, ZTE</w:t>
      </w:r>
      <w:r w:rsidR="00D55F21">
        <w:rPr>
          <w:rFonts w:eastAsia="宋体"/>
          <w:szCs w:val="24"/>
          <w:lang w:eastAsia="zh-CN"/>
        </w:rPr>
        <w:t>, Spark</w:t>
      </w:r>
      <w:r w:rsidR="00C94AF0" w:rsidRPr="00601E2E">
        <w:rPr>
          <w:rFonts w:eastAsia="宋体"/>
          <w:szCs w:val="24"/>
          <w:lang w:eastAsia="zh-CN"/>
        </w:rPr>
        <w:t>)</w:t>
      </w:r>
    </w:p>
    <w:p w14:paraId="261939D0" w14:textId="77777777" w:rsidR="00446D1D" w:rsidRPr="00601E2E" w:rsidRDefault="00446D1D" w:rsidP="00446D1D">
      <w:pPr>
        <w:pStyle w:val="aff8"/>
        <w:numPr>
          <w:ilvl w:val="0"/>
          <w:numId w:val="4"/>
        </w:numPr>
        <w:overflowPunct/>
        <w:autoSpaceDE/>
        <w:autoSpaceDN/>
        <w:adjustRightInd/>
        <w:spacing w:after="120"/>
        <w:ind w:left="720" w:firstLineChars="0"/>
        <w:textAlignment w:val="auto"/>
        <w:rPr>
          <w:rFonts w:eastAsia="宋体"/>
          <w:szCs w:val="24"/>
          <w:lang w:eastAsia="zh-CN"/>
        </w:rPr>
      </w:pPr>
      <w:r w:rsidRPr="00601E2E">
        <w:rPr>
          <w:rFonts w:eastAsia="宋体"/>
          <w:szCs w:val="24"/>
          <w:lang w:eastAsia="zh-CN"/>
        </w:rPr>
        <w:t>Recommended WF</w:t>
      </w:r>
    </w:p>
    <w:p w14:paraId="30CBA220" w14:textId="77777777" w:rsidR="00446D1D" w:rsidRDefault="00446D1D" w:rsidP="00446D1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01E2E">
        <w:rPr>
          <w:rFonts w:eastAsia="宋体"/>
          <w:szCs w:val="24"/>
          <w:lang w:eastAsia="zh-CN"/>
        </w:rPr>
        <w:t>TBA</w:t>
      </w:r>
    </w:p>
    <w:p w14:paraId="213BB500" w14:textId="77777777" w:rsidR="009C4E9B" w:rsidRDefault="009C4E9B" w:rsidP="009C4E9B">
      <w:pPr>
        <w:spacing w:after="120"/>
        <w:rPr>
          <w:rFonts w:eastAsia="宋体"/>
          <w:szCs w:val="24"/>
          <w:lang w:eastAsia="zh-CN"/>
        </w:rPr>
      </w:pPr>
    </w:p>
    <w:p w14:paraId="2B33A086" w14:textId="56761035" w:rsidR="002D33B2" w:rsidRDefault="002D33B2" w:rsidP="009C4E9B">
      <w:pPr>
        <w:spacing w:after="120"/>
        <w:rPr>
          <w:rFonts w:eastAsia="宋体"/>
          <w:szCs w:val="24"/>
          <w:lang w:eastAsia="zh-CN"/>
        </w:rPr>
      </w:pPr>
      <w:r>
        <w:rPr>
          <w:rFonts w:eastAsia="宋体"/>
          <w:szCs w:val="24"/>
          <w:lang w:eastAsia="zh-CN"/>
        </w:rPr>
        <w:t>Discussion during ad-hoc:</w:t>
      </w:r>
    </w:p>
    <w:p w14:paraId="71ADC4D3" w14:textId="77777777" w:rsidR="002D33B2" w:rsidRDefault="002D33B2" w:rsidP="009C4E9B">
      <w:pPr>
        <w:spacing w:after="120"/>
        <w:rPr>
          <w:rFonts w:eastAsia="宋体"/>
          <w:szCs w:val="24"/>
          <w:lang w:eastAsia="zh-CN"/>
        </w:rPr>
      </w:pPr>
    </w:p>
    <w:p w14:paraId="1C32BAA4" w14:textId="19476C6A" w:rsidR="009C4E9B" w:rsidRDefault="00552A55" w:rsidP="009C4E9B">
      <w:pPr>
        <w:spacing w:after="120"/>
        <w:rPr>
          <w:rFonts w:eastAsia="宋体"/>
          <w:szCs w:val="24"/>
          <w:lang w:val="en-US" w:eastAsia="zh-CN"/>
        </w:rPr>
      </w:pPr>
      <w:r w:rsidRPr="00552A55">
        <w:rPr>
          <w:rFonts w:eastAsia="宋体"/>
          <w:szCs w:val="24"/>
          <w:lang w:val="en-US" w:eastAsia="zh-CN"/>
        </w:rPr>
        <w:t>ZTE: Option 1 comes from l</w:t>
      </w:r>
      <w:r>
        <w:rPr>
          <w:rFonts w:eastAsia="宋体"/>
          <w:szCs w:val="24"/>
          <w:lang w:val="en-US" w:eastAsia="zh-CN"/>
        </w:rPr>
        <w:t xml:space="preserve">egacy AAS BS, but for new bands we can use 4 to enhance </w:t>
      </w:r>
      <w:proofErr w:type="spellStart"/>
      <w:r>
        <w:rPr>
          <w:rFonts w:eastAsia="宋体"/>
          <w:szCs w:val="24"/>
          <w:lang w:val="en-US" w:eastAsia="zh-CN"/>
        </w:rPr>
        <w:t>coverge</w:t>
      </w:r>
      <w:proofErr w:type="spellEnd"/>
      <w:r>
        <w:rPr>
          <w:rFonts w:eastAsia="宋体"/>
          <w:szCs w:val="24"/>
          <w:lang w:val="en-US" w:eastAsia="zh-CN"/>
        </w:rPr>
        <w:t>, we are OK to both</w:t>
      </w:r>
    </w:p>
    <w:p w14:paraId="0EA3CF27" w14:textId="238DA369" w:rsidR="00607AEF" w:rsidRDefault="00607AEF" w:rsidP="009C4E9B">
      <w:pPr>
        <w:spacing w:after="120"/>
        <w:rPr>
          <w:rFonts w:eastAsia="宋体"/>
          <w:szCs w:val="24"/>
          <w:lang w:val="en-US" w:eastAsia="zh-CN"/>
        </w:rPr>
      </w:pPr>
      <w:r>
        <w:rPr>
          <w:rFonts w:eastAsia="宋体"/>
          <w:szCs w:val="24"/>
          <w:lang w:val="en-US" w:eastAsia="zh-CN"/>
        </w:rPr>
        <w:t>CATT: If we go for size 4, the benefit is not proportional top the cost, so we think that option 1 is preferred</w:t>
      </w:r>
    </w:p>
    <w:p w14:paraId="07C8CEB5" w14:textId="461E96CC" w:rsidR="0007251D" w:rsidRDefault="0007251D" w:rsidP="009C4E9B">
      <w:pPr>
        <w:spacing w:after="120"/>
        <w:rPr>
          <w:rFonts w:eastAsia="宋体"/>
          <w:szCs w:val="24"/>
          <w:lang w:val="en-US" w:eastAsia="zh-CN"/>
        </w:rPr>
      </w:pPr>
      <w:r>
        <w:rPr>
          <w:rFonts w:eastAsia="宋体"/>
          <w:szCs w:val="24"/>
          <w:lang w:val="en-US" w:eastAsia="zh-CN"/>
        </w:rPr>
        <w:t>Spark, If you want coverage in this band like C band then you need to increase the number of antennas 4 times.</w:t>
      </w:r>
    </w:p>
    <w:p w14:paraId="61ADF1D5" w14:textId="0AE59D57" w:rsidR="0088697A" w:rsidRDefault="0088697A" w:rsidP="009C4E9B">
      <w:pPr>
        <w:spacing w:after="120"/>
        <w:rPr>
          <w:rFonts w:eastAsia="宋体"/>
          <w:szCs w:val="24"/>
          <w:lang w:val="en-US" w:eastAsia="zh-CN"/>
        </w:rPr>
      </w:pPr>
      <w:r>
        <w:rPr>
          <w:rFonts w:eastAsia="宋体"/>
          <w:szCs w:val="24"/>
          <w:lang w:val="en-US" w:eastAsia="zh-CN"/>
        </w:rPr>
        <w:t>Huawei: We also did some simulations; the two options performance i</w:t>
      </w:r>
      <w:r w:rsidR="003769E4">
        <w:rPr>
          <w:rFonts w:eastAsia="宋体"/>
          <w:szCs w:val="24"/>
          <w:lang w:val="en-US" w:eastAsia="zh-CN"/>
        </w:rPr>
        <w:t>s small difference in performance. 1x3 is already 4 times larger than for previous cycles. Prefer option 1.</w:t>
      </w:r>
    </w:p>
    <w:p w14:paraId="3066AEBD" w14:textId="02B53723" w:rsidR="0054251E" w:rsidRDefault="0054251E" w:rsidP="009C4E9B">
      <w:pPr>
        <w:spacing w:after="120"/>
        <w:rPr>
          <w:rFonts w:eastAsia="宋体"/>
          <w:szCs w:val="24"/>
          <w:lang w:val="en-US" w:eastAsia="zh-CN"/>
        </w:rPr>
      </w:pPr>
      <w:r>
        <w:rPr>
          <w:rFonts w:eastAsia="宋体"/>
          <w:szCs w:val="24"/>
          <w:lang w:val="en-US" w:eastAsia="zh-CN"/>
        </w:rPr>
        <w:t xml:space="preserve">Ericsson: We have also done simulations with 3 and 4 and do not see much difference. The coverage here is for the UL. </w:t>
      </w:r>
    </w:p>
    <w:p w14:paraId="3D729623" w14:textId="0CE3AD55" w:rsidR="005B5409" w:rsidRDefault="005B5409" w:rsidP="009C4E9B">
      <w:pPr>
        <w:spacing w:after="120"/>
        <w:rPr>
          <w:rFonts w:eastAsia="宋体"/>
          <w:szCs w:val="24"/>
          <w:lang w:val="en-US" w:eastAsia="zh-CN"/>
        </w:rPr>
      </w:pPr>
      <w:r>
        <w:rPr>
          <w:rFonts w:eastAsia="宋体"/>
          <w:szCs w:val="24"/>
          <w:lang w:val="en-US" w:eastAsia="zh-CN"/>
        </w:rPr>
        <w:lastRenderedPageBreak/>
        <w:t>Nokia: Please do some study on the impact to adjacent band co-existence. We agreed to relax UL ACLR. We simulated based on more stringent ACLR of 30dB</w:t>
      </w:r>
      <w:r w:rsidR="00E608AD">
        <w:rPr>
          <w:rFonts w:eastAsia="宋体"/>
          <w:szCs w:val="24"/>
          <w:lang w:val="en-US" w:eastAsia="zh-CN"/>
        </w:rPr>
        <w:t>. We saw 2% degradation with 30dB.</w:t>
      </w:r>
      <w:r w:rsidR="00B3253E">
        <w:rPr>
          <w:rFonts w:eastAsia="宋体"/>
          <w:szCs w:val="24"/>
          <w:lang w:val="en-US" w:eastAsia="zh-CN"/>
        </w:rPr>
        <w:t xml:space="preserve"> We need to ensure Satellite co-existence.</w:t>
      </w:r>
    </w:p>
    <w:p w14:paraId="178C29F0" w14:textId="167D9257" w:rsidR="00421309" w:rsidRDefault="00376989" w:rsidP="009C4E9B">
      <w:pPr>
        <w:spacing w:after="120"/>
        <w:rPr>
          <w:rFonts w:eastAsia="宋体"/>
          <w:szCs w:val="24"/>
          <w:lang w:val="en-US" w:eastAsia="zh-CN"/>
        </w:rPr>
      </w:pPr>
      <w:r>
        <w:rPr>
          <w:rFonts w:eastAsia="宋体"/>
          <w:szCs w:val="24"/>
          <w:lang w:val="en-US" w:eastAsia="zh-CN"/>
        </w:rPr>
        <w:t>CATT: We considered co-existence</w:t>
      </w:r>
      <w:r w:rsidR="000741B7">
        <w:rPr>
          <w:rFonts w:eastAsia="宋体"/>
          <w:szCs w:val="24"/>
          <w:lang w:val="en-US" w:eastAsia="zh-CN"/>
        </w:rPr>
        <w:t xml:space="preserve"> and throughput.</w:t>
      </w:r>
      <w:r w:rsidR="00F12C6F">
        <w:rPr>
          <w:rFonts w:eastAsia="宋体"/>
          <w:szCs w:val="24"/>
          <w:lang w:val="en-US" w:eastAsia="zh-CN"/>
        </w:rPr>
        <w:t xml:space="preserve"> Considered ACIR at different values</w:t>
      </w:r>
    </w:p>
    <w:p w14:paraId="49547E54" w14:textId="2BADF8BC" w:rsidR="006D330F" w:rsidRDefault="006D330F" w:rsidP="009C4E9B">
      <w:pPr>
        <w:spacing w:after="120"/>
        <w:rPr>
          <w:rFonts w:eastAsia="宋体"/>
          <w:szCs w:val="24"/>
          <w:lang w:val="en-US" w:eastAsia="zh-CN"/>
        </w:rPr>
      </w:pPr>
      <w:r>
        <w:rPr>
          <w:rFonts w:eastAsia="宋体"/>
          <w:szCs w:val="24"/>
          <w:lang w:val="en-US" w:eastAsia="zh-CN"/>
        </w:rPr>
        <w:t>Huawei: We compared throughput (coverage)</w:t>
      </w:r>
    </w:p>
    <w:p w14:paraId="114FEB06" w14:textId="6253D680" w:rsidR="006D330F" w:rsidRDefault="006D330F" w:rsidP="009C4E9B">
      <w:pPr>
        <w:spacing w:after="120"/>
        <w:rPr>
          <w:rFonts w:eastAsia="宋体"/>
          <w:szCs w:val="24"/>
          <w:lang w:val="en-US" w:eastAsia="zh-CN"/>
        </w:rPr>
      </w:pPr>
      <w:r>
        <w:rPr>
          <w:rFonts w:eastAsia="宋体"/>
          <w:szCs w:val="24"/>
          <w:lang w:val="en-US" w:eastAsia="zh-CN"/>
        </w:rPr>
        <w:t>Ericsson: We looked at coverage and co-ex</w:t>
      </w:r>
      <w:r w:rsidR="00C94462">
        <w:rPr>
          <w:rFonts w:eastAsia="宋体"/>
          <w:szCs w:val="24"/>
          <w:lang w:val="en-US" w:eastAsia="zh-CN"/>
        </w:rPr>
        <w:t xml:space="preserve"> assuming 30dB</w:t>
      </w:r>
    </w:p>
    <w:p w14:paraId="3756CB3E" w14:textId="50A57E64" w:rsidR="00C94462" w:rsidRDefault="00C94462" w:rsidP="009C4E9B">
      <w:pPr>
        <w:spacing w:after="120"/>
        <w:rPr>
          <w:rFonts w:eastAsia="宋体"/>
          <w:szCs w:val="24"/>
          <w:lang w:val="en-US" w:eastAsia="zh-CN"/>
        </w:rPr>
      </w:pPr>
      <w:r>
        <w:rPr>
          <w:rFonts w:eastAsia="宋体"/>
          <w:szCs w:val="24"/>
          <w:lang w:val="en-US" w:eastAsia="zh-CN"/>
        </w:rPr>
        <w:t>Spark: Increasing the number of antennas would improve the sidelobe performance and help co-existence</w:t>
      </w:r>
      <w:r w:rsidR="00E25629">
        <w:rPr>
          <w:rFonts w:eastAsia="宋体"/>
          <w:szCs w:val="24"/>
          <w:lang w:val="en-US" w:eastAsia="zh-CN"/>
        </w:rPr>
        <w:t>. We have provided values of co-existence vs antenna values.</w:t>
      </w:r>
    </w:p>
    <w:p w14:paraId="32B6EC5C" w14:textId="2A81DED4" w:rsidR="00E25629" w:rsidRDefault="00E25629" w:rsidP="009C4E9B">
      <w:pPr>
        <w:spacing w:after="120"/>
        <w:rPr>
          <w:rFonts w:eastAsia="宋体"/>
          <w:szCs w:val="24"/>
          <w:lang w:val="en-US" w:eastAsia="zh-CN"/>
        </w:rPr>
      </w:pPr>
      <w:r>
        <w:rPr>
          <w:rFonts w:eastAsia="宋体"/>
          <w:szCs w:val="24"/>
          <w:lang w:val="en-US" w:eastAsia="zh-CN"/>
        </w:rPr>
        <w:t xml:space="preserve">Qualcomm: </w:t>
      </w:r>
      <w:r w:rsidR="005C5535">
        <w:rPr>
          <w:rFonts w:eastAsia="宋体"/>
          <w:szCs w:val="24"/>
          <w:lang w:val="en-US" w:eastAsia="zh-CN"/>
        </w:rPr>
        <w:t xml:space="preserve">Why does more </w:t>
      </w:r>
      <w:proofErr w:type="spellStart"/>
      <w:r w:rsidR="005C5535">
        <w:rPr>
          <w:rFonts w:eastAsia="宋体"/>
          <w:szCs w:val="24"/>
          <w:lang w:val="en-US" w:eastAsia="zh-CN"/>
        </w:rPr>
        <w:t>aub</w:t>
      </w:r>
      <w:proofErr w:type="spellEnd"/>
      <w:r w:rsidR="005C5535">
        <w:rPr>
          <w:rFonts w:eastAsia="宋体"/>
          <w:szCs w:val="24"/>
          <w:lang w:val="en-US" w:eastAsia="zh-CN"/>
        </w:rPr>
        <w:t>-arrays help 3GPP to 3GPP co-existence ?</w:t>
      </w:r>
    </w:p>
    <w:p w14:paraId="11284D61" w14:textId="2A8690E7" w:rsidR="005C5535" w:rsidRDefault="005C5535" w:rsidP="009C4E9B">
      <w:pPr>
        <w:spacing w:after="120"/>
        <w:rPr>
          <w:rFonts w:eastAsia="宋体"/>
          <w:szCs w:val="24"/>
          <w:lang w:val="en-US" w:eastAsia="zh-CN"/>
        </w:rPr>
      </w:pPr>
      <w:r>
        <w:rPr>
          <w:rFonts w:eastAsia="宋体"/>
          <w:szCs w:val="24"/>
          <w:lang w:val="en-US" w:eastAsia="zh-CN"/>
        </w:rPr>
        <w:t xml:space="preserve">Spark: If you improve sidelobe performance </w:t>
      </w:r>
      <w:r w:rsidR="008563BE">
        <w:rPr>
          <w:rFonts w:eastAsia="宋体"/>
          <w:szCs w:val="24"/>
          <w:lang w:val="en-US" w:eastAsia="zh-CN"/>
        </w:rPr>
        <w:t xml:space="preserve">in the vertical plane </w:t>
      </w:r>
      <w:r>
        <w:rPr>
          <w:rFonts w:eastAsia="宋体"/>
          <w:szCs w:val="24"/>
          <w:lang w:val="en-US" w:eastAsia="zh-CN"/>
        </w:rPr>
        <w:t xml:space="preserve">then </w:t>
      </w:r>
      <w:r w:rsidR="008563BE">
        <w:rPr>
          <w:rFonts w:eastAsia="宋体"/>
          <w:szCs w:val="24"/>
          <w:lang w:val="en-US" w:eastAsia="zh-CN"/>
        </w:rPr>
        <w:t>you get better co-existence</w:t>
      </w:r>
    </w:p>
    <w:p w14:paraId="75C7226A" w14:textId="3EDAFCA3" w:rsidR="002E42A1" w:rsidRDefault="002E42A1" w:rsidP="009C4E9B">
      <w:pPr>
        <w:spacing w:after="120"/>
        <w:rPr>
          <w:rFonts w:eastAsia="宋体"/>
          <w:szCs w:val="24"/>
          <w:lang w:val="en-US" w:eastAsia="zh-CN"/>
        </w:rPr>
      </w:pPr>
      <w:proofErr w:type="spellStart"/>
      <w:r>
        <w:rPr>
          <w:rFonts w:eastAsia="宋体"/>
          <w:szCs w:val="24"/>
          <w:lang w:val="en-US" w:eastAsia="zh-CN"/>
        </w:rPr>
        <w:t>Cablelabs</w:t>
      </w:r>
      <w:proofErr w:type="spellEnd"/>
      <w:r>
        <w:rPr>
          <w:rFonts w:eastAsia="宋体"/>
          <w:szCs w:val="24"/>
          <w:lang w:val="en-US" w:eastAsia="zh-CN"/>
        </w:rPr>
        <w:t>: We need to consider the co-existence to FSS, including earth stations</w:t>
      </w:r>
      <w:r w:rsidR="00A80682">
        <w:rPr>
          <w:rFonts w:eastAsia="宋体"/>
          <w:szCs w:val="24"/>
          <w:lang w:val="en-US" w:eastAsia="zh-CN"/>
        </w:rPr>
        <w:t>, maybe more challenging</w:t>
      </w:r>
    </w:p>
    <w:p w14:paraId="237ECE14" w14:textId="4C9D4BF3" w:rsidR="00D425C1" w:rsidRDefault="00D425C1" w:rsidP="009C4E9B">
      <w:pPr>
        <w:spacing w:after="120"/>
        <w:rPr>
          <w:rFonts w:eastAsia="宋体"/>
          <w:szCs w:val="24"/>
          <w:lang w:val="en-US" w:eastAsia="zh-CN"/>
        </w:rPr>
      </w:pPr>
      <w:r>
        <w:rPr>
          <w:rFonts w:eastAsia="宋体"/>
          <w:szCs w:val="24"/>
          <w:lang w:val="en-US" w:eastAsia="zh-CN"/>
        </w:rPr>
        <w:t>Spark: we need to put our best foot forward in terms of total antenna numbers</w:t>
      </w:r>
      <w:r w:rsidR="00E77DEC">
        <w:rPr>
          <w:rFonts w:eastAsia="宋体"/>
          <w:szCs w:val="24"/>
          <w:lang w:val="en-US" w:eastAsia="zh-CN"/>
        </w:rPr>
        <w:t>. No mask requirement with 4 sub-array size. So we put ourselves in a good position with size 4.</w:t>
      </w:r>
    </w:p>
    <w:p w14:paraId="409D6C55" w14:textId="077871D2" w:rsidR="00E77DEC" w:rsidRDefault="00E77DEC" w:rsidP="009C4E9B">
      <w:pPr>
        <w:spacing w:after="120"/>
        <w:rPr>
          <w:rFonts w:eastAsia="宋体"/>
          <w:szCs w:val="24"/>
          <w:lang w:val="en-US" w:eastAsia="zh-CN"/>
        </w:rPr>
      </w:pPr>
      <w:r>
        <w:rPr>
          <w:rFonts w:eastAsia="宋体"/>
          <w:szCs w:val="24"/>
          <w:lang w:val="en-US" w:eastAsia="zh-CN"/>
        </w:rPr>
        <w:t>Ericsson:</w:t>
      </w:r>
      <w:r w:rsidR="006657B4">
        <w:rPr>
          <w:rFonts w:eastAsia="宋体"/>
          <w:szCs w:val="24"/>
          <w:lang w:val="en-US" w:eastAsia="zh-CN"/>
        </w:rPr>
        <w:t xml:space="preserve"> ITU-R needs to decide the mask. Larger sub-arrays makes co-existence more difficult</w:t>
      </w:r>
    </w:p>
    <w:p w14:paraId="37DECF29" w14:textId="1514935D" w:rsidR="009F5733" w:rsidRDefault="009F5733" w:rsidP="009C4E9B">
      <w:pPr>
        <w:spacing w:after="120"/>
        <w:rPr>
          <w:rFonts w:eastAsia="宋体"/>
          <w:szCs w:val="24"/>
          <w:lang w:val="en-US" w:eastAsia="zh-CN"/>
        </w:rPr>
      </w:pPr>
      <w:r>
        <w:rPr>
          <w:rFonts w:eastAsia="宋体"/>
          <w:szCs w:val="24"/>
          <w:lang w:val="en-US" w:eastAsia="zh-CN"/>
        </w:rPr>
        <w:t>Intel: We should keep in mind what ITU does with the studies. To Nokia: You said it is possible to lower power to UE. Can’t we focus on total array size then ?</w:t>
      </w:r>
    </w:p>
    <w:p w14:paraId="2A9280DA" w14:textId="77777777" w:rsidR="006657B4" w:rsidRDefault="006657B4" w:rsidP="009C4E9B">
      <w:pPr>
        <w:spacing w:after="120"/>
        <w:rPr>
          <w:rFonts w:eastAsia="宋体"/>
          <w:szCs w:val="24"/>
          <w:lang w:val="en-US" w:eastAsia="zh-CN"/>
        </w:rPr>
      </w:pPr>
    </w:p>
    <w:p w14:paraId="13931BAC" w14:textId="3DF6EF62" w:rsidR="002D33B2" w:rsidRDefault="002D33B2" w:rsidP="009C4E9B">
      <w:pPr>
        <w:spacing w:after="120"/>
        <w:rPr>
          <w:rFonts w:eastAsia="宋体"/>
          <w:szCs w:val="24"/>
          <w:lang w:val="en-US" w:eastAsia="zh-CN"/>
        </w:rPr>
      </w:pPr>
      <w:r>
        <w:rPr>
          <w:rFonts w:eastAsia="宋体"/>
          <w:szCs w:val="24"/>
          <w:lang w:val="en-US" w:eastAsia="zh-CN"/>
        </w:rPr>
        <w:t>Status after ad-hoc (no conclusion):</w:t>
      </w:r>
    </w:p>
    <w:p w14:paraId="43034AD2" w14:textId="77777777" w:rsidR="0063537E" w:rsidRPr="00601E2E" w:rsidRDefault="0063537E" w:rsidP="0063537E">
      <w:pPr>
        <w:pStyle w:val="aff8"/>
        <w:numPr>
          <w:ilvl w:val="0"/>
          <w:numId w:val="4"/>
        </w:numPr>
        <w:overflowPunct/>
        <w:autoSpaceDE/>
        <w:autoSpaceDN/>
        <w:adjustRightInd/>
        <w:spacing w:after="120"/>
        <w:ind w:left="720" w:firstLineChars="0"/>
        <w:textAlignment w:val="auto"/>
        <w:rPr>
          <w:rFonts w:eastAsia="宋体"/>
          <w:szCs w:val="24"/>
          <w:lang w:eastAsia="zh-CN"/>
        </w:rPr>
      </w:pPr>
      <w:r w:rsidRPr="00601E2E">
        <w:rPr>
          <w:rFonts w:eastAsia="宋体"/>
          <w:szCs w:val="24"/>
          <w:lang w:eastAsia="zh-CN"/>
        </w:rPr>
        <w:t>Proposals</w:t>
      </w:r>
      <w:r>
        <w:rPr>
          <w:rFonts w:eastAsia="宋体"/>
          <w:szCs w:val="24"/>
          <w:lang w:eastAsia="zh-CN"/>
        </w:rPr>
        <w:t xml:space="preserve"> on sub-array size</w:t>
      </w:r>
    </w:p>
    <w:p w14:paraId="705A230B" w14:textId="77777777" w:rsidR="0063537E" w:rsidRPr="00601E2E" w:rsidRDefault="0063537E" w:rsidP="0063537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01E2E">
        <w:rPr>
          <w:rFonts w:eastAsia="宋体"/>
          <w:szCs w:val="24"/>
          <w:lang w:eastAsia="zh-CN"/>
        </w:rPr>
        <w:t xml:space="preserve">Option 1: </w:t>
      </w:r>
      <w:r w:rsidRPr="00CD2A21">
        <w:rPr>
          <w:rFonts w:eastAsia="宋体"/>
          <w:szCs w:val="24"/>
          <w:highlight w:val="yellow"/>
          <w:lang w:eastAsia="zh-CN"/>
        </w:rPr>
        <w:t>Set sub-array size 3</w:t>
      </w:r>
      <w:r w:rsidRPr="00601E2E">
        <w:rPr>
          <w:rFonts w:eastAsia="宋体"/>
          <w:szCs w:val="24"/>
          <w:lang w:eastAsia="zh-CN"/>
        </w:rPr>
        <w:t xml:space="preserve"> (CATT, Ericsson, Samsung, Huawei</w:t>
      </w:r>
      <w:r>
        <w:rPr>
          <w:rFonts w:eastAsia="宋体"/>
          <w:szCs w:val="24"/>
          <w:lang w:eastAsia="zh-CN"/>
        </w:rPr>
        <w:t>, ZTE</w:t>
      </w:r>
      <w:r w:rsidRPr="00601E2E">
        <w:rPr>
          <w:rFonts w:eastAsia="宋体"/>
          <w:szCs w:val="24"/>
          <w:lang w:eastAsia="zh-CN"/>
        </w:rPr>
        <w:t>)</w:t>
      </w:r>
    </w:p>
    <w:p w14:paraId="4CFF4525" w14:textId="77777777" w:rsidR="0063537E" w:rsidRDefault="0063537E" w:rsidP="0063537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01E2E">
        <w:rPr>
          <w:rFonts w:eastAsia="宋体"/>
          <w:szCs w:val="24"/>
          <w:lang w:eastAsia="zh-CN"/>
        </w:rPr>
        <w:t>Option 2: Set sub-array size 4 (Nokia</w:t>
      </w:r>
      <w:r>
        <w:rPr>
          <w:rFonts w:eastAsia="宋体"/>
          <w:szCs w:val="24"/>
          <w:lang w:eastAsia="zh-CN"/>
        </w:rPr>
        <w:t>, ZTE, Spark</w:t>
      </w:r>
      <w:r w:rsidRPr="00601E2E">
        <w:rPr>
          <w:rFonts w:eastAsia="宋体"/>
          <w:szCs w:val="24"/>
          <w:lang w:eastAsia="zh-CN"/>
        </w:rPr>
        <w:t>)</w:t>
      </w:r>
    </w:p>
    <w:p w14:paraId="0EA37EA7" w14:textId="0C5FD2E0" w:rsidR="002665A1" w:rsidRPr="00601E2E" w:rsidRDefault="002665A1" w:rsidP="0063537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More offline discussion</w:t>
      </w:r>
    </w:p>
    <w:p w14:paraId="7405CBB8" w14:textId="755AFB38" w:rsidR="006657B4" w:rsidRDefault="00664CE5" w:rsidP="009C4E9B">
      <w:pPr>
        <w:spacing w:after="120"/>
        <w:rPr>
          <w:rFonts w:eastAsia="宋体"/>
          <w:szCs w:val="24"/>
          <w:lang w:val="en-GB" w:eastAsia="zh-CN"/>
        </w:rPr>
      </w:pPr>
      <w:r>
        <w:rPr>
          <w:rFonts w:eastAsia="宋体" w:hint="eastAsia"/>
          <w:szCs w:val="24"/>
          <w:lang w:val="en-GB" w:eastAsia="zh-CN"/>
        </w:rPr>
        <w:t>S</w:t>
      </w:r>
      <w:r>
        <w:rPr>
          <w:rFonts w:eastAsia="宋体"/>
          <w:szCs w:val="24"/>
          <w:lang w:val="en-GB" w:eastAsia="zh-CN"/>
        </w:rPr>
        <w:t xml:space="preserve">park: commercial system has size 4 and even size 6. </w:t>
      </w:r>
      <w:r w:rsidR="00701768">
        <w:rPr>
          <w:rFonts w:eastAsia="宋体"/>
          <w:szCs w:val="24"/>
          <w:lang w:val="en-GB" w:eastAsia="zh-CN"/>
        </w:rPr>
        <w:t>We are moving to high band. The coverage would be ensured.</w:t>
      </w:r>
    </w:p>
    <w:p w14:paraId="3E6493C5" w14:textId="35E18B8A" w:rsidR="00701768" w:rsidRDefault="00701768" w:rsidP="009C4E9B">
      <w:pPr>
        <w:spacing w:after="120"/>
        <w:rPr>
          <w:rFonts w:eastAsia="宋体"/>
          <w:szCs w:val="24"/>
          <w:lang w:val="en-GB" w:eastAsia="zh-CN"/>
        </w:rPr>
      </w:pPr>
      <w:r>
        <w:rPr>
          <w:rFonts w:eastAsia="宋体" w:hint="eastAsia"/>
          <w:szCs w:val="24"/>
          <w:lang w:val="en-GB" w:eastAsia="zh-CN"/>
        </w:rPr>
        <w:t>E</w:t>
      </w:r>
      <w:r>
        <w:rPr>
          <w:rFonts w:eastAsia="宋体"/>
          <w:szCs w:val="24"/>
          <w:lang w:val="en-GB" w:eastAsia="zh-CN"/>
        </w:rPr>
        <w:t xml:space="preserve">ricsson: </w:t>
      </w:r>
      <w:r w:rsidR="00F50739">
        <w:rPr>
          <w:rFonts w:eastAsia="宋体"/>
          <w:szCs w:val="24"/>
          <w:lang w:val="en-GB" w:eastAsia="zh-CN"/>
        </w:rPr>
        <w:t>For commercial BS, there are different sub-array size</w:t>
      </w:r>
      <w:r w:rsidR="001342B2">
        <w:rPr>
          <w:rFonts w:eastAsia="宋体"/>
          <w:szCs w:val="24"/>
          <w:lang w:val="en-GB" w:eastAsia="zh-CN"/>
        </w:rPr>
        <w:t>, 6 and 2</w:t>
      </w:r>
      <w:r w:rsidR="00F50739">
        <w:rPr>
          <w:rFonts w:eastAsia="宋体"/>
          <w:szCs w:val="24"/>
          <w:lang w:val="en-GB" w:eastAsia="zh-CN"/>
        </w:rPr>
        <w:t xml:space="preserve">. </w:t>
      </w:r>
      <w:r w:rsidR="001342B2">
        <w:rPr>
          <w:rFonts w:eastAsia="宋体"/>
          <w:szCs w:val="24"/>
          <w:lang w:val="en-GB" w:eastAsia="zh-CN"/>
        </w:rPr>
        <w:t>We need the specific set of parameters.</w:t>
      </w:r>
    </w:p>
    <w:p w14:paraId="28B2F404" w14:textId="4729ABBF" w:rsidR="00E63AB0" w:rsidRDefault="00E63AB0" w:rsidP="009C4E9B">
      <w:pPr>
        <w:spacing w:after="120"/>
        <w:rPr>
          <w:rFonts w:eastAsia="宋体"/>
          <w:szCs w:val="24"/>
          <w:lang w:val="en-GB" w:eastAsia="zh-CN"/>
        </w:rPr>
      </w:pPr>
      <w:r>
        <w:rPr>
          <w:rFonts w:eastAsia="宋体" w:hint="eastAsia"/>
          <w:szCs w:val="24"/>
          <w:lang w:val="en-GB" w:eastAsia="zh-CN"/>
        </w:rPr>
        <w:t>S</w:t>
      </w:r>
      <w:r>
        <w:rPr>
          <w:rFonts w:eastAsia="宋体"/>
          <w:szCs w:val="24"/>
          <w:lang w:val="en-GB" w:eastAsia="zh-CN"/>
        </w:rPr>
        <w:t>park: This is for IMT2030. We should think about the future.</w:t>
      </w:r>
    </w:p>
    <w:p w14:paraId="24AE97A1" w14:textId="31415787" w:rsidR="00812D3D" w:rsidRDefault="00812D3D" w:rsidP="009C4E9B">
      <w:pPr>
        <w:spacing w:after="120"/>
        <w:rPr>
          <w:rFonts w:eastAsia="宋体"/>
          <w:szCs w:val="24"/>
          <w:lang w:val="en-GB" w:eastAsia="zh-CN"/>
        </w:rPr>
      </w:pPr>
      <w:r>
        <w:rPr>
          <w:rFonts w:eastAsia="宋体" w:hint="eastAsia"/>
          <w:szCs w:val="24"/>
          <w:lang w:val="en-GB" w:eastAsia="zh-CN"/>
        </w:rPr>
        <w:t>H</w:t>
      </w:r>
      <w:r>
        <w:rPr>
          <w:rFonts w:eastAsia="宋体"/>
          <w:szCs w:val="24"/>
          <w:lang w:val="en-GB" w:eastAsia="zh-CN"/>
        </w:rPr>
        <w:t>uawei: Option 1 may provide more co-existence with Satellites.</w:t>
      </w:r>
    </w:p>
    <w:p w14:paraId="32C792F6" w14:textId="50198A09" w:rsidR="00812D3D" w:rsidRDefault="00EE7188" w:rsidP="009C4E9B">
      <w:pPr>
        <w:spacing w:after="120"/>
        <w:rPr>
          <w:rFonts w:eastAsia="宋体"/>
          <w:szCs w:val="24"/>
          <w:lang w:val="en-GB" w:eastAsia="zh-CN"/>
        </w:rPr>
      </w:pPr>
      <w:r>
        <w:rPr>
          <w:rFonts w:eastAsia="宋体" w:hint="eastAsia"/>
          <w:szCs w:val="24"/>
          <w:lang w:val="en-GB" w:eastAsia="zh-CN"/>
        </w:rPr>
        <w:t>Q</w:t>
      </w:r>
      <w:r>
        <w:rPr>
          <w:rFonts w:eastAsia="宋体"/>
          <w:szCs w:val="24"/>
          <w:lang w:val="en-GB" w:eastAsia="zh-CN"/>
        </w:rPr>
        <w:t>ualcomm: We share the same comment. Sub-array size 3 has less impact on other system.</w:t>
      </w:r>
    </w:p>
    <w:p w14:paraId="6E7C12BA" w14:textId="725083D2" w:rsidR="00EE7188" w:rsidRDefault="00EE7188" w:rsidP="009C4E9B">
      <w:pPr>
        <w:spacing w:after="120"/>
        <w:rPr>
          <w:rFonts w:eastAsia="宋体"/>
          <w:szCs w:val="24"/>
          <w:lang w:val="en-GB" w:eastAsia="zh-CN"/>
        </w:rPr>
      </w:pPr>
      <w:r>
        <w:rPr>
          <w:rFonts w:eastAsia="宋体"/>
          <w:szCs w:val="24"/>
          <w:lang w:val="en-GB" w:eastAsia="zh-CN"/>
        </w:rPr>
        <w:t>CATT: According to our evaluation, the reason to choose size 3. The cost increase</w:t>
      </w:r>
      <w:r w:rsidR="008F7932">
        <w:rPr>
          <w:rFonts w:eastAsia="宋体"/>
          <w:szCs w:val="24"/>
          <w:lang w:val="en-GB" w:eastAsia="zh-CN"/>
        </w:rPr>
        <w:t>s</w:t>
      </w:r>
      <w:r>
        <w:rPr>
          <w:rFonts w:eastAsia="宋体"/>
          <w:szCs w:val="24"/>
          <w:lang w:val="en-GB" w:eastAsia="zh-CN"/>
        </w:rPr>
        <w:t xml:space="preserve"> a lot</w:t>
      </w:r>
      <w:r w:rsidR="008F7932">
        <w:rPr>
          <w:rFonts w:eastAsia="宋体"/>
          <w:szCs w:val="24"/>
          <w:lang w:val="en-GB" w:eastAsia="zh-CN"/>
        </w:rPr>
        <w:t xml:space="preserve"> for size 3 to 4</w:t>
      </w:r>
      <w:r>
        <w:rPr>
          <w:rFonts w:eastAsia="宋体"/>
          <w:szCs w:val="24"/>
          <w:lang w:val="en-GB" w:eastAsia="zh-CN"/>
        </w:rPr>
        <w:t>.</w:t>
      </w:r>
    </w:p>
    <w:p w14:paraId="6243C5F7" w14:textId="760C61BA" w:rsidR="008F7932" w:rsidRDefault="008F7932" w:rsidP="009C4E9B">
      <w:pPr>
        <w:spacing w:after="120"/>
        <w:rPr>
          <w:rFonts w:eastAsia="宋体"/>
          <w:szCs w:val="24"/>
          <w:lang w:val="en-GB" w:eastAsia="zh-CN"/>
        </w:rPr>
      </w:pPr>
      <w:r>
        <w:rPr>
          <w:rFonts w:eastAsia="宋体" w:hint="eastAsia"/>
          <w:szCs w:val="24"/>
          <w:lang w:val="en-GB" w:eastAsia="zh-CN"/>
        </w:rPr>
        <w:t>S</w:t>
      </w:r>
      <w:r>
        <w:rPr>
          <w:rFonts w:eastAsia="宋体"/>
          <w:szCs w:val="24"/>
          <w:lang w:val="en-GB" w:eastAsia="zh-CN"/>
        </w:rPr>
        <w:t xml:space="preserve">park: </w:t>
      </w:r>
      <w:r w:rsidR="00B82F92">
        <w:rPr>
          <w:rFonts w:eastAsia="宋体"/>
          <w:szCs w:val="24"/>
          <w:lang w:val="en-GB" w:eastAsia="zh-CN"/>
        </w:rPr>
        <w:t>I do not know down-tiled sub-array to solve the problem.</w:t>
      </w:r>
    </w:p>
    <w:p w14:paraId="540E0AB7" w14:textId="39BDE8EB" w:rsidR="0069689F" w:rsidRDefault="0069689F" w:rsidP="009C4E9B">
      <w:pPr>
        <w:spacing w:after="120"/>
        <w:rPr>
          <w:rFonts w:eastAsia="宋体"/>
          <w:szCs w:val="24"/>
          <w:lang w:val="en-GB" w:eastAsia="zh-CN"/>
        </w:rPr>
      </w:pPr>
    </w:p>
    <w:p w14:paraId="459D626D" w14:textId="174349F9" w:rsidR="0069689F" w:rsidRPr="007A2EC2" w:rsidRDefault="0069689F" w:rsidP="009C4E9B">
      <w:pPr>
        <w:spacing w:after="120"/>
        <w:rPr>
          <w:rFonts w:eastAsia="宋体"/>
          <w:szCs w:val="24"/>
          <w:highlight w:val="green"/>
          <w:lang w:val="en-GB" w:eastAsia="zh-CN"/>
        </w:rPr>
      </w:pPr>
      <w:r w:rsidRPr="007A2EC2">
        <w:rPr>
          <w:rFonts w:eastAsia="宋体" w:hint="eastAsia"/>
          <w:szCs w:val="24"/>
          <w:highlight w:val="green"/>
          <w:lang w:val="en-GB" w:eastAsia="zh-CN"/>
        </w:rPr>
        <w:t>A</w:t>
      </w:r>
      <w:r w:rsidRPr="007A2EC2">
        <w:rPr>
          <w:rFonts w:eastAsia="宋体"/>
          <w:szCs w:val="24"/>
          <w:highlight w:val="green"/>
          <w:lang w:val="en-GB" w:eastAsia="zh-CN"/>
        </w:rPr>
        <w:t>greement:</w:t>
      </w:r>
    </w:p>
    <w:p w14:paraId="0B79A2A3" w14:textId="1F2DD9D4" w:rsidR="0069689F" w:rsidRPr="007A2EC2" w:rsidRDefault="0069689F" w:rsidP="0069689F">
      <w:pPr>
        <w:pStyle w:val="aff8"/>
        <w:numPr>
          <w:ilvl w:val="0"/>
          <w:numId w:val="29"/>
        </w:numPr>
        <w:spacing w:after="120"/>
        <w:ind w:firstLineChars="0"/>
        <w:rPr>
          <w:rFonts w:eastAsia="宋体"/>
          <w:szCs w:val="24"/>
          <w:highlight w:val="green"/>
          <w:lang w:eastAsia="zh-CN"/>
        </w:rPr>
      </w:pPr>
      <w:r w:rsidRPr="007A2EC2">
        <w:rPr>
          <w:rFonts w:eastAsia="宋体" w:hint="eastAsia"/>
          <w:szCs w:val="24"/>
          <w:highlight w:val="green"/>
          <w:lang w:eastAsia="zh-CN"/>
        </w:rPr>
        <w:t>F</w:t>
      </w:r>
      <w:r w:rsidRPr="007A2EC2">
        <w:rPr>
          <w:rFonts w:eastAsia="宋体"/>
          <w:szCs w:val="24"/>
          <w:highlight w:val="green"/>
          <w:lang w:eastAsia="zh-CN"/>
        </w:rPr>
        <w:t xml:space="preserve">or IMT2030 parameter </w:t>
      </w:r>
      <w:r w:rsidR="00E1357B" w:rsidRPr="007A2EC2">
        <w:rPr>
          <w:rFonts w:eastAsia="宋体"/>
          <w:szCs w:val="24"/>
          <w:highlight w:val="green"/>
          <w:lang w:eastAsia="zh-CN"/>
        </w:rPr>
        <w:t>LS</w:t>
      </w:r>
      <w:r w:rsidRPr="007A2EC2">
        <w:rPr>
          <w:rFonts w:eastAsia="宋体"/>
          <w:szCs w:val="24"/>
          <w:highlight w:val="green"/>
          <w:lang w:eastAsia="zh-CN"/>
        </w:rPr>
        <w:t>, set sub-array size 3.</w:t>
      </w:r>
    </w:p>
    <w:p w14:paraId="50EC79B1" w14:textId="0AEFB28B" w:rsidR="00E1357B" w:rsidRPr="007A2EC2" w:rsidRDefault="0069689F" w:rsidP="00E1357B">
      <w:pPr>
        <w:pStyle w:val="aff8"/>
        <w:numPr>
          <w:ilvl w:val="1"/>
          <w:numId w:val="29"/>
        </w:numPr>
        <w:spacing w:after="120"/>
        <w:ind w:firstLineChars="0"/>
        <w:rPr>
          <w:rFonts w:eastAsia="宋体" w:hint="eastAsia"/>
          <w:szCs w:val="24"/>
          <w:highlight w:val="green"/>
          <w:lang w:eastAsia="zh-CN"/>
        </w:rPr>
      </w:pPr>
      <w:r w:rsidRPr="007A2EC2">
        <w:rPr>
          <w:rFonts w:eastAsia="宋体"/>
          <w:szCs w:val="24"/>
          <w:highlight w:val="green"/>
          <w:lang w:eastAsia="zh-CN"/>
        </w:rPr>
        <w:t>The larger sub-array size is not precluded when defining the BS requirements for this frequency range in the future</w:t>
      </w:r>
      <w:r w:rsidR="00DA3791" w:rsidRPr="007A2EC2">
        <w:rPr>
          <w:rFonts w:eastAsia="宋体"/>
          <w:szCs w:val="24"/>
          <w:highlight w:val="green"/>
          <w:lang w:eastAsia="zh-CN"/>
        </w:rPr>
        <w:t xml:space="preserve"> in RAN4</w:t>
      </w:r>
      <w:r w:rsidR="00E1357B" w:rsidRPr="007A2EC2">
        <w:rPr>
          <w:rFonts w:eastAsia="宋体"/>
          <w:szCs w:val="24"/>
          <w:highlight w:val="green"/>
          <w:lang w:eastAsia="zh-CN"/>
        </w:rPr>
        <w:t>, which will be captured in the TR.</w:t>
      </w:r>
    </w:p>
    <w:p w14:paraId="76919DE1" w14:textId="77777777" w:rsidR="00446D1D" w:rsidRDefault="00446D1D" w:rsidP="00DD19DE">
      <w:pPr>
        <w:rPr>
          <w:color w:val="0070C0"/>
          <w:lang w:val="en-US" w:eastAsia="zh-CN"/>
        </w:rPr>
      </w:pPr>
    </w:p>
    <w:p w14:paraId="7AFF3DA9" w14:textId="42A585C5" w:rsidR="00587CFB" w:rsidRPr="00601E2E" w:rsidRDefault="00587CFB" w:rsidP="00587CFB">
      <w:pPr>
        <w:pStyle w:val="aff8"/>
        <w:numPr>
          <w:ilvl w:val="0"/>
          <w:numId w:val="4"/>
        </w:numPr>
        <w:overflowPunct/>
        <w:autoSpaceDE/>
        <w:autoSpaceDN/>
        <w:adjustRightInd/>
        <w:spacing w:after="120"/>
        <w:ind w:left="720" w:firstLineChars="0"/>
        <w:textAlignment w:val="auto"/>
        <w:rPr>
          <w:rFonts w:eastAsia="宋体"/>
          <w:szCs w:val="24"/>
          <w:lang w:eastAsia="zh-CN"/>
        </w:rPr>
      </w:pPr>
      <w:r w:rsidRPr="00601E2E">
        <w:rPr>
          <w:rFonts w:eastAsia="宋体"/>
          <w:szCs w:val="24"/>
          <w:lang w:eastAsia="zh-CN"/>
        </w:rPr>
        <w:t>Proposals</w:t>
      </w:r>
      <w:r w:rsidR="00601E2E">
        <w:rPr>
          <w:rFonts w:eastAsia="宋体"/>
          <w:szCs w:val="24"/>
          <w:lang w:eastAsia="zh-CN"/>
        </w:rPr>
        <w:t xml:space="preserve"> on array size</w:t>
      </w:r>
      <w:r w:rsidR="00D24066">
        <w:rPr>
          <w:rFonts w:eastAsia="宋体"/>
          <w:szCs w:val="24"/>
          <w:lang w:eastAsia="zh-CN"/>
        </w:rPr>
        <w:t xml:space="preserve"> (no decision at ad-hoc)</w:t>
      </w:r>
    </w:p>
    <w:p w14:paraId="2CED8451" w14:textId="78A25D31" w:rsidR="00587CFB" w:rsidRPr="00601E2E" w:rsidRDefault="00587CFB" w:rsidP="00587CF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01E2E">
        <w:rPr>
          <w:rFonts w:eastAsia="宋体"/>
          <w:szCs w:val="24"/>
          <w:lang w:eastAsia="zh-CN"/>
        </w:rPr>
        <w:t xml:space="preserve">Option 1: Set </w:t>
      </w:r>
      <w:r w:rsidR="00294962" w:rsidRPr="00601E2E">
        <w:rPr>
          <w:rFonts w:eastAsia="宋体"/>
          <w:szCs w:val="24"/>
          <w:lang w:eastAsia="zh-CN"/>
        </w:rPr>
        <w:t>array</w:t>
      </w:r>
      <w:r w:rsidRPr="00601E2E">
        <w:rPr>
          <w:rFonts w:eastAsia="宋体"/>
          <w:szCs w:val="24"/>
          <w:lang w:eastAsia="zh-CN"/>
        </w:rPr>
        <w:t xml:space="preserve"> size 8*8 (CATT)</w:t>
      </w:r>
    </w:p>
    <w:p w14:paraId="2EF9DE16" w14:textId="4D900BF7" w:rsidR="00587CFB" w:rsidRPr="00601E2E" w:rsidRDefault="00587CFB" w:rsidP="00587CF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01E2E">
        <w:rPr>
          <w:rFonts w:eastAsia="宋体"/>
          <w:szCs w:val="24"/>
          <w:lang w:eastAsia="zh-CN"/>
        </w:rPr>
        <w:t xml:space="preserve">Option 2: </w:t>
      </w:r>
      <w:r w:rsidR="00294962" w:rsidRPr="00601E2E">
        <w:rPr>
          <w:rFonts w:eastAsia="宋体"/>
          <w:szCs w:val="24"/>
          <w:lang w:eastAsia="zh-CN"/>
        </w:rPr>
        <w:t xml:space="preserve">Array size </w:t>
      </w:r>
      <w:r w:rsidR="005B4B86" w:rsidRPr="00601E2E">
        <w:rPr>
          <w:rFonts w:eastAsia="宋体"/>
          <w:szCs w:val="24"/>
          <w:lang w:eastAsia="zh-CN"/>
        </w:rPr>
        <w:t>8*16 for sub-urban and urban macro, 8*8 for urban small cell/micro (Ericsson</w:t>
      </w:r>
      <w:r w:rsidR="0032495A" w:rsidRPr="00601E2E">
        <w:rPr>
          <w:rFonts w:eastAsia="宋体"/>
          <w:szCs w:val="24"/>
          <w:lang w:eastAsia="zh-CN"/>
        </w:rPr>
        <w:t>, Huawei</w:t>
      </w:r>
      <w:r w:rsidR="009F1040" w:rsidRPr="00601E2E">
        <w:rPr>
          <w:rFonts w:eastAsia="宋体"/>
          <w:szCs w:val="24"/>
          <w:lang w:eastAsia="zh-CN"/>
        </w:rPr>
        <w:t xml:space="preserve"> (Huawei also possibly 4*</w:t>
      </w:r>
      <w:r w:rsidR="008C2F7F">
        <w:rPr>
          <w:rFonts w:eastAsia="宋体"/>
          <w:szCs w:val="24"/>
          <w:lang w:eastAsia="zh-CN"/>
        </w:rPr>
        <w:t>8</w:t>
      </w:r>
      <w:r w:rsidR="009F1040" w:rsidRPr="00601E2E">
        <w:rPr>
          <w:rFonts w:eastAsia="宋体"/>
          <w:szCs w:val="24"/>
          <w:lang w:eastAsia="zh-CN"/>
        </w:rPr>
        <w:t>)</w:t>
      </w:r>
      <w:r w:rsidR="003840D6">
        <w:rPr>
          <w:rFonts w:eastAsia="宋体"/>
          <w:szCs w:val="24"/>
          <w:lang w:eastAsia="zh-CN"/>
        </w:rPr>
        <w:t>, Nokia (with sub-array size 4</w:t>
      </w:r>
      <w:r w:rsidR="003840D6" w:rsidRPr="003840D6">
        <w:rPr>
          <w:rFonts w:eastAsia="宋体"/>
          <w:szCs w:val="24"/>
          <w:lang w:eastAsia="zh-CN"/>
        </w:rPr>
        <w:t xml:space="preserve"> </w:t>
      </w:r>
      <w:r w:rsidR="003840D6" w:rsidRPr="00601E2E">
        <w:rPr>
          <w:rFonts w:eastAsia="宋体"/>
          <w:szCs w:val="24"/>
          <w:lang w:eastAsia="zh-CN"/>
        </w:rPr>
        <w:t>for sub-urban and urban macro</w:t>
      </w:r>
      <w:r w:rsidR="003840D6">
        <w:rPr>
          <w:rFonts w:eastAsia="宋体"/>
          <w:szCs w:val="24"/>
          <w:lang w:eastAsia="zh-CN"/>
        </w:rPr>
        <w:t>)</w:t>
      </w:r>
      <w:r w:rsidR="005B4B86" w:rsidRPr="00601E2E">
        <w:rPr>
          <w:rFonts w:eastAsia="宋体"/>
          <w:szCs w:val="24"/>
          <w:lang w:eastAsia="zh-CN"/>
        </w:rPr>
        <w:t>)</w:t>
      </w:r>
    </w:p>
    <w:p w14:paraId="5E1F9740" w14:textId="2B169688" w:rsidR="00737766" w:rsidRPr="00601E2E" w:rsidRDefault="00737766" w:rsidP="00587CF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01E2E">
        <w:rPr>
          <w:rFonts w:eastAsia="宋体"/>
          <w:szCs w:val="24"/>
          <w:lang w:eastAsia="zh-CN"/>
        </w:rPr>
        <w:lastRenderedPageBreak/>
        <w:t>Option 3: 8*16 is OK (Samsung</w:t>
      </w:r>
      <w:r w:rsidR="00C94AF0" w:rsidRPr="00601E2E">
        <w:rPr>
          <w:rFonts w:eastAsia="宋体"/>
          <w:szCs w:val="24"/>
          <w:lang w:eastAsia="zh-CN"/>
        </w:rPr>
        <w:t xml:space="preserve">, </w:t>
      </w:r>
      <w:r w:rsidR="00AB39ED" w:rsidRPr="00601E2E">
        <w:rPr>
          <w:rFonts w:eastAsia="宋体"/>
          <w:szCs w:val="24"/>
          <w:lang w:eastAsia="zh-CN"/>
        </w:rPr>
        <w:t>ZTE (not clear on ZTE sub-array size)</w:t>
      </w:r>
      <w:r w:rsidRPr="00601E2E">
        <w:rPr>
          <w:rFonts w:eastAsia="宋体"/>
          <w:szCs w:val="24"/>
          <w:lang w:eastAsia="zh-CN"/>
        </w:rPr>
        <w:t>)</w:t>
      </w:r>
    </w:p>
    <w:p w14:paraId="42C9B07C" w14:textId="77777777" w:rsidR="00587CFB" w:rsidRPr="00601E2E" w:rsidRDefault="00587CFB" w:rsidP="00587CFB">
      <w:pPr>
        <w:pStyle w:val="aff8"/>
        <w:numPr>
          <w:ilvl w:val="0"/>
          <w:numId w:val="4"/>
        </w:numPr>
        <w:overflowPunct/>
        <w:autoSpaceDE/>
        <w:autoSpaceDN/>
        <w:adjustRightInd/>
        <w:spacing w:after="120"/>
        <w:ind w:left="720" w:firstLineChars="0"/>
        <w:textAlignment w:val="auto"/>
        <w:rPr>
          <w:rFonts w:eastAsia="宋体"/>
          <w:szCs w:val="24"/>
          <w:lang w:eastAsia="zh-CN"/>
        </w:rPr>
      </w:pPr>
      <w:r w:rsidRPr="00601E2E">
        <w:rPr>
          <w:rFonts w:eastAsia="宋体"/>
          <w:szCs w:val="24"/>
          <w:lang w:eastAsia="zh-CN"/>
        </w:rPr>
        <w:t>Recommended WF</w:t>
      </w:r>
    </w:p>
    <w:p w14:paraId="4E844B41" w14:textId="4FCAC7A6" w:rsidR="00587CFB" w:rsidRPr="00601E2E" w:rsidRDefault="00A42F0B" w:rsidP="00587CFB">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(Array size and sub-array size are listed separately here, but are not really independent. Agree sub-array size first then array size).</w:t>
      </w:r>
    </w:p>
    <w:p w14:paraId="169A8E69" w14:textId="77777777" w:rsidR="0087068D" w:rsidRDefault="0087068D" w:rsidP="00DD19DE">
      <w:pPr>
        <w:rPr>
          <w:rFonts w:eastAsiaTheme="minorEastAsia"/>
          <w:color w:val="0070C0"/>
          <w:lang w:val="en-US" w:eastAsia="zh-CN"/>
        </w:rPr>
      </w:pPr>
    </w:p>
    <w:p w14:paraId="7BA37997" w14:textId="313430B6" w:rsidR="0087068D" w:rsidRDefault="0087068D" w:rsidP="00DD19DE">
      <w:pPr>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ATT: our evaluation results, if we compare the array size, the throughput is different. The benefit is not proportional to the cost.</w:t>
      </w:r>
    </w:p>
    <w:p w14:paraId="3A3D8611" w14:textId="15DBE5F5" w:rsidR="00EB27DE" w:rsidRDefault="00EB27DE" w:rsidP="00DD19DE">
      <w:pPr>
        <w:rPr>
          <w:rFonts w:eastAsiaTheme="minorEastAsia"/>
          <w:color w:val="0070C0"/>
          <w:lang w:val="en-US" w:eastAsia="zh-CN"/>
        </w:rPr>
      </w:pPr>
      <w:r>
        <w:rPr>
          <w:rFonts w:eastAsiaTheme="minorEastAsia" w:hint="eastAsia"/>
          <w:color w:val="0070C0"/>
          <w:lang w:val="en-US" w:eastAsia="zh-CN"/>
        </w:rPr>
        <w:t>E</w:t>
      </w:r>
      <w:r>
        <w:rPr>
          <w:rFonts w:eastAsiaTheme="minorEastAsia"/>
          <w:color w:val="0070C0"/>
          <w:lang w:val="en-US" w:eastAsia="zh-CN"/>
        </w:rPr>
        <w:t>ricsson: 8x16 is used to compare to what we submit to ITU for</w:t>
      </w:r>
      <w:r w:rsidR="00803E8C">
        <w:rPr>
          <w:rFonts w:eastAsiaTheme="minorEastAsia"/>
          <w:color w:val="0070C0"/>
          <w:lang w:val="en-US" w:eastAsia="zh-CN"/>
        </w:rPr>
        <w:t xml:space="preserve"> 2.5GHz. It maintains the coverage.</w:t>
      </w:r>
    </w:p>
    <w:p w14:paraId="2915A257" w14:textId="77777777" w:rsidR="0087068D" w:rsidRDefault="0087068D" w:rsidP="00DD19DE">
      <w:pPr>
        <w:rPr>
          <w:rFonts w:eastAsiaTheme="minorEastAsia"/>
          <w:color w:val="0070C0"/>
          <w:lang w:val="en-US" w:eastAsia="zh-CN"/>
        </w:rPr>
      </w:pPr>
    </w:p>
    <w:p w14:paraId="575535D6" w14:textId="42561654" w:rsidR="00587CFB" w:rsidRPr="006E5C2B" w:rsidRDefault="004A5B4B" w:rsidP="00DD19DE">
      <w:pPr>
        <w:rPr>
          <w:rFonts w:eastAsiaTheme="minorEastAsia"/>
          <w:color w:val="0070C0"/>
          <w:highlight w:val="green"/>
          <w:lang w:val="en-US" w:eastAsia="zh-CN"/>
        </w:rPr>
      </w:pPr>
      <w:r w:rsidRPr="006E5C2B">
        <w:rPr>
          <w:rFonts w:eastAsiaTheme="minorEastAsia" w:hint="eastAsia"/>
          <w:color w:val="0070C0"/>
          <w:highlight w:val="green"/>
          <w:lang w:val="en-US" w:eastAsia="zh-CN"/>
        </w:rPr>
        <w:t>A</w:t>
      </w:r>
      <w:r w:rsidRPr="006E5C2B">
        <w:rPr>
          <w:rFonts w:eastAsiaTheme="minorEastAsia"/>
          <w:color w:val="0070C0"/>
          <w:highlight w:val="green"/>
          <w:lang w:val="en-US" w:eastAsia="zh-CN"/>
        </w:rPr>
        <w:t>greement:</w:t>
      </w:r>
    </w:p>
    <w:p w14:paraId="698CEDB4" w14:textId="1439B01D" w:rsidR="004A5B4B" w:rsidRPr="006E5C2B" w:rsidRDefault="004A5B4B" w:rsidP="004A5B4B">
      <w:pPr>
        <w:pStyle w:val="aff8"/>
        <w:numPr>
          <w:ilvl w:val="0"/>
          <w:numId w:val="29"/>
        </w:numPr>
        <w:ind w:firstLineChars="0"/>
        <w:rPr>
          <w:rFonts w:eastAsiaTheme="minorEastAsia"/>
          <w:color w:val="0070C0"/>
          <w:highlight w:val="green"/>
          <w:lang w:val="en-US" w:eastAsia="zh-CN"/>
        </w:rPr>
      </w:pPr>
      <w:r w:rsidRPr="006E5C2B">
        <w:rPr>
          <w:rFonts w:eastAsiaTheme="minorEastAsia" w:hint="eastAsia"/>
          <w:color w:val="0070C0"/>
          <w:highlight w:val="green"/>
          <w:lang w:val="en-US" w:eastAsia="zh-CN"/>
        </w:rPr>
        <w:t>F</w:t>
      </w:r>
      <w:r w:rsidRPr="006E5C2B">
        <w:rPr>
          <w:rFonts w:eastAsiaTheme="minorEastAsia"/>
          <w:color w:val="0070C0"/>
          <w:highlight w:val="green"/>
          <w:lang w:val="en-US" w:eastAsia="zh-CN"/>
        </w:rPr>
        <w:t xml:space="preserve">or urban Macro, </w:t>
      </w:r>
      <w:r w:rsidRPr="006E5C2B">
        <w:rPr>
          <w:rFonts w:eastAsia="宋体"/>
          <w:szCs w:val="24"/>
          <w:highlight w:val="green"/>
          <w:lang w:eastAsia="zh-CN"/>
        </w:rPr>
        <w:t>8*16</w:t>
      </w:r>
    </w:p>
    <w:p w14:paraId="0425F5B9" w14:textId="20B488E4" w:rsidR="004A5B4B" w:rsidRPr="006E5C2B" w:rsidRDefault="004A5B4B" w:rsidP="004A5B4B">
      <w:pPr>
        <w:pStyle w:val="aff8"/>
        <w:numPr>
          <w:ilvl w:val="0"/>
          <w:numId w:val="29"/>
        </w:numPr>
        <w:ind w:firstLineChars="0"/>
        <w:rPr>
          <w:rFonts w:eastAsiaTheme="minorEastAsia" w:hint="eastAsia"/>
          <w:color w:val="0070C0"/>
          <w:highlight w:val="green"/>
          <w:lang w:val="en-US" w:eastAsia="zh-CN"/>
        </w:rPr>
      </w:pPr>
      <w:r w:rsidRPr="006E5C2B">
        <w:rPr>
          <w:rFonts w:eastAsia="宋体" w:hint="eastAsia"/>
          <w:szCs w:val="24"/>
          <w:highlight w:val="green"/>
          <w:lang w:eastAsia="zh-CN"/>
        </w:rPr>
        <w:t>F</w:t>
      </w:r>
      <w:r w:rsidRPr="006E5C2B">
        <w:rPr>
          <w:rFonts w:eastAsia="宋体"/>
          <w:szCs w:val="24"/>
          <w:highlight w:val="green"/>
          <w:lang w:eastAsia="zh-CN"/>
        </w:rPr>
        <w:t>or Micro, 8*8</w:t>
      </w:r>
    </w:p>
    <w:p w14:paraId="313DF3E0" w14:textId="38EB354D" w:rsidR="007914D1" w:rsidRDefault="007914D1" w:rsidP="00DD19DE">
      <w:pPr>
        <w:rPr>
          <w:color w:val="0070C0"/>
          <w:lang w:val="en-US" w:eastAsia="zh-CN"/>
        </w:rPr>
      </w:pPr>
    </w:p>
    <w:p w14:paraId="7F56EAAD" w14:textId="1DC29386" w:rsidR="000767F2" w:rsidRPr="006F1844" w:rsidRDefault="000767F2" w:rsidP="000767F2">
      <w:pPr>
        <w:pStyle w:val="aff8"/>
        <w:numPr>
          <w:ilvl w:val="0"/>
          <w:numId w:val="4"/>
        </w:numPr>
        <w:overflowPunct/>
        <w:autoSpaceDE/>
        <w:autoSpaceDN/>
        <w:adjustRightInd/>
        <w:spacing w:after="120"/>
        <w:ind w:left="720" w:firstLineChars="0"/>
        <w:textAlignment w:val="auto"/>
        <w:rPr>
          <w:rFonts w:eastAsia="宋体"/>
          <w:szCs w:val="24"/>
          <w:lang w:eastAsia="zh-CN"/>
        </w:rPr>
      </w:pPr>
      <w:r w:rsidRPr="006F1844">
        <w:rPr>
          <w:rFonts w:eastAsia="宋体"/>
          <w:szCs w:val="24"/>
          <w:lang w:eastAsia="zh-CN"/>
        </w:rPr>
        <w:t>Proposal</w:t>
      </w:r>
      <w:r w:rsidR="00601E2E" w:rsidRPr="006F1844">
        <w:rPr>
          <w:rFonts w:eastAsia="宋体"/>
          <w:szCs w:val="24"/>
          <w:lang w:eastAsia="zh-CN"/>
        </w:rPr>
        <w:t xml:space="preserve"> on indoor</w:t>
      </w:r>
    </w:p>
    <w:p w14:paraId="4D222B45" w14:textId="70CE9003" w:rsidR="000767F2" w:rsidRPr="006F1844" w:rsidRDefault="000767F2" w:rsidP="000767F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F1844">
        <w:rPr>
          <w:rFonts w:eastAsia="宋体"/>
          <w:szCs w:val="24"/>
          <w:lang w:eastAsia="zh-CN"/>
        </w:rPr>
        <w:t>Option 1: For indoor small cell, consider non-AAS only (Huawei)</w:t>
      </w:r>
    </w:p>
    <w:p w14:paraId="32E2DD65" w14:textId="77777777" w:rsidR="000767F2" w:rsidRPr="006F1844" w:rsidRDefault="000767F2" w:rsidP="000767F2">
      <w:pPr>
        <w:pStyle w:val="aff8"/>
        <w:numPr>
          <w:ilvl w:val="0"/>
          <w:numId w:val="4"/>
        </w:numPr>
        <w:overflowPunct/>
        <w:autoSpaceDE/>
        <w:autoSpaceDN/>
        <w:adjustRightInd/>
        <w:spacing w:after="120"/>
        <w:ind w:left="720" w:firstLineChars="0"/>
        <w:textAlignment w:val="auto"/>
        <w:rPr>
          <w:rFonts w:eastAsia="宋体"/>
          <w:szCs w:val="24"/>
          <w:lang w:eastAsia="zh-CN"/>
        </w:rPr>
      </w:pPr>
      <w:r w:rsidRPr="006F1844">
        <w:rPr>
          <w:rFonts w:eastAsia="宋体"/>
          <w:szCs w:val="24"/>
          <w:lang w:eastAsia="zh-CN"/>
        </w:rPr>
        <w:t>Recommended WF</w:t>
      </w:r>
    </w:p>
    <w:p w14:paraId="445431AD" w14:textId="4C33D65D" w:rsidR="000767F2" w:rsidRDefault="006F1844" w:rsidP="000767F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F1844">
        <w:rPr>
          <w:rFonts w:eastAsia="宋体"/>
          <w:szCs w:val="24"/>
          <w:lang w:eastAsia="zh-CN"/>
        </w:rPr>
        <w:t>TBA</w:t>
      </w:r>
    </w:p>
    <w:p w14:paraId="72C7A1CF" w14:textId="69D7BB96" w:rsidR="00A5091F" w:rsidRPr="00A5091F" w:rsidRDefault="00A5091F" w:rsidP="00A5091F">
      <w:pPr>
        <w:spacing w:after="120"/>
        <w:rPr>
          <w:rFonts w:eastAsia="宋体"/>
          <w:szCs w:val="24"/>
          <w:lang w:eastAsia="zh-CN"/>
        </w:rPr>
      </w:pPr>
    </w:p>
    <w:p w14:paraId="7C91C59C" w14:textId="1AFE40DB" w:rsidR="000767F2" w:rsidRDefault="00CF318B" w:rsidP="00DD19DE">
      <w:pPr>
        <w:rPr>
          <w:rFonts w:eastAsia="宋体"/>
          <w:szCs w:val="24"/>
          <w:lang w:val="en-US" w:eastAsia="zh-CN"/>
        </w:rPr>
      </w:pPr>
      <w:r w:rsidRPr="00190B05">
        <w:rPr>
          <w:rFonts w:eastAsia="宋体"/>
          <w:szCs w:val="24"/>
          <w:highlight w:val="green"/>
          <w:lang w:val="en-US" w:eastAsia="zh-CN"/>
        </w:rPr>
        <w:t>Agreement</w:t>
      </w:r>
      <w:r w:rsidR="00D24066">
        <w:rPr>
          <w:rFonts w:eastAsia="宋体"/>
          <w:szCs w:val="24"/>
          <w:highlight w:val="green"/>
          <w:lang w:val="en-US" w:eastAsia="zh-CN"/>
        </w:rPr>
        <w:t xml:space="preserve"> on indoor at ad-hoc</w:t>
      </w:r>
      <w:r w:rsidRPr="00190B05">
        <w:rPr>
          <w:rFonts w:eastAsia="宋体"/>
          <w:szCs w:val="24"/>
          <w:highlight w:val="green"/>
          <w:lang w:val="en-US" w:eastAsia="zh-CN"/>
        </w:rPr>
        <w:t>: For indoor small cell, consider non-AAS only</w:t>
      </w:r>
    </w:p>
    <w:p w14:paraId="7926C4AC" w14:textId="77777777" w:rsidR="00D24066" w:rsidRPr="00CF318B" w:rsidRDefault="00D24066" w:rsidP="00DD19DE">
      <w:pPr>
        <w:rPr>
          <w:color w:val="0070C0"/>
          <w:lang w:val="en-US" w:eastAsia="zh-CN"/>
        </w:rPr>
      </w:pPr>
    </w:p>
    <w:p w14:paraId="2EBF52DA" w14:textId="662E755A" w:rsidR="007914D1" w:rsidRPr="004903FA" w:rsidRDefault="007914D1" w:rsidP="007914D1">
      <w:pPr>
        <w:pStyle w:val="3"/>
        <w:rPr>
          <w:sz w:val="24"/>
          <w:szCs w:val="16"/>
          <w:lang w:val="en-US"/>
        </w:rPr>
      </w:pPr>
      <w:r w:rsidRPr="004903FA">
        <w:rPr>
          <w:sz w:val="24"/>
          <w:szCs w:val="16"/>
          <w:lang w:val="en-US"/>
        </w:rPr>
        <w:t xml:space="preserve">Sub-topic 3-2: </w:t>
      </w:r>
      <w:r>
        <w:rPr>
          <w:sz w:val="24"/>
          <w:szCs w:val="16"/>
          <w:lang w:val="en-US"/>
        </w:rPr>
        <w:t>UE</w:t>
      </w:r>
      <w:r w:rsidRPr="004903FA">
        <w:rPr>
          <w:sz w:val="24"/>
          <w:szCs w:val="16"/>
          <w:lang w:val="en-US"/>
        </w:rPr>
        <w:t xml:space="preserve"> related parameters</w:t>
      </w:r>
    </w:p>
    <w:p w14:paraId="5B36FF0C" w14:textId="5FFDD3AD" w:rsidR="007914D1" w:rsidRPr="00DE2BBB" w:rsidRDefault="006F1844" w:rsidP="007914D1">
      <w:pPr>
        <w:rPr>
          <w:iCs/>
          <w:lang w:val="en-US" w:eastAsia="zh-CN"/>
        </w:rPr>
      </w:pPr>
      <w:r w:rsidRPr="00DE2BBB">
        <w:rPr>
          <w:iCs/>
          <w:lang w:val="en-US" w:eastAsia="zh-CN"/>
        </w:rPr>
        <w:t>This sub-top</w:t>
      </w:r>
      <w:r w:rsidR="00DE2BBB" w:rsidRPr="00DE2BBB">
        <w:rPr>
          <w:iCs/>
          <w:lang w:val="en-US" w:eastAsia="zh-CN"/>
        </w:rPr>
        <w:t>i</w:t>
      </w:r>
      <w:r w:rsidRPr="00DE2BBB">
        <w:rPr>
          <w:iCs/>
          <w:lang w:val="en-US" w:eastAsia="zh-CN"/>
        </w:rPr>
        <w:t>c considers UE parameters</w:t>
      </w:r>
    </w:p>
    <w:p w14:paraId="67E35C14" w14:textId="12976C37" w:rsidR="007914D1" w:rsidRPr="00940584" w:rsidRDefault="007914D1" w:rsidP="007914D1">
      <w:pPr>
        <w:rPr>
          <w:b/>
          <w:u w:val="single"/>
          <w:lang w:eastAsia="ko-KR"/>
        </w:rPr>
      </w:pPr>
      <w:r w:rsidRPr="00940584">
        <w:rPr>
          <w:b/>
          <w:u w:val="single"/>
          <w:lang w:eastAsia="ko-KR"/>
        </w:rPr>
        <w:t>Issue 3-</w:t>
      </w:r>
      <w:r w:rsidR="006F1844" w:rsidRPr="00940584">
        <w:rPr>
          <w:b/>
          <w:u w:val="single"/>
          <w:lang w:eastAsia="ko-KR"/>
        </w:rPr>
        <w:t>1</w:t>
      </w:r>
      <w:r w:rsidR="00CB75DC">
        <w:rPr>
          <w:b/>
          <w:u w:val="single"/>
          <w:lang w:eastAsia="ko-KR"/>
        </w:rPr>
        <w:t>5</w:t>
      </w:r>
      <w:r w:rsidRPr="00940584">
        <w:rPr>
          <w:b/>
          <w:u w:val="single"/>
          <w:lang w:eastAsia="ko-KR"/>
        </w:rPr>
        <w:t xml:space="preserve">: </w:t>
      </w:r>
      <w:r w:rsidR="00564B26" w:rsidRPr="00940584">
        <w:rPr>
          <w:b/>
          <w:u w:val="single"/>
          <w:lang w:eastAsia="ko-KR"/>
        </w:rPr>
        <w:t>UE output power</w:t>
      </w:r>
    </w:p>
    <w:p w14:paraId="18505A9D" w14:textId="77777777" w:rsidR="007914D1" w:rsidRPr="00940584" w:rsidRDefault="007914D1" w:rsidP="007914D1">
      <w:pPr>
        <w:rPr>
          <w:b/>
          <w:u w:val="single"/>
          <w:lang w:eastAsia="ko-KR"/>
        </w:rPr>
      </w:pPr>
      <w:r w:rsidRPr="00940584">
        <w:rPr>
          <w:b/>
          <w:noProof/>
          <w:u w:val="single"/>
          <w:lang w:eastAsia="ko-KR"/>
        </w:rPr>
        <mc:AlternateContent>
          <mc:Choice Requires="wps">
            <w:drawing>
              <wp:inline distT="0" distB="0" distL="0" distR="0" wp14:anchorId="2B1FE408" wp14:editId="017BBE35">
                <wp:extent cx="6378954" cy="1404620"/>
                <wp:effectExtent l="0" t="0" r="22225"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665FB62E" w14:textId="77777777" w:rsidR="00564B26" w:rsidRPr="00837DA4" w:rsidRDefault="00564B26" w:rsidP="00564B26">
                            <w:pPr>
                              <w:rPr>
                                <w:rFonts w:cs="Arial"/>
                                <w:b/>
                                <w:szCs w:val="20"/>
                                <w:highlight w:val="yellow"/>
                              </w:rPr>
                            </w:pPr>
                            <w:r w:rsidRPr="00837DA4">
                              <w:rPr>
                                <w:rFonts w:cs="Arial"/>
                                <w:b/>
                                <w:szCs w:val="20"/>
                                <w:highlight w:val="yellow"/>
                              </w:rPr>
                              <w:t>Tentative agreement:</w:t>
                            </w:r>
                          </w:p>
                          <w:p w14:paraId="00DCF189" w14:textId="77777777" w:rsidR="00564B26" w:rsidRPr="00837DA4" w:rsidRDefault="00564B26" w:rsidP="00564B26">
                            <w:pPr>
                              <w:pStyle w:val="aff8"/>
                              <w:numPr>
                                <w:ilvl w:val="0"/>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Capture 23dBm as typical maximum output power in the LS to ITU.</w:t>
                            </w:r>
                          </w:p>
                          <w:p w14:paraId="372ABAAF" w14:textId="77777777" w:rsidR="00564B26" w:rsidRPr="00837DA4" w:rsidRDefault="00564B26" w:rsidP="00564B26">
                            <w:pPr>
                              <w:pStyle w:val="aff8"/>
                              <w:numPr>
                                <w:ilvl w:val="1"/>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Other output powers are not precluded and refer to TR</w:t>
                            </w:r>
                          </w:p>
                          <w:p w14:paraId="7D48A1F7" w14:textId="77777777" w:rsidR="00564B26" w:rsidRPr="00837DA4" w:rsidRDefault="00564B26" w:rsidP="00564B26">
                            <w:pPr>
                              <w:pStyle w:val="aff8"/>
                              <w:numPr>
                                <w:ilvl w:val="0"/>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Capture 20dBm, 23dBm, 26dBm, and higher power classes in TR</w:t>
                            </w:r>
                          </w:p>
                          <w:p w14:paraId="2F33AE0E" w14:textId="6AB61565" w:rsidR="007914D1" w:rsidRDefault="007914D1" w:rsidP="007914D1">
                            <w:pPr>
                              <w:pStyle w:val="aff8"/>
                              <w:numPr>
                                <w:ilvl w:val="0"/>
                                <w:numId w:val="25"/>
                              </w:numPr>
                              <w:ind w:firstLineChars="0"/>
                            </w:pPr>
                          </w:p>
                        </w:txbxContent>
                      </wps:txbx>
                      <wps:bodyPr rot="0" vert="horz" wrap="square" lIns="91440" tIns="45720" rIns="91440" bIns="45720" anchor="t" anchorCtr="0">
                        <a:spAutoFit/>
                      </wps:bodyPr>
                    </wps:wsp>
                  </a:graphicData>
                </a:graphic>
              </wp:inline>
            </w:drawing>
          </mc:Choice>
          <mc:Fallback>
            <w:pict>
              <v:shape w14:anchorId="2B1FE408" id="Text Box 8" o:spid="_x0000_s1038"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">
                <v:textbox style="mso-fit-shape-to-text:t">
                  <w:txbxContent>
                    <w:p w14:paraId="665FB62E" w14:textId="77777777" w:rsidR="00564B26" w:rsidRPr="00837DA4" w:rsidRDefault="00564B26" w:rsidP="00564B26">
                      <w:pPr>
                        <w:rPr>
                          <w:rFonts w:cs="Arial"/>
                          <w:b/>
                          <w:szCs w:val="20"/>
                          <w:highlight w:val="yellow"/>
                        </w:rPr>
                      </w:pPr>
                      <w:r w:rsidRPr="00837DA4">
                        <w:rPr>
                          <w:rFonts w:cs="Arial"/>
                          <w:b/>
                          <w:szCs w:val="20"/>
                          <w:highlight w:val="yellow"/>
                        </w:rPr>
                        <w:t>Tentative agreement:</w:t>
                      </w:r>
                    </w:p>
                    <w:p w14:paraId="00DCF189" w14:textId="77777777" w:rsidR="00564B26" w:rsidRPr="00837DA4" w:rsidRDefault="00564B26" w:rsidP="00564B26">
                      <w:pPr>
                        <w:pStyle w:val="aff8"/>
                        <w:numPr>
                          <w:ilvl w:val="0"/>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Capture 23dBm as typical maximum output power in the LS to ITU.</w:t>
                      </w:r>
                    </w:p>
                    <w:p w14:paraId="372ABAAF" w14:textId="77777777" w:rsidR="00564B26" w:rsidRPr="00837DA4" w:rsidRDefault="00564B26" w:rsidP="00564B26">
                      <w:pPr>
                        <w:pStyle w:val="aff8"/>
                        <w:numPr>
                          <w:ilvl w:val="1"/>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Other output powers are not precluded and refer to TR</w:t>
                      </w:r>
                    </w:p>
                    <w:p w14:paraId="7D48A1F7" w14:textId="77777777" w:rsidR="00564B26" w:rsidRPr="00837DA4" w:rsidRDefault="00564B26" w:rsidP="00564B26">
                      <w:pPr>
                        <w:pStyle w:val="aff8"/>
                        <w:numPr>
                          <w:ilvl w:val="0"/>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Capture 20dBm, 23dBm, 26dBm, and higher power classes in TR</w:t>
                      </w:r>
                    </w:p>
                    <w:p w14:paraId="2F33AE0E" w14:textId="6AB61565" w:rsidR="007914D1" w:rsidRDefault="007914D1" w:rsidP="007914D1">
                      <w:pPr>
                        <w:pStyle w:val="aff8"/>
                        <w:numPr>
                          <w:ilvl w:val="0"/>
                          <w:numId w:val="25"/>
                        </w:numPr>
                        <w:ind w:firstLineChars="0"/>
                      </w:pPr>
                    </w:p>
                  </w:txbxContent>
                </v:textbox>
                <w10:anchorlock/>
              </v:shape>
            </w:pict>
          </mc:Fallback>
        </mc:AlternateContent>
      </w:r>
    </w:p>
    <w:p w14:paraId="5DB0E95D" w14:textId="77777777" w:rsidR="007914D1" w:rsidRPr="00940584" w:rsidRDefault="007914D1" w:rsidP="007914D1">
      <w:pPr>
        <w:pStyle w:val="aff8"/>
        <w:numPr>
          <w:ilvl w:val="0"/>
          <w:numId w:val="4"/>
        </w:numPr>
        <w:overflowPunct/>
        <w:autoSpaceDE/>
        <w:autoSpaceDN/>
        <w:adjustRightInd/>
        <w:spacing w:after="120"/>
        <w:ind w:left="720" w:firstLineChars="0"/>
        <w:textAlignment w:val="auto"/>
        <w:rPr>
          <w:rFonts w:eastAsia="宋体"/>
          <w:szCs w:val="24"/>
          <w:lang w:eastAsia="zh-CN"/>
        </w:rPr>
      </w:pPr>
      <w:r w:rsidRPr="00940584">
        <w:rPr>
          <w:rFonts w:eastAsia="宋体"/>
          <w:szCs w:val="24"/>
          <w:lang w:eastAsia="zh-CN"/>
        </w:rPr>
        <w:t>Proposals</w:t>
      </w:r>
    </w:p>
    <w:p w14:paraId="66F574B1" w14:textId="1F15A304" w:rsidR="007914D1" w:rsidRPr="00940584" w:rsidRDefault="007914D1" w:rsidP="007914D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940584">
        <w:rPr>
          <w:rFonts w:eastAsia="宋体"/>
          <w:szCs w:val="24"/>
          <w:lang w:eastAsia="zh-CN"/>
        </w:rPr>
        <w:t xml:space="preserve">Option 1: </w:t>
      </w:r>
      <w:r w:rsidR="00CD14C3" w:rsidRPr="00940584">
        <w:rPr>
          <w:rFonts w:eastAsia="宋体"/>
          <w:szCs w:val="24"/>
          <w:lang w:eastAsia="zh-CN"/>
        </w:rPr>
        <w:t>Confirm the tentative agreement (CATT</w:t>
      </w:r>
      <w:r w:rsidR="00521656" w:rsidRPr="00940584">
        <w:rPr>
          <w:rFonts w:eastAsia="宋体"/>
          <w:szCs w:val="24"/>
          <w:lang w:eastAsia="zh-CN"/>
        </w:rPr>
        <w:t>, Ericsson</w:t>
      </w:r>
      <w:r w:rsidR="003B347B" w:rsidRPr="00940584">
        <w:rPr>
          <w:rFonts w:eastAsia="宋体"/>
          <w:szCs w:val="24"/>
          <w:lang w:eastAsia="zh-CN"/>
        </w:rPr>
        <w:t>, Qualcomm</w:t>
      </w:r>
      <w:r w:rsidR="0015622E" w:rsidRPr="00940584">
        <w:rPr>
          <w:rFonts w:eastAsia="宋体"/>
          <w:szCs w:val="24"/>
          <w:lang w:eastAsia="zh-CN"/>
        </w:rPr>
        <w:t>, vivo</w:t>
      </w:r>
      <w:r w:rsidR="005A5A1C" w:rsidRPr="00940584">
        <w:rPr>
          <w:rFonts w:eastAsia="宋体"/>
          <w:szCs w:val="24"/>
          <w:lang w:eastAsia="zh-CN"/>
        </w:rPr>
        <w:t>, mediatek</w:t>
      </w:r>
      <w:r w:rsidR="00CB02B3" w:rsidRPr="00940584">
        <w:rPr>
          <w:rFonts w:eastAsia="宋体"/>
          <w:szCs w:val="24"/>
          <w:lang w:eastAsia="zh-CN"/>
        </w:rPr>
        <w:t>, Google</w:t>
      </w:r>
      <w:r w:rsidR="00AD00C1" w:rsidRPr="00940584">
        <w:rPr>
          <w:rFonts w:eastAsia="宋体"/>
          <w:szCs w:val="24"/>
          <w:lang w:eastAsia="zh-CN"/>
        </w:rPr>
        <w:t xml:space="preserve"> ?</w:t>
      </w:r>
      <w:r w:rsidR="008E583F">
        <w:rPr>
          <w:rFonts w:eastAsia="宋体"/>
          <w:szCs w:val="24"/>
          <w:lang w:eastAsia="zh-CN"/>
        </w:rPr>
        <w:t>, Nokia</w:t>
      </w:r>
      <w:ins w:id="1" w:author="Alexander Sayenko" w:date="2024-08-16T18:07:00Z">
        <w:r w:rsidR="00C95F6E">
          <w:rPr>
            <w:rFonts w:eastAsia="宋体"/>
            <w:szCs w:val="24"/>
            <w:lang w:eastAsia="zh-CN"/>
          </w:rPr>
          <w:t>, Apple</w:t>
        </w:r>
      </w:ins>
      <w:r w:rsidR="00CD14C3" w:rsidRPr="00940584">
        <w:rPr>
          <w:rFonts w:eastAsia="宋体"/>
          <w:szCs w:val="24"/>
          <w:lang w:eastAsia="zh-CN"/>
        </w:rPr>
        <w:t>)</w:t>
      </w:r>
    </w:p>
    <w:p w14:paraId="718A9752" w14:textId="2F616CD6" w:rsidR="007914D1" w:rsidRPr="00940584" w:rsidRDefault="007914D1" w:rsidP="007914D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940584">
        <w:rPr>
          <w:rFonts w:eastAsia="宋体"/>
          <w:szCs w:val="24"/>
          <w:lang w:eastAsia="zh-CN"/>
        </w:rPr>
        <w:t xml:space="preserve">Option 2: </w:t>
      </w:r>
      <w:r w:rsidR="00DE7770" w:rsidRPr="00940584">
        <w:rPr>
          <w:rFonts w:eastAsia="宋体"/>
          <w:szCs w:val="24"/>
          <w:lang w:eastAsia="zh-CN"/>
        </w:rPr>
        <w:t>23dBm is typical power (Samsung</w:t>
      </w:r>
      <w:r w:rsidR="00872CC1" w:rsidRPr="00940584">
        <w:rPr>
          <w:rFonts w:eastAsia="宋体"/>
          <w:szCs w:val="24"/>
          <w:lang w:eastAsia="zh-CN"/>
        </w:rPr>
        <w:t>, Huawei</w:t>
      </w:r>
      <w:r w:rsidR="00DE7770" w:rsidRPr="00940584">
        <w:rPr>
          <w:rFonts w:eastAsia="宋体"/>
          <w:szCs w:val="24"/>
          <w:lang w:eastAsia="zh-CN"/>
        </w:rPr>
        <w:t>)</w:t>
      </w:r>
    </w:p>
    <w:p w14:paraId="36BDF426" w14:textId="3065EED3" w:rsidR="00BF7521" w:rsidRPr="00940584" w:rsidRDefault="00BF7521" w:rsidP="007914D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940584">
        <w:rPr>
          <w:rFonts w:eastAsia="宋体"/>
          <w:szCs w:val="24"/>
          <w:lang w:eastAsia="zh-CN"/>
        </w:rPr>
        <w:t>Option 3: Support PC2, PC1, preferable PC1.5 (ZTE)  (Not quite clear whether in the TR only or also the LS?)</w:t>
      </w:r>
    </w:p>
    <w:p w14:paraId="6CDC09A4" w14:textId="77777777" w:rsidR="007914D1" w:rsidRPr="00940584" w:rsidRDefault="007914D1" w:rsidP="007914D1">
      <w:pPr>
        <w:pStyle w:val="aff8"/>
        <w:numPr>
          <w:ilvl w:val="0"/>
          <w:numId w:val="4"/>
        </w:numPr>
        <w:overflowPunct/>
        <w:autoSpaceDE/>
        <w:autoSpaceDN/>
        <w:adjustRightInd/>
        <w:spacing w:after="120"/>
        <w:ind w:left="720" w:firstLineChars="0"/>
        <w:textAlignment w:val="auto"/>
        <w:rPr>
          <w:rFonts w:eastAsia="宋体"/>
          <w:szCs w:val="24"/>
          <w:lang w:eastAsia="zh-CN"/>
        </w:rPr>
      </w:pPr>
      <w:r w:rsidRPr="00940584">
        <w:rPr>
          <w:rFonts w:eastAsia="宋体"/>
          <w:szCs w:val="24"/>
          <w:lang w:eastAsia="zh-CN"/>
        </w:rPr>
        <w:t>Recommended WF</w:t>
      </w:r>
    </w:p>
    <w:p w14:paraId="506AC54C" w14:textId="060C258E" w:rsidR="007914D1" w:rsidRDefault="00883505" w:rsidP="007914D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To be clarified:</w:t>
      </w:r>
    </w:p>
    <w:p w14:paraId="5407AD89" w14:textId="606C5111" w:rsidR="00883505" w:rsidRDefault="00674710" w:rsidP="00883505">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Should the LS mention other powers possibility and refer to the TR ?</w:t>
      </w:r>
    </w:p>
    <w:p w14:paraId="563D1FA1" w14:textId="4415EE8D" w:rsidR="00674710" w:rsidRPr="00940584" w:rsidRDefault="00674710" w:rsidP="00883505">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Or only the TR </w:t>
      </w:r>
      <w:r w:rsidR="0046303D">
        <w:rPr>
          <w:rFonts w:eastAsia="宋体"/>
          <w:szCs w:val="24"/>
          <w:lang w:eastAsia="zh-CN"/>
        </w:rPr>
        <w:t>mention</w:t>
      </w:r>
      <w:r>
        <w:rPr>
          <w:rFonts w:eastAsia="宋体"/>
          <w:szCs w:val="24"/>
          <w:lang w:eastAsia="zh-CN"/>
        </w:rPr>
        <w:t xml:space="preserve"> other powers possibility</w:t>
      </w:r>
      <w:r w:rsidR="0046303D">
        <w:rPr>
          <w:rFonts w:eastAsia="宋体"/>
          <w:szCs w:val="24"/>
          <w:lang w:eastAsia="zh-CN"/>
        </w:rPr>
        <w:t>, not the LS</w:t>
      </w:r>
      <w:r>
        <w:rPr>
          <w:rFonts w:eastAsia="宋体"/>
          <w:szCs w:val="24"/>
          <w:lang w:eastAsia="zh-CN"/>
        </w:rPr>
        <w:t xml:space="preserve"> ?</w:t>
      </w:r>
    </w:p>
    <w:p w14:paraId="12B37016" w14:textId="77777777" w:rsidR="007914D1" w:rsidRDefault="007914D1" w:rsidP="00DD19DE">
      <w:pPr>
        <w:rPr>
          <w:color w:val="0070C0"/>
          <w:lang w:val="en-US" w:eastAsia="zh-CN"/>
        </w:rPr>
      </w:pPr>
    </w:p>
    <w:p w14:paraId="4592E62B" w14:textId="7AF5EDB8" w:rsidR="0025699E" w:rsidRDefault="0025699E" w:rsidP="00DD19DE">
      <w:pPr>
        <w:rPr>
          <w:color w:val="0070C0"/>
          <w:lang w:val="en-US" w:eastAsia="zh-CN"/>
        </w:rPr>
      </w:pPr>
      <w:r>
        <w:rPr>
          <w:color w:val="0070C0"/>
          <w:lang w:val="en-US" w:eastAsia="zh-CN"/>
        </w:rPr>
        <w:t>Discussion during ad-hoc</w:t>
      </w:r>
    </w:p>
    <w:p w14:paraId="13DE0344" w14:textId="1B667B3F" w:rsidR="00E93E54" w:rsidRDefault="00E93E54" w:rsidP="00DD19DE">
      <w:pPr>
        <w:rPr>
          <w:color w:val="0070C0"/>
          <w:lang w:val="en-US" w:eastAsia="zh-CN"/>
        </w:rPr>
      </w:pPr>
      <w:r>
        <w:rPr>
          <w:color w:val="0070C0"/>
          <w:lang w:val="en-US" w:eastAsia="zh-CN"/>
        </w:rPr>
        <w:t xml:space="preserve">Apple: </w:t>
      </w:r>
      <w:r w:rsidR="0054010A">
        <w:rPr>
          <w:color w:val="0070C0"/>
          <w:lang w:val="en-US" w:eastAsia="zh-CN"/>
        </w:rPr>
        <w:t xml:space="preserve">Last meeting, Samsung indicated that it is not just TX power, but other parameters. Why not have a generic statement that there is more information in the TR </w:t>
      </w:r>
      <w:r w:rsidR="00EC5400">
        <w:rPr>
          <w:color w:val="0070C0"/>
          <w:lang w:val="en-US" w:eastAsia="zh-CN"/>
        </w:rPr>
        <w:t>higher up</w:t>
      </w:r>
      <w:r w:rsidR="00431D65">
        <w:rPr>
          <w:color w:val="0070C0"/>
          <w:lang w:val="en-US" w:eastAsia="zh-CN"/>
        </w:rPr>
        <w:t>, whilst still indicating 23dBm</w:t>
      </w:r>
      <w:r w:rsidR="0054010A">
        <w:rPr>
          <w:color w:val="0070C0"/>
          <w:lang w:val="en-US" w:eastAsia="zh-CN"/>
        </w:rPr>
        <w:t>?</w:t>
      </w:r>
    </w:p>
    <w:p w14:paraId="1F1C768C" w14:textId="6EF6010B" w:rsidR="001641D7" w:rsidRDefault="005E13FB" w:rsidP="00DD19DE">
      <w:pPr>
        <w:rPr>
          <w:color w:val="0070C0"/>
          <w:lang w:val="en-US" w:eastAsia="zh-CN"/>
        </w:rPr>
      </w:pPr>
      <w:r>
        <w:rPr>
          <w:color w:val="0070C0"/>
          <w:lang w:val="en-US" w:eastAsia="zh-CN"/>
        </w:rPr>
        <w:t>CATT: It is better to mention specific value as typical; 23dBm</w:t>
      </w:r>
    </w:p>
    <w:p w14:paraId="19A80FBA" w14:textId="7E00FB80" w:rsidR="00431D65" w:rsidRDefault="00431D65" w:rsidP="00DD19DE">
      <w:pPr>
        <w:rPr>
          <w:color w:val="0070C0"/>
          <w:lang w:val="en-US" w:eastAsia="zh-CN"/>
        </w:rPr>
      </w:pPr>
      <w:r>
        <w:rPr>
          <w:color w:val="0070C0"/>
          <w:lang w:val="en-US" w:eastAsia="zh-CN"/>
        </w:rPr>
        <w:lastRenderedPageBreak/>
        <w:t>Ericsson: Agree with Apple proposal</w:t>
      </w:r>
    </w:p>
    <w:p w14:paraId="374CB810" w14:textId="6A2F5049" w:rsidR="00C15726" w:rsidRDefault="00C15726" w:rsidP="00DD19DE">
      <w:pPr>
        <w:rPr>
          <w:color w:val="0070C0"/>
          <w:lang w:val="en-US" w:eastAsia="zh-CN"/>
        </w:rPr>
      </w:pPr>
      <w:r>
        <w:rPr>
          <w:color w:val="0070C0"/>
          <w:lang w:val="en-US" w:eastAsia="zh-CN"/>
        </w:rPr>
        <w:t>Qualcomm: We send 23dBm for 4GHz and now for 7GHz. Does this limit for 15GHz ?</w:t>
      </w:r>
    </w:p>
    <w:p w14:paraId="25FBE17D" w14:textId="1111182B" w:rsidR="00D9787B" w:rsidRDefault="00D9787B" w:rsidP="00DD19DE">
      <w:pPr>
        <w:rPr>
          <w:color w:val="0070C0"/>
          <w:lang w:val="en-US" w:eastAsia="zh-CN"/>
        </w:rPr>
      </w:pPr>
      <w:r>
        <w:rPr>
          <w:color w:val="0070C0"/>
          <w:lang w:val="en-US" w:eastAsia="zh-CN"/>
        </w:rPr>
        <w:t xml:space="preserve">Apple: </w:t>
      </w:r>
      <w:r w:rsidR="00DE3A3B">
        <w:rPr>
          <w:color w:val="0070C0"/>
          <w:lang w:val="en-US" w:eastAsia="zh-CN"/>
        </w:rPr>
        <w:t>We kept maximum output power previously, as in the template</w:t>
      </w:r>
    </w:p>
    <w:p w14:paraId="02925324" w14:textId="77777777" w:rsidR="00431D65" w:rsidRDefault="00431D65" w:rsidP="00DD19DE">
      <w:pPr>
        <w:rPr>
          <w:color w:val="0070C0"/>
          <w:lang w:val="en-US" w:eastAsia="zh-CN"/>
        </w:rPr>
      </w:pPr>
    </w:p>
    <w:p w14:paraId="79FE8D93" w14:textId="22D57868" w:rsidR="00431D65" w:rsidRPr="00142BD1" w:rsidRDefault="00431D65" w:rsidP="00DD19DE">
      <w:pPr>
        <w:rPr>
          <w:color w:val="0070C0"/>
          <w:highlight w:val="green"/>
          <w:lang w:val="en-US" w:eastAsia="zh-CN"/>
        </w:rPr>
      </w:pPr>
      <w:r w:rsidRPr="00142BD1">
        <w:rPr>
          <w:color w:val="0070C0"/>
          <w:highlight w:val="green"/>
          <w:lang w:val="en-US" w:eastAsia="zh-CN"/>
        </w:rPr>
        <w:t>Agreement</w:t>
      </w:r>
      <w:r w:rsidR="0025699E">
        <w:rPr>
          <w:color w:val="0070C0"/>
          <w:highlight w:val="green"/>
          <w:lang w:val="en-US" w:eastAsia="zh-CN"/>
        </w:rPr>
        <w:t xml:space="preserve"> during ad-hoc (exact wording for the yellow part should be checked offline)</w:t>
      </w:r>
      <w:r w:rsidRPr="00142BD1">
        <w:rPr>
          <w:color w:val="0070C0"/>
          <w:highlight w:val="green"/>
          <w:lang w:val="en-US" w:eastAsia="zh-CN"/>
        </w:rPr>
        <w:t>:</w:t>
      </w:r>
    </w:p>
    <w:p w14:paraId="141E4925" w14:textId="2E191239" w:rsidR="00431D65" w:rsidRPr="00142BD1" w:rsidRDefault="00431D65" w:rsidP="00431D65">
      <w:pPr>
        <w:pStyle w:val="aff8"/>
        <w:numPr>
          <w:ilvl w:val="0"/>
          <w:numId w:val="30"/>
        </w:numPr>
        <w:ind w:firstLineChars="0"/>
        <w:rPr>
          <w:color w:val="0070C0"/>
          <w:highlight w:val="green"/>
          <w:lang w:val="en-US" w:eastAsia="zh-CN"/>
        </w:rPr>
      </w:pPr>
      <w:r w:rsidRPr="00142BD1">
        <w:rPr>
          <w:color w:val="0070C0"/>
          <w:highlight w:val="green"/>
          <w:lang w:val="en-US" w:eastAsia="zh-CN"/>
        </w:rPr>
        <w:t xml:space="preserve">23dBm indicated in LS as </w:t>
      </w:r>
      <w:r w:rsidR="003842FE" w:rsidRPr="00997A25">
        <w:rPr>
          <w:color w:val="0070C0"/>
          <w:highlight w:val="yellow"/>
          <w:lang w:val="en-US" w:eastAsia="zh-CN"/>
        </w:rPr>
        <w:t xml:space="preserve">typical </w:t>
      </w:r>
      <w:r w:rsidR="007B3A4A" w:rsidRPr="00997A25">
        <w:rPr>
          <w:color w:val="0070C0"/>
          <w:highlight w:val="yellow"/>
          <w:lang w:val="en-US" w:eastAsia="zh-CN"/>
        </w:rPr>
        <w:t xml:space="preserve">value of </w:t>
      </w:r>
      <w:r w:rsidR="0047338A" w:rsidRPr="00997A25">
        <w:rPr>
          <w:color w:val="0070C0"/>
          <w:highlight w:val="yellow"/>
          <w:lang w:val="en-US" w:eastAsia="zh-CN"/>
        </w:rPr>
        <w:t>maximum</w:t>
      </w:r>
      <w:r w:rsidRPr="00997A25">
        <w:rPr>
          <w:color w:val="0070C0"/>
          <w:highlight w:val="yellow"/>
          <w:lang w:val="en-US" w:eastAsia="zh-CN"/>
        </w:rPr>
        <w:t xml:space="preserve"> </w:t>
      </w:r>
      <w:r w:rsidR="007B3A4A" w:rsidRPr="00997A25">
        <w:rPr>
          <w:color w:val="0070C0"/>
          <w:highlight w:val="yellow"/>
          <w:lang w:val="en-US" w:eastAsia="zh-CN"/>
        </w:rPr>
        <w:t xml:space="preserve">output </w:t>
      </w:r>
      <w:r w:rsidRPr="00997A25">
        <w:rPr>
          <w:color w:val="0070C0"/>
          <w:highlight w:val="yellow"/>
          <w:lang w:val="en-US" w:eastAsia="zh-CN"/>
        </w:rPr>
        <w:t>power</w:t>
      </w:r>
    </w:p>
    <w:p w14:paraId="21770D2F" w14:textId="67F998F2" w:rsidR="00431D65" w:rsidRPr="00142BD1" w:rsidRDefault="00431D65" w:rsidP="00431D65">
      <w:pPr>
        <w:pStyle w:val="aff8"/>
        <w:numPr>
          <w:ilvl w:val="0"/>
          <w:numId w:val="30"/>
        </w:numPr>
        <w:ind w:firstLineChars="0"/>
        <w:rPr>
          <w:color w:val="0070C0"/>
          <w:highlight w:val="green"/>
          <w:lang w:val="en-US" w:eastAsia="zh-CN"/>
        </w:rPr>
      </w:pPr>
      <w:r w:rsidRPr="00142BD1">
        <w:rPr>
          <w:color w:val="0070C0"/>
          <w:highlight w:val="green"/>
          <w:lang w:val="en-US" w:eastAsia="zh-CN"/>
        </w:rPr>
        <w:t>LS contains a generic statement about referring to the TR</w:t>
      </w:r>
      <w:r w:rsidR="00142BD1" w:rsidRPr="00142BD1">
        <w:rPr>
          <w:color w:val="0070C0"/>
          <w:highlight w:val="green"/>
          <w:lang w:val="en-US" w:eastAsia="zh-CN"/>
        </w:rPr>
        <w:t>, mentioning power</w:t>
      </w:r>
    </w:p>
    <w:p w14:paraId="6E8515DF" w14:textId="6E65795B" w:rsidR="00C15726" w:rsidRPr="00142BD1" w:rsidRDefault="00676B36" w:rsidP="00431D65">
      <w:pPr>
        <w:pStyle w:val="aff8"/>
        <w:numPr>
          <w:ilvl w:val="0"/>
          <w:numId w:val="30"/>
        </w:numPr>
        <w:ind w:firstLineChars="0"/>
        <w:rPr>
          <w:color w:val="0070C0"/>
          <w:highlight w:val="green"/>
          <w:lang w:val="en-US" w:eastAsia="zh-CN"/>
        </w:rPr>
      </w:pPr>
      <w:r w:rsidRPr="00142BD1">
        <w:rPr>
          <w:color w:val="0070C0"/>
          <w:highlight w:val="green"/>
          <w:lang w:val="en-US" w:eastAsia="zh-CN"/>
        </w:rPr>
        <w:t>Nothing precluded for 15GHz</w:t>
      </w:r>
    </w:p>
    <w:p w14:paraId="28C17085" w14:textId="77777777" w:rsidR="00431D65" w:rsidRDefault="00431D65" w:rsidP="00DD19DE">
      <w:pPr>
        <w:rPr>
          <w:color w:val="0070C0"/>
          <w:lang w:val="en-US" w:eastAsia="zh-CN"/>
        </w:rPr>
      </w:pPr>
    </w:p>
    <w:p w14:paraId="64AD366F" w14:textId="77777777" w:rsidR="00140B87" w:rsidRDefault="00140B87" w:rsidP="00DD19DE">
      <w:pPr>
        <w:rPr>
          <w:color w:val="0070C0"/>
          <w:lang w:val="en-US" w:eastAsia="zh-CN"/>
        </w:rPr>
      </w:pPr>
    </w:p>
    <w:p w14:paraId="6A801A49" w14:textId="0741DA9C" w:rsidR="0033396A" w:rsidRPr="00E93E54" w:rsidRDefault="0033396A" w:rsidP="0033396A">
      <w:pPr>
        <w:rPr>
          <w:b/>
          <w:u w:val="single"/>
          <w:lang w:val="en-US" w:eastAsia="ko-KR"/>
        </w:rPr>
      </w:pPr>
      <w:r w:rsidRPr="00E93E54">
        <w:rPr>
          <w:b/>
          <w:u w:val="single"/>
          <w:lang w:val="en-US" w:eastAsia="ko-KR"/>
        </w:rPr>
        <w:t xml:space="preserve">Issue </w:t>
      </w:r>
      <w:r w:rsidR="00EC1AE9" w:rsidRPr="00E93E54">
        <w:rPr>
          <w:b/>
          <w:u w:val="single"/>
          <w:lang w:val="en-US" w:eastAsia="ko-KR"/>
        </w:rPr>
        <w:t>3</w:t>
      </w:r>
      <w:r w:rsidRPr="00E93E54">
        <w:rPr>
          <w:b/>
          <w:u w:val="single"/>
          <w:lang w:val="en-US" w:eastAsia="ko-KR"/>
        </w:rPr>
        <w:t>-1</w:t>
      </w:r>
      <w:r w:rsidR="00CB75DC" w:rsidRPr="00E93E54">
        <w:rPr>
          <w:b/>
          <w:u w:val="single"/>
          <w:lang w:val="en-US" w:eastAsia="ko-KR"/>
        </w:rPr>
        <w:t>6</w:t>
      </w:r>
      <w:r w:rsidRPr="00E93E54">
        <w:rPr>
          <w:b/>
          <w:u w:val="single"/>
          <w:lang w:val="en-US" w:eastAsia="ko-KR"/>
        </w:rPr>
        <w:t>: Power dynamic range</w:t>
      </w:r>
    </w:p>
    <w:p w14:paraId="4F7D4D97" w14:textId="77777777" w:rsidR="0033396A" w:rsidRPr="00E93E54" w:rsidRDefault="0033396A" w:rsidP="0033396A">
      <w:pPr>
        <w:rPr>
          <w:b/>
          <w:u w:val="single"/>
          <w:lang w:val="en-US" w:eastAsia="ko-KR"/>
        </w:rPr>
      </w:pPr>
    </w:p>
    <w:p w14:paraId="1516895A"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32BE65B0" wp14:editId="4D4FEF46">
                <wp:extent cx="6499860" cy="1404620"/>
                <wp:effectExtent l="0" t="0" r="15240" b="19685"/>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66F67A18" w14:textId="77777777" w:rsidR="0033396A" w:rsidRPr="00C77969" w:rsidRDefault="0033396A" w:rsidP="0033396A">
                            <w:pPr>
                              <w:rPr>
                                <w:lang w:val="en-US"/>
                              </w:rPr>
                            </w:pPr>
                            <w:r w:rsidRPr="00C77969">
                              <w:rPr>
                                <w:lang w:val="en-US"/>
                              </w:rPr>
                              <w:t xml:space="preserve">Previous agreement: </w:t>
                            </w:r>
                          </w:p>
                          <w:p w14:paraId="18B6CD7A" w14:textId="77777777" w:rsidR="0033396A" w:rsidRPr="00C77969" w:rsidRDefault="0033396A" w:rsidP="0033396A">
                            <w:pPr>
                              <w:ind w:left="284"/>
                              <w:rPr>
                                <w:u w:val="single"/>
                                <w:lang w:val="en-US"/>
                              </w:rPr>
                            </w:pPr>
                            <w:r w:rsidRPr="00C77969">
                              <w:rPr>
                                <w:u w:val="single"/>
                                <w:lang w:val="en-US"/>
                              </w:rPr>
                              <w:t>Power dynamic range (UE)</w:t>
                            </w:r>
                          </w:p>
                          <w:p w14:paraId="37F5843B" w14:textId="77777777" w:rsidR="0033396A" w:rsidRDefault="0033396A" w:rsidP="0033396A">
                            <w:pPr>
                              <w:pStyle w:val="aff8"/>
                              <w:numPr>
                                <w:ilvl w:val="0"/>
                                <w:numId w:val="27"/>
                              </w:numPr>
                              <w:ind w:left="1004" w:firstLineChars="0"/>
                            </w:pPr>
                            <w:r>
                              <w:t>Use n104, as appropriate for maximum output power</w:t>
                            </w:r>
                          </w:p>
                          <w:p w14:paraId="60DEAD23" w14:textId="77777777" w:rsidR="0033396A" w:rsidRPr="00C77969" w:rsidRDefault="0033396A" w:rsidP="0033396A">
                            <w:pPr>
                              <w:rPr>
                                <w:lang w:val="en-US"/>
                              </w:rPr>
                            </w:pPr>
                          </w:p>
                        </w:txbxContent>
                      </wps:txbx>
                      <wps:bodyPr rot="0" vert="horz" wrap="square" lIns="91440" tIns="45720" rIns="91440" bIns="45720" anchor="t" anchorCtr="0">
                        <a:spAutoFit/>
                      </wps:bodyPr>
                    </wps:wsp>
                  </a:graphicData>
                </a:graphic>
              </wp:inline>
            </w:drawing>
          </mc:Choice>
          <mc:Fallback>
            <w:pict>
              <v:shape w14:anchorId="32BE65B0" id="Text Box 19" o:spid="_x0000_s1039"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">
                <v:textbox style="mso-fit-shape-to-text:t">
                  <w:txbxContent>
                    <w:p w14:paraId="66F67A18" w14:textId="77777777" w:rsidR="0033396A" w:rsidRPr="00C77969" w:rsidRDefault="0033396A" w:rsidP="0033396A">
                      <w:pPr>
                        <w:rPr>
                          <w:lang w:val="en-US"/>
                        </w:rPr>
                      </w:pPr>
                      <w:r w:rsidRPr="00C77969">
                        <w:rPr>
                          <w:lang w:val="en-US"/>
                        </w:rPr>
                        <w:t xml:space="preserve">Previous agreement: </w:t>
                      </w:r>
                    </w:p>
                    <w:p w14:paraId="18B6CD7A" w14:textId="77777777" w:rsidR="0033396A" w:rsidRPr="00C77969" w:rsidRDefault="0033396A" w:rsidP="0033396A">
                      <w:pPr>
                        <w:ind w:left="284"/>
                        <w:rPr>
                          <w:u w:val="single"/>
                          <w:lang w:val="en-US"/>
                        </w:rPr>
                      </w:pPr>
                      <w:r w:rsidRPr="00C77969">
                        <w:rPr>
                          <w:u w:val="single"/>
                          <w:lang w:val="en-US"/>
                        </w:rPr>
                        <w:t>Power dynamic range (UE)</w:t>
                      </w:r>
                    </w:p>
                    <w:p w14:paraId="37F5843B" w14:textId="77777777" w:rsidR="0033396A" w:rsidRDefault="0033396A" w:rsidP="0033396A">
                      <w:pPr>
                        <w:pStyle w:val="aff8"/>
                        <w:numPr>
                          <w:ilvl w:val="0"/>
                          <w:numId w:val="27"/>
                        </w:numPr>
                        <w:ind w:left="1004" w:firstLineChars="0"/>
                      </w:pPr>
                      <w:r>
                        <w:t>Use n104, as appropriate for maximum output power</w:t>
                      </w:r>
                    </w:p>
                    <w:p w14:paraId="60DEAD23" w14:textId="77777777" w:rsidR="0033396A" w:rsidRPr="00C77969" w:rsidRDefault="0033396A" w:rsidP="0033396A">
                      <w:pPr>
                        <w:rPr>
                          <w:lang w:val="en-US"/>
                        </w:rPr>
                      </w:pPr>
                    </w:p>
                  </w:txbxContent>
                </v:textbox>
                <w10:anchorlock/>
              </v:shape>
            </w:pict>
          </mc:Fallback>
        </mc:AlternateContent>
      </w:r>
    </w:p>
    <w:p w14:paraId="1C9FFFF7" w14:textId="77777777" w:rsidR="0033396A" w:rsidRPr="003F3BB3" w:rsidRDefault="0033396A" w:rsidP="0033396A">
      <w:pPr>
        <w:rPr>
          <w:b/>
          <w:u w:val="single"/>
          <w:lang w:eastAsia="ko-KR"/>
        </w:rPr>
      </w:pPr>
    </w:p>
    <w:p w14:paraId="412B5809" w14:textId="77777777" w:rsidR="0033396A" w:rsidRPr="003F3BB3" w:rsidRDefault="0033396A" w:rsidP="0033396A">
      <w:pPr>
        <w:pStyle w:val="aff8"/>
        <w:numPr>
          <w:ilvl w:val="0"/>
          <w:numId w:val="4"/>
        </w:numPr>
        <w:overflowPunct/>
        <w:autoSpaceDE/>
        <w:autoSpaceDN/>
        <w:adjustRightInd/>
        <w:spacing w:after="120"/>
        <w:ind w:left="720" w:firstLineChars="0"/>
        <w:textAlignment w:val="auto"/>
        <w:rPr>
          <w:rFonts w:eastAsia="宋体"/>
          <w:szCs w:val="24"/>
          <w:lang w:eastAsia="zh-CN"/>
        </w:rPr>
      </w:pPr>
      <w:r w:rsidRPr="003F3BB3">
        <w:rPr>
          <w:rFonts w:eastAsia="宋体"/>
          <w:szCs w:val="24"/>
          <w:lang w:eastAsia="zh-CN"/>
        </w:rPr>
        <w:t>Proposals</w:t>
      </w:r>
    </w:p>
    <w:p w14:paraId="516E5708" w14:textId="631BE274" w:rsidR="002B541C" w:rsidRDefault="002B541C" w:rsidP="0033396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56dB for 100MHz</w:t>
      </w:r>
      <w:r w:rsidR="00C66DD4">
        <w:rPr>
          <w:rFonts w:eastAsia="宋体"/>
          <w:szCs w:val="24"/>
          <w:lang w:eastAsia="zh-CN"/>
        </w:rPr>
        <w:t xml:space="preserve"> assuming 23dBm</w:t>
      </w:r>
      <w:r>
        <w:rPr>
          <w:rFonts w:eastAsia="宋体"/>
          <w:szCs w:val="24"/>
          <w:lang w:eastAsia="zh-CN"/>
        </w:rPr>
        <w:t xml:space="preserve"> (Apple</w:t>
      </w:r>
      <w:r w:rsidR="00C66DD4">
        <w:rPr>
          <w:rFonts w:eastAsia="宋体"/>
          <w:szCs w:val="24"/>
          <w:lang w:eastAsia="zh-CN"/>
        </w:rPr>
        <w:t>, Ericsson</w:t>
      </w:r>
      <w:r w:rsidR="00C24E61">
        <w:rPr>
          <w:rFonts w:eastAsia="宋体"/>
          <w:szCs w:val="24"/>
          <w:lang w:eastAsia="zh-CN"/>
        </w:rPr>
        <w:t>, Qualcomm</w:t>
      </w:r>
      <w:r w:rsidR="00805585">
        <w:rPr>
          <w:rFonts w:eastAsia="宋体"/>
          <w:szCs w:val="24"/>
          <w:lang w:eastAsia="zh-CN"/>
        </w:rPr>
        <w:t>, ZTE</w:t>
      </w:r>
      <w:r>
        <w:rPr>
          <w:rFonts w:eastAsia="宋体"/>
          <w:szCs w:val="24"/>
          <w:lang w:eastAsia="zh-CN"/>
        </w:rPr>
        <w:t>)</w:t>
      </w:r>
    </w:p>
    <w:p w14:paraId="7AC4A0C7" w14:textId="6676FB2A" w:rsidR="00805585" w:rsidRDefault="00805585" w:rsidP="0033396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Also 59, 62dB for PC2, PC1</w:t>
      </w:r>
      <w:r w:rsidR="005B2696">
        <w:rPr>
          <w:rFonts w:eastAsia="宋体"/>
          <w:szCs w:val="24"/>
          <w:lang w:eastAsia="zh-CN"/>
        </w:rPr>
        <w:t>.5 (ZTE)</w:t>
      </w:r>
    </w:p>
    <w:p w14:paraId="5F8ACCAF" w14:textId="77777777" w:rsidR="00EC1AE9" w:rsidRPr="00940584" w:rsidRDefault="00EC1AE9" w:rsidP="00EC1AE9">
      <w:pPr>
        <w:pStyle w:val="aff8"/>
        <w:numPr>
          <w:ilvl w:val="0"/>
          <w:numId w:val="4"/>
        </w:numPr>
        <w:overflowPunct/>
        <w:autoSpaceDE/>
        <w:autoSpaceDN/>
        <w:adjustRightInd/>
        <w:spacing w:after="120"/>
        <w:ind w:left="720" w:firstLineChars="0"/>
        <w:textAlignment w:val="auto"/>
        <w:rPr>
          <w:rFonts w:eastAsia="宋体"/>
          <w:szCs w:val="24"/>
          <w:lang w:eastAsia="zh-CN"/>
        </w:rPr>
      </w:pPr>
      <w:r w:rsidRPr="00940584">
        <w:rPr>
          <w:rFonts w:eastAsia="宋体"/>
          <w:szCs w:val="24"/>
          <w:lang w:eastAsia="zh-CN"/>
        </w:rPr>
        <w:t>Recommended WF</w:t>
      </w:r>
    </w:p>
    <w:p w14:paraId="401ACF2D" w14:textId="5E40E54B" w:rsidR="00EC1AE9" w:rsidRPr="00EC1AE9" w:rsidRDefault="00EC1AE9" w:rsidP="00EC1AE9">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The proposals are in line with the previous agreement and depend on the output power.</w:t>
      </w:r>
    </w:p>
    <w:p w14:paraId="5B0882A8" w14:textId="77777777" w:rsidR="0033396A" w:rsidRDefault="0033396A" w:rsidP="0033396A">
      <w:pPr>
        <w:rPr>
          <w:color w:val="0070C0"/>
          <w:lang w:val="en-US" w:eastAsia="zh-CN"/>
        </w:rPr>
      </w:pPr>
    </w:p>
    <w:p w14:paraId="54F50985" w14:textId="77777777" w:rsidR="00B11D3A" w:rsidRPr="000412CD" w:rsidRDefault="00B11D3A" w:rsidP="00B11D3A">
      <w:pPr>
        <w:rPr>
          <w:iCs/>
          <w:color w:val="0070C0"/>
          <w:lang w:val="en-US" w:eastAsia="zh-CN"/>
        </w:rPr>
      </w:pPr>
      <w:r w:rsidRPr="000412CD">
        <w:rPr>
          <w:iCs/>
          <w:color w:val="0070C0"/>
          <w:lang w:val="en-US" w:eastAsia="zh-CN"/>
        </w:rPr>
        <w:t>Th</w:t>
      </w:r>
      <w:r>
        <w:rPr>
          <w:iCs/>
          <w:color w:val="0070C0"/>
          <w:lang w:val="en-US" w:eastAsia="zh-CN"/>
        </w:rPr>
        <w:t>is topic was not discussed during the ad-hoc</w:t>
      </w:r>
    </w:p>
    <w:p w14:paraId="279FB036" w14:textId="6636F7F1" w:rsidR="00B11D3A" w:rsidRDefault="00B11D3A" w:rsidP="0033396A">
      <w:pPr>
        <w:rPr>
          <w:rFonts w:eastAsiaTheme="minorEastAsia"/>
          <w:color w:val="0070C0"/>
          <w:lang w:val="en-US" w:eastAsia="zh-CN"/>
        </w:rPr>
      </w:pPr>
    </w:p>
    <w:p w14:paraId="65D2B96E" w14:textId="77418B63" w:rsidR="00B61A65" w:rsidRPr="00B61A65" w:rsidRDefault="00B61A65" w:rsidP="0033396A">
      <w:pPr>
        <w:rPr>
          <w:rFonts w:eastAsiaTheme="minorEastAsia" w:hint="eastAsia"/>
          <w:color w:val="0070C0"/>
          <w:lang w:val="en-US" w:eastAsia="zh-CN"/>
        </w:rPr>
      </w:pPr>
      <w:r w:rsidRPr="00B833CA">
        <w:rPr>
          <w:rFonts w:eastAsiaTheme="minorEastAsia" w:hint="eastAsia"/>
          <w:color w:val="0070C0"/>
          <w:highlight w:val="green"/>
          <w:lang w:val="en-US" w:eastAsia="zh-CN"/>
        </w:rPr>
        <w:t>A</w:t>
      </w:r>
      <w:r w:rsidRPr="00B833CA">
        <w:rPr>
          <w:rFonts w:eastAsiaTheme="minorEastAsia"/>
          <w:color w:val="0070C0"/>
          <w:highlight w:val="green"/>
          <w:lang w:val="en-US" w:eastAsia="zh-CN"/>
        </w:rPr>
        <w:t xml:space="preserve">greement: </w:t>
      </w:r>
      <w:r w:rsidRPr="00B833CA">
        <w:rPr>
          <w:rFonts w:eastAsia="宋体"/>
          <w:szCs w:val="24"/>
          <w:highlight w:val="green"/>
          <w:lang w:eastAsia="zh-CN"/>
        </w:rPr>
        <w:t>56dB for 100MHz assuming 23dBm</w:t>
      </w:r>
      <w:r w:rsidR="00B833CA" w:rsidRPr="00B833CA">
        <w:rPr>
          <w:rFonts w:eastAsia="宋体"/>
          <w:szCs w:val="24"/>
          <w:highlight w:val="green"/>
          <w:lang w:eastAsia="zh-CN"/>
        </w:rPr>
        <w:t>.</w:t>
      </w:r>
    </w:p>
    <w:p w14:paraId="578DE1A8" w14:textId="77777777" w:rsidR="00B11D3A" w:rsidRDefault="00B11D3A" w:rsidP="0033396A">
      <w:pPr>
        <w:rPr>
          <w:color w:val="0070C0"/>
          <w:lang w:val="en-US" w:eastAsia="zh-CN"/>
        </w:rPr>
      </w:pPr>
    </w:p>
    <w:p w14:paraId="708950C1" w14:textId="465F0D69" w:rsidR="0033396A" w:rsidRPr="003F3BB3" w:rsidRDefault="0033396A" w:rsidP="0033396A">
      <w:pPr>
        <w:rPr>
          <w:b/>
          <w:u w:val="single"/>
          <w:lang w:eastAsia="ko-KR"/>
        </w:rPr>
      </w:pPr>
      <w:r w:rsidRPr="003F3BB3">
        <w:rPr>
          <w:b/>
          <w:u w:val="single"/>
          <w:lang w:eastAsia="ko-KR"/>
        </w:rPr>
        <w:t xml:space="preserve">Issue </w:t>
      </w:r>
      <w:r w:rsidR="00744759">
        <w:rPr>
          <w:b/>
          <w:u w:val="single"/>
          <w:lang w:eastAsia="ko-KR"/>
        </w:rPr>
        <w:t>3</w:t>
      </w:r>
      <w:r w:rsidRPr="003F3BB3">
        <w:rPr>
          <w:b/>
          <w:u w:val="single"/>
          <w:lang w:eastAsia="ko-KR"/>
        </w:rPr>
        <w:t>-1</w:t>
      </w:r>
      <w:r w:rsidR="00CB75DC">
        <w:rPr>
          <w:b/>
          <w:u w:val="single"/>
          <w:lang w:eastAsia="ko-KR"/>
        </w:rPr>
        <w:t>7</w:t>
      </w:r>
      <w:r w:rsidRPr="003F3BB3">
        <w:rPr>
          <w:b/>
          <w:u w:val="single"/>
          <w:lang w:eastAsia="ko-KR"/>
        </w:rPr>
        <w:t>: Emissions mask</w:t>
      </w:r>
    </w:p>
    <w:p w14:paraId="5EEBE144" w14:textId="77777777" w:rsidR="0033396A" w:rsidRPr="003F3BB3" w:rsidRDefault="0033396A" w:rsidP="0033396A">
      <w:pPr>
        <w:rPr>
          <w:b/>
          <w:u w:val="single"/>
          <w:lang w:eastAsia="ko-KR"/>
        </w:rPr>
      </w:pPr>
    </w:p>
    <w:p w14:paraId="1A2DCFF0"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0E9B1E35" wp14:editId="6FE29F8F">
                <wp:extent cx="6499860" cy="1404620"/>
                <wp:effectExtent l="0" t="0" r="15240" b="1968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CC46D5B" w14:textId="77777777" w:rsidR="0033396A" w:rsidRDefault="0033396A" w:rsidP="0033396A">
                            <w:r>
                              <w:t xml:space="preserve">Previous agreement: </w:t>
                            </w:r>
                          </w:p>
                          <w:p w14:paraId="06A40B43" w14:textId="77777777" w:rsidR="0033396A" w:rsidRPr="00D0280F" w:rsidRDefault="0033396A" w:rsidP="0033396A">
                            <w:pPr>
                              <w:ind w:left="284"/>
                              <w:rPr>
                                <w:u w:val="single"/>
                              </w:rPr>
                            </w:pPr>
                            <w:r w:rsidRPr="00D0280F">
                              <w:rPr>
                                <w:u w:val="single"/>
                              </w:rPr>
                              <w:t>Spectrum mask</w:t>
                            </w:r>
                          </w:p>
                          <w:p w14:paraId="5E50BC97" w14:textId="77777777" w:rsidR="0033396A" w:rsidRDefault="0033396A" w:rsidP="0033396A">
                            <w:pPr>
                              <w:pStyle w:val="aff8"/>
                              <w:numPr>
                                <w:ilvl w:val="0"/>
                                <w:numId w:val="27"/>
                              </w:numPr>
                              <w:ind w:left="1004" w:firstLineChars="0"/>
                            </w:pPr>
                            <w:r>
                              <w:t>UE:</w:t>
                            </w:r>
                          </w:p>
                          <w:p w14:paraId="5A5FCFFC" w14:textId="77777777" w:rsidR="0033396A" w:rsidRDefault="0033396A" w:rsidP="0033396A">
                            <w:pPr>
                              <w:pStyle w:val="aff8"/>
                              <w:numPr>
                                <w:ilvl w:val="1"/>
                                <w:numId w:val="28"/>
                              </w:numPr>
                              <w:ind w:firstLineChars="0"/>
                            </w:pPr>
                            <w:r>
                              <w:t>n104 as basis for emissions levels</w:t>
                            </w:r>
                          </w:p>
                          <w:p w14:paraId="28BADC4D" w14:textId="77777777" w:rsidR="0033396A" w:rsidRPr="00C77969" w:rsidRDefault="0033396A" w:rsidP="0033396A">
                            <w:pPr>
                              <w:rPr>
                                <w:lang w:val="en-US"/>
                              </w:rPr>
                            </w:pPr>
                          </w:p>
                        </w:txbxContent>
                      </wps:txbx>
                      <wps:bodyPr rot="0" vert="horz" wrap="square" lIns="91440" tIns="45720" rIns="91440" bIns="45720" anchor="t" anchorCtr="0">
                        <a:spAutoFit/>
                      </wps:bodyPr>
                    </wps:wsp>
                  </a:graphicData>
                </a:graphic>
              </wp:inline>
            </w:drawing>
          </mc:Choice>
          <mc:Fallback>
            <w:pict>
              <v:shape w14:anchorId="0E9B1E35" id="Text Box 12" o:spid="_x0000_s1040"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">
                <v:textbox style="mso-fit-shape-to-text:t">
                  <w:txbxContent>
                    <w:p w14:paraId="2CC46D5B" w14:textId="77777777" w:rsidR="0033396A" w:rsidRDefault="0033396A" w:rsidP="0033396A">
                      <w:r>
                        <w:t xml:space="preserve">Previous agreement: </w:t>
                      </w:r>
                    </w:p>
                    <w:p w14:paraId="06A40B43" w14:textId="77777777" w:rsidR="0033396A" w:rsidRPr="00D0280F" w:rsidRDefault="0033396A" w:rsidP="0033396A">
                      <w:pPr>
                        <w:ind w:left="284"/>
                        <w:rPr>
                          <w:u w:val="single"/>
                        </w:rPr>
                      </w:pPr>
                      <w:r w:rsidRPr="00D0280F">
                        <w:rPr>
                          <w:u w:val="single"/>
                        </w:rPr>
                        <w:t>Spectrum mask</w:t>
                      </w:r>
                    </w:p>
                    <w:p w14:paraId="5E50BC97" w14:textId="77777777" w:rsidR="0033396A" w:rsidRDefault="0033396A" w:rsidP="0033396A">
                      <w:pPr>
                        <w:pStyle w:val="aff8"/>
                        <w:numPr>
                          <w:ilvl w:val="0"/>
                          <w:numId w:val="27"/>
                        </w:numPr>
                        <w:ind w:left="1004" w:firstLineChars="0"/>
                      </w:pPr>
                      <w:r>
                        <w:t>UE:</w:t>
                      </w:r>
                    </w:p>
                    <w:p w14:paraId="5A5FCFFC" w14:textId="77777777" w:rsidR="0033396A" w:rsidRDefault="0033396A" w:rsidP="0033396A">
                      <w:pPr>
                        <w:pStyle w:val="aff8"/>
                        <w:numPr>
                          <w:ilvl w:val="1"/>
                          <w:numId w:val="28"/>
                        </w:numPr>
                        <w:ind w:firstLineChars="0"/>
                      </w:pPr>
                      <w:r>
                        <w:t>n104 as basis for emissions levels</w:t>
                      </w:r>
                    </w:p>
                    <w:p w14:paraId="28BADC4D" w14:textId="77777777" w:rsidR="0033396A" w:rsidRPr="00C77969" w:rsidRDefault="0033396A" w:rsidP="0033396A">
                      <w:pPr>
                        <w:rPr>
                          <w:lang w:val="en-US"/>
                        </w:rPr>
                      </w:pPr>
                    </w:p>
                  </w:txbxContent>
                </v:textbox>
                <w10:anchorlock/>
              </v:shape>
            </w:pict>
          </mc:Fallback>
        </mc:AlternateContent>
      </w:r>
    </w:p>
    <w:p w14:paraId="3472B0E4" w14:textId="77777777" w:rsidR="007E247B" w:rsidRPr="007E247B" w:rsidRDefault="007E247B" w:rsidP="007E247B">
      <w:pPr>
        <w:pStyle w:val="aff8"/>
        <w:numPr>
          <w:ilvl w:val="0"/>
          <w:numId w:val="29"/>
        </w:numPr>
        <w:ind w:firstLineChars="0"/>
        <w:rPr>
          <w:szCs w:val="24"/>
          <w:lang w:eastAsia="zh-CN"/>
        </w:rPr>
      </w:pPr>
      <w:r w:rsidRPr="007E247B">
        <w:rPr>
          <w:szCs w:val="24"/>
          <w:lang w:eastAsia="zh-CN"/>
        </w:rPr>
        <w:t>Follow previous agreement (included here for clarity)</w:t>
      </w:r>
    </w:p>
    <w:p w14:paraId="09EAD007" w14:textId="778FA009" w:rsidR="0033396A" w:rsidRDefault="0033396A" w:rsidP="0033396A">
      <w:pPr>
        <w:rPr>
          <w:color w:val="0070C0"/>
          <w:lang w:val="en-GB" w:eastAsia="zh-CN"/>
        </w:rPr>
      </w:pPr>
    </w:p>
    <w:p w14:paraId="15A9AB87" w14:textId="77777777" w:rsidR="00B11D3A" w:rsidRPr="000412CD" w:rsidRDefault="00B11D3A" w:rsidP="00B11D3A">
      <w:pPr>
        <w:rPr>
          <w:iCs/>
          <w:color w:val="0070C0"/>
          <w:lang w:val="en-US" w:eastAsia="zh-CN"/>
        </w:rPr>
      </w:pPr>
      <w:r w:rsidRPr="000412CD">
        <w:rPr>
          <w:iCs/>
          <w:color w:val="0070C0"/>
          <w:lang w:val="en-US" w:eastAsia="zh-CN"/>
        </w:rPr>
        <w:t>Th</w:t>
      </w:r>
      <w:r>
        <w:rPr>
          <w:iCs/>
          <w:color w:val="0070C0"/>
          <w:lang w:val="en-US" w:eastAsia="zh-CN"/>
        </w:rPr>
        <w:t>is topic was not discussed during the ad-hoc</w:t>
      </w:r>
    </w:p>
    <w:p w14:paraId="44AC24DC" w14:textId="1D7CEF5D" w:rsidR="00B11D3A" w:rsidRDefault="00B11D3A" w:rsidP="0033396A">
      <w:pPr>
        <w:rPr>
          <w:rFonts w:eastAsiaTheme="minorEastAsia"/>
          <w:color w:val="0070C0"/>
          <w:lang w:val="en-US" w:eastAsia="zh-CN"/>
        </w:rPr>
      </w:pPr>
    </w:p>
    <w:p w14:paraId="1D1D429C" w14:textId="77777777" w:rsidR="00B11D3A" w:rsidRPr="007E247B" w:rsidRDefault="00B11D3A" w:rsidP="0033396A">
      <w:pPr>
        <w:rPr>
          <w:color w:val="0070C0"/>
          <w:lang w:val="en-GB" w:eastAsia="zh-CN"/>
        </w:rPr>
      </w:pPr>
    </w:p>
    <w:p w14:paraId="103B5D82" w14:textId="54069E8B" w:rsidR="0033396A" w:rsidRPr="003F3BB3" w:rsidRDefault="0033396A" w:rsidP="0033396A">
      <w:pPr>
        <w:rPr>
          <w:b/>
          <w:u w:val="single"/>
          <w:lang w:eastAsia="ko-KR"/>
        </w:rPr>
      </w:pPr>
      <w:r w:rsidRPr="003F3BB3">
        <w:rPr>
          <w:b/>
          <w:u w:val="single"/>
          <w:lang w:eastAsia="ko-KR"/>
        </w:rPr>
        <w:t xml:space="preserve">Issue </w:t>
      </w:r>
      <w:r w:rsidR="00744759">
        <w:rPr>
          <w:b/>
          <w:u w:val="single"/>
          <w:lang w:eastAsia="ko-KR"/>
        </w:rPr>
        <w:t>3</w:t>
      </w:r>
      <w:r w:rsidRPr="003F3BB3">
        <w:rPr>
          <w:b/>
          <w:u w:val="single"/>
          <w:lang w:eastAsia="ko-KR"/>
        </w:rPr>
        <w:t>-1</w:t>
      </w:r>
      <w:r w:rsidR="00CB75DC">
        <w:rPr>
          <w:b/>
          <w:u w:val="single"/>
          <w:lang w:eastAsia="ko-KR"/>
        </w:rPr>
        <w:t>8</w:t>
      </w:r>
      <w:r w:rsidRPr="003F3BB3">
        <w:rPr>
          <w:b/>
          <w:u w:val="single"/>
          <w:lang w:eastAsia="ko-KR"/>
        </w:rPr>
        <w:t>: ACLR</w:t>
      </w:r>
    </w:p>
    <w:p w14:paraId="507F0A35" w14:textId="77777777" w:rsidR="0033396A" w:rsidRPr="003F3BB3" w:rsidRDefault="0033396A" w:rsidP="0033396A">
      <w:pPr>
        <w:rPr>
          <w:b/>
          <w:u w:val="single"/>
          <w:lang w:eastAsia="ko-KR"/>
        </w:rPr>
      </w:pPr>
    </w:p>
    <w:p w14:paraId="34B7861F" w14:textId="77777777" w:rsidR="0033396A" w:rsidRPr="003F3BB3" w:rsidRDefault="0033396A" w:rsidP="0033396A">
      <w:pPr>
        <w:rPr>
          <w:b/>
          <w:u w:val="single"/>
          <w:lang w:eastAsia="ko-KR"/>
        </w:rPr>
      </w:pPr>
      <w:r w:rsidRPr="003F3BB3">
        <w:rPr>
          <w:b/>
          <w:noProof/>
          <w:u w:val="single"/>
          <w:lang w:val="en-US" w:eastAsia="ko-KR"/>
        </w:rPr>
        <w:lastRenderedPageBreak/>
        <mc:AlternateContent>
          <mc:Choice Requires="wps">
            <w:drawing>
              <wp:inline distT="0" distB="0" distL="0" distR="0" wp14:anchorId="641015A7" wp14:editId="581B864D">
                <wp:extent cx="6499860" cy="1404620"/>
                <wp:effectExtent l="0" t="0" r="15240" b="19685"/>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2F40639" w14:textId="77777777" w:rsidR="0033396A" w:rsidRDefault="0033396A" w:rsidP="0033396A">
                            <w:r>
                              <w:t xml:space="preserve">Previous agreement: </w:t>
                            </w:r>
                          </w:p>
                          <w:p w14:paraId="069F75C7" w14:textId="77777777" w:rsidR="0033396A" w:rsidRPr="00D0280F" w:rsidRDefault="0033396A" w:rsidP="0033396A">
                            <w:pPr>
                              <w:ind w:left="284"/>
                              <w:rPr>
                                <w:u w:val="single"/>
                              </w:rPr>
                            </w:pPr>
                            <w:r w:rsidRPr="00D0280F">
                              <w:rPr>
                                <w:u w:val="single"/>
                              </w:rPr>
                              <w:t>ACLR</w:t>
                            </w:r>
                          </w:p>
                          <w:p w14:paraId="2E760832" w14:textId="77777777" w:rsidR="0033396A" w:rsidRDefault="0033396A" w:rsidP="0033396A">
                            <w:pPr>
                              <w:pStyle w:val="aff8"/>
                              <w:numPr>
                                <w:ilvl w:val="0"/>
                                <w:numId w:val="27"/>
                              </w:numPr>
                              <w:ind w:left="1004" w:firstLineChars="0"/>
                            </w:pPr>
                            <w:r>
                              <w:t>UE</w:t>
                            </w:r>
                          </w:p>
                          <w:p w14:paraId="012522C9" w14:textId="77777777" w:rsidR="0033396A" w:rsidRDefault="0033396A" w:rsidP="0033396A">
                            <w:pPr>
                              <w:pStyle w:val="aff8"/>
                              <w:numPr>
                                <w:ilvl w:val="1"/>
                                <w:numId w:val="28"/>
                              </w:numPr>
                              <w:ind w:firstLineChars="0"/>
                            </w:pPr>
                            <w:r>
                              <w:t>Option 1:  26dB, 27dB (study) for PC3</w:t>
                            </w:r>
                          </w:p>
                          <w:p w14:paraId="08B42A7A" w14:textId="77777777" w:rsidR="0033396A" w:rsidRDefault="0033396A" w:rsidP="0033396A">
                            <w:pPr>
                              <w:pStyle w:val="aff8"/>
                              <w:numPr>
                                <w:ilvl w:val="1"/>
                                <w:numId w:val="28"/>
                              </w:numPr>
                              <w:ind w:firstLineChars="0"/>
                            </w:pPr>
                            <w:r>
                              <w:t>Option 2:  30dB (n104) for PC3, 31dB (n104) for PC2</w:t>
                            </w:r>
                          </w:p>
                          <w:p w14:paraId="02CE394E" w14:textId="77777777" w:rsidR="0033396A" w:rsidRPr="00C77969" w:rsidRDefault="0033396A" w:rsidP="0033396A">
                            <w:pPr>
                              <w:rPr>
                                <w:lang w:val="en-US"/>
                              </w:rPr>
                            </w:pPr>
                          </w:p>
                        </w:txbxContent>
                      </wps:txbx>
                      <wps:bodyPr rot="0" vert="horz" wrap="square" lIns="91440" tIns="45720" rIns="91440" bIns="45720" anchor="t" anchorCtr="0">
                        <a:spAutoFit/>
                      </wps:bodyPr>
                    </wps:wsp>
                  </a:graphicData>
                </a:graphic>
              </wp:inline>
            </w:drawing>
          </mc:Choice>
          <mc:Fallback>
            <w:pict>
              <v:shape w14:anchorId="641015A7" id="Text Box 15" o:spid="_x0000_s1041"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">
                <v:textbox style="mso-fit-shape-to-text:t">
                  <w:txbxContent>
                    <w:p w14:paraId="22F40639" w14:textId="77777777" w:rsidR="0033396A" w:rsidRDefault="0033396A" w:rsidP="0033396A">
                      <w:r>
                        <w:t xml:space="preserve">Previous agreement: </w:t>
                      </w:r>
                    </w:p>
                    <w:p w14:paraId="069F75C7" w14:textId="77777777" w:rsidR="0033396A" w:rsidRPr="00D0280F" w:rsidRDefault="0033396A" w:rsidP="0033396A">
                      <w:pPr>
                        <w:ind w:left="284"/>
                        <w:rPr>
                          <w:u w:val="single"/>
                        </w:rPr>
                      </w:pPr>
                      <w:r w:rsidRPr="00D0280F">
                        <w:rPr>
                          <w:u w:val="single"/>
                        </w:rPr>
                        <w:t>ACLR</w:t>
                      </w:r>
                    </w:p>
                    <w:p w14:paraId="2E760832" w14:textId="77777777" w:rsidR="0033396A" w:rsidRDefault="0033396A" w:rsidP="0033396A">
                      <w:pPr>
                        <w:pStyle w:val="aff8"/>
                        <w:numPr>
                          <w:ilvl w:val="0"/>
                          <w:numId w:val="27"/>
                        </w:numPr>
                        <w:ind w:left="1004" w:firstLineChars="0"/>
                      </w:pPr>
                      <w:r>
                        <w:t>UE</w:t>
                      </w:r>
                    </w:p>
                    <w:p w14:paraId="012522C9" w14:textId="77777777" w:rsidR="0033396A" w:rsidRDefault="0033396A" w:rsidP="0033396A">
                      <w:pPr>
                        <w:pStyle w:val="aff8"/>
                        <w:numPr>
                          <w:ilvl w:val="1"/>
                          <w:numId w:val="28"/>
                        </w:numPr>
                        <w:ind w:firstLineChars="0"/>
                      </w:pPr>
                      <w:r>
                        <w:t>Option 1:  26dB, 27dB (study) for PC3</w:t>
                      </w:r>
                    </w:p>
                    <w:p w14:paraId="08B42A7A" w14:textId="77777777" w:rsidR="0033396A" w:rsidRDefault="0033396A" w:rsidP="0033396A">
                      <w:pPr>
                        <w:pStyle w:val="aff8"/>
                        <w:numPr>
                          <w:ilvl w:val="1"/>
                          <w:numId w:val="28"/>
                        </w:numPr>
                        <w:ind w:firstLineChars="0"/>
                      </w:pPr>
                      <w:r>
                        <w:t>Option 2:  30dB (n104) for PC3, 31dB (n104) for PC2</w:t>
                      </w:r>
                    </w:p>
                    <w:p w14:paraId="02CE394E" w14:textId="77777777" w:rsidR="0033396A" w:rsidRPr="00C77969" w:rsidRDefault="0033396A" w:rsidP="0033396A">
                      <w:pPr>
                        <w:rPr>
                          <w:lang w:val="en-US"/>
                        </w:rPr>
                      </w:pPr>
                    </w:p>
                  </w:txbxContent>
                </v:textbox>
                <w10:anchorlock/>
              </v:shape>
            </w:pict>
          </mc:Fallback>
        </mc:AlternateContent>
      </w:r>
    </w:p>
    <w:p w14:paraId="7FA11831" w14:textId="77777777" w:rsidR="0033396A" w:rsidRPr="003F3BB3" w:rsidRDefault="0033396A" w:rsidP="0033396A">
      <w:pPr>
        <w:pStyle w:val="aff8"/>
        <w:overflowPunct/>
        <w:autoSpaceDE/>
        <w:autoSpaceDN/>
        <w:adjustRightInd/>
        <w:spacing w:after="120"/>
        <w:ind w:left="720" w:firstLineChars="0" w:firstLine="0"/>
        <w:textAlignment w:val="auto"/>
        <w:rPr>
          <w:rFonts w:eastAsia="宋体"/>
          <w:szCs w:val="24"/>
          <w:lang w:eastAsia="zh-CN"/>
        </w:rPr>
      </w:pPr>
    </w:p>
    <w:p w14:paraId="622A1433" w14:textId="77777777" w:rsidR="0033396A" w:rsidRPr="003F3BB3" w:rsidRDefault="0033396A" w:rsidP="0033396A">
      <w:pPr>
        <w:pStyle w:val="aff8"/>
        <w:numPr>
          <w:ilvl w:val="0"/>
          <w:numId w:val="4"/>
        </w:numPr>
        <w:overflowPunct/>
        <w:autoSpaceDE/>
        <w:autoSpaceDN/>
        <w:adjustRightInd/>
        <w:spacing w:after="120"/>
        <w:ind w:left="720" w:firstLineChars="0"/>
        <w:textAlignment w:val="auto"/>
        <w:rPr>
          <w:rFonts w:eastAsia="宋体"/>
          <w:szCs w:val="24"/>
          <w:lang w:eastAsia="zh-CN"/>
        </w:rPr>
      </w:pPr>
      <w:r w:rsidRPr="003F3BB3">
        <w:rPr>
          <w:rFonts w:eastAsia="宋体"/>
          <w:szCs w:val="24"/>
          <w:lang w:eastAsia="zh-CN"/>
        </w:rPr>
        <w:t>Proposals</w:t>
      </w:r>
    </w:p>
    <w:p w14:paraId="0BD4E469" w14:textId="316D6740" w:rsidR="0033396A" w:rsidRDefault="0033396A" w:rsidP="00FB5678">
      <w:pPr>
        <w:pStyle w:val="aff8"/>
        <w:numPr>
          <w:ilvl w:val="1"/>
          <w:numId w:val="4"/>
        </w:numPr>
        <w:ind w:firstLineChars="0"/>
      </w:pPr>
      <w:r w:rsidRPr="003F3BB3">
        <w:t xml:space="preserve">Option 1:  </w:t>
      </w:r>
      <w:r w:rsidR="00550F09">
        <w:t xml:space="preserve">n104, i.e., </w:t>
      </w:r>
      <w:r w:rsidR="00964392">
        <w:t>30dB (Ericsson</w:t>
      </w:r>
      <w:r w:rsidR="008979A8">
        <w:t>, ZTE</w:t>
      </w:r>
      <w:r w:rsidR="001B3F8C">
        <w:t>, Nokia</w:t>
      </w:r>
      <w:r w:rsidR="00832855">
        <w:t>, CATT</w:t>
      </w:r>
      <w:r w:rsidR="00964392">
        <w:t>)</w:t>
      </w:r>
    </w:p>
    <w:p w14:paraId="5FBB80FD" w14:textId="5A6654B5" w:rsidR="00824132" w:rsidRPr="003F3BB3" w:rsidRDefault="00824132" w:rsidP="00FB5678">
      <w:pPr>
        <w:pStyle w:val="aff8"/>
        <w:numPr>
          <w:ilvl w:val="1"/>
          <w:numId w:val="4"/>
        </w:numPr>
        <w:ind w:firstLineChars="0"/>
      </w:pPr>
      <w:r>
        <w:t xml:space="preserve">Option 2: 26dB </w:t>
      </w:r>
      <w:r w:rsidR="009E7A83">
        <w:t xml:space="preserve">(previous study value) </w:t>
      </w:r>
      <w:r>
        <w:t>(vivo</w:t>
      </w:r>
      <w:r w:rsidR="00A33560">
        <w:t xml:space="preserve">, </w:t>
      </w:r>
      <w:proofErr w:type="spellStart"/>
      <w:r w:rsidR="00A33560">
        <w:t>Mediatek</w:t>
      </w:r>
      <w:proofErr w:type="spellEnd"/>
      <w:r w:rsidR="00BD01CB">
        <w:t>, Huawei</w:t>
      </w:r>
      <w:ins w:id="2" w:author="Alexander Sayenko" w:date="2024-08-16T18:08:00Z">
        <w:r w:rsidR="00C95F6E">
          <w:t>, Apple</w:t>
        </w:r>
      </w:ins>
      <w:r w:rsidR="00904917">
        <w:t xml:space="preserve">, </w:t>
      </w:r>
      <w:r w:rsidR="002C1BB8">
        <w:t>Ericsson 2</w:t>
      </w:r>
      <w:r w:rsidR="002C1BB8" w:rsidRPr="002C1BB8">
        <w:rPr>
          <w:vertAlign w:val="superscript"/>
        </w:rPr>
        <w:t>nd</w:t>
      </w:r>
      <w:r w:rsidR="002C1BB8">
        <w:t xml:space="preserve"> preference</w:t>
      </w:r>
      <w:r w:rsidR="00430CC9">
        <w:t>, Skyworks, ZTE</w:t>
      </w:r>
      <w:r w:rsidR="00E252F7">
        <w:t>, Samsung</w:t>
      </w:r>
      <w:r w:rsidR="00832855">
        <w:t>, CATT</w:t>
      </w:r>
      <w:r>
        <w:t>)</w:t>
      </w:r>
    </w:p>
    <w:p w14:paraId="014B48DF" w14:textId="77777777" w:rsidR="0033396A" w:rsidRPr="003F3BB3" w:rsidRDefault="0033396A" w:rsidP="0033396A">
      <w:pPr>
        <w:pStyle w:val="aff8"/>
        <w:numPr>
          <w:ilvl w:val="0"/>
          <w:numId w:val="4"/>
        </w:numPr>
        <w:overflowPunct/>
        <w:autoSpaceDE/>
        <w:autoSpaceDN/>
        <w:adjustRightInd/>
        <w:spacing w:after="120"/>
        <w:ind w:left="720" w:firstLineChars="0"/>
        <w:textAlignment w:val="auto"/>
        <w:rPr>
          <w:rFonts w:eastAsia="宋体"/>
          <w:szCs w:val="24"/>
          <w:lang w:eastAsia="zh-CN"/>
        </w:rPr>
      </w:pPr>
      <w:r w:rsidRPr="003F3BB3">
        <w:rPr>
          <w:rFonts w:eastAsia="宋体"/>
          <w:szCs w:val="24"/>
          <w:lang w:eastAsia="zh-CN"/>
        </w:rPr>
        <w:t>Recommended WF</w:t>
      </w:r>
    </w:p>
    <w:p w14:paraId="40373362" w14:textId="77777777" w:rsidR="0033396A" w:rsidRDefault="0033396A" w:rsidP="0033396A">
      <w:pPr>
        <w:rPr>
          <w:color w:val="0070C0"/>
          <w:lang w:eastAsia="zh-CN"/>
        </w:rPr>
      </w:pPr>
    </w:p>
    <w:p w14:paraId="5FC3565A" w14:textId="3B76E169" w:rsidR="00B11D3A" w:rsidRDefault="00B11D3A" w:rsidP="0033396A">
      <w:pPr>
        <w:rPr>
          <w:color w:val="0070C0"/>
          <w:lang w:eastAsia="zh-CN"/>
        </w:rPr>
      </w:pPr>
      <w:r>
        <w:rPr>
          <w:color w:val="0070C0"/>
          <w:lang w:eastAsia="zh-CN"/>
        </w:rPr>
        <w:t>Discussion during ad-hoc:</w:t>
      </w:r>
    </w:p>
    <w:p w14:paraId="236E3591" w14:textId="56F0F9EB" w:rsidR="00C2760F" w:rsidRDefault="00C2760F" w:rsidP="0033396A">
      <w:pPr>
        <w:rPr>
          <w:color w:val="0070C0"/>
          <w:lang w:val="en-US" w:eastAsia="zh-CN"/>
        </w:rPr>
      </w:pPr>
      <w:r w:rsidRPr="00C2760F">
        <w:rPr>
          <w:color w:val="0070C0"/>
          <w:lang w:val="en-US" w:eastAsia="zh-CN"/>
        </w:rPr>
        <w:t>Ericson: Th</w:t>
      </w:r>
      <w:r>
        <w:rPr>
          <w:color w:val="0070C0"/>
          <w:lang w:val="en-US" w:eastAsia="zh-CN"/>
        </w:rPr>
        <w:t>e 26dB comes from the co-ex study for 6-7GHz</w:t>
      </w:r>
      <w:r w:rsidR="00904917">
        <w:rPr>
          <w:color w:val="0070C0"/>
          <w:lang w:val="en-US" w:eastAsia="zh-CN"/>
        </w:rPr>
        <w:t>. From the co-existence point of view, option 2 could be OK</w:t>
      </w:r>
    </w:p>
    <w:p w14:paraId="672AB8DE" w14:textId="12A18195" w:rsidR="002C1BB8" w:rsidRDefault="002C1BB8" w:rsidP="0033396A">
      <w:pPr>
        <w:rPr>
          <w:color w:val="0070C0"/>
          <w:lang w:val="en-US" w:eastAsia="zh-CN"/>
        </w:rPr>
      </w:pPr>
      <w:r>
        <w:rPr>
          <w:color w:val="0070C0"/>
          <w:lang w:val="en-US" w:eastAsia="zh-CN"/>
        </w:rPr>
        <w:t>Huawei: 26 is based on co-existence, so option 2 is safer. Later on when we define requirements, both options will still be available</w:t>
      </w:r>
    </w:p>
    <w:p w14:paraId="43011CF8" w14:textId="5D4D829B" w:rsidR="0099332A" w:rsidRDefault="0099332A" w:rsidP="0033396A">
      <w:pPr>
        <w:rPr>
          <w:color w:val="0070C0"/>
          <w:lang w:val="en-US" w:eastAsia="zh-CN"/>
        </w:rPr>
      </w:pPr>
      <w:r>
        <w:rPr>
          <w:color w:val="0070C0"/>
          <w:lang w:val="en-US" w:eastAsia="zh-CN"/>
        </w:rPr>
        <w:t xml:space="preserve">Skyworks: This is close to n104, but in the end we are discussing a new range. For higher frequencies, relaxing ACLR is helpful for the UE and not </w:t>
      </w:r>
      <w:proofErr w:type="spellStart"/>
      <w:r>
        <w:rPr>
          <w:color w:val="0070C0"/>
          <w:lang w:val="en-US" w:eastAsia="zh-CN"/>
        </w:rPr>
        <w:t>hrmful</w:t>
      </w:r>
      <w:proofErr w:type="spellEnd"/>
      <w:r>
        <w:rPr>
          <w:color w:val="0070C0"/>
          <w:lang w:val="en-US" w:eastAsia="zh-CN"/>
        </w:rPr>
        <w:t xml:space="preserve"> for the network</w:t>
      </w:r>
    </w:p>
    <w:p w14:paraId="3A0B0DB1" w14:textId="0094B243" w:rsidR="00430CC9" w:rsidRPr="00C2760F" w:rsidRDefault="00430CC9" w:rsidP="0033396A">
      <w:pPr>
        <w:rPr>
          <w:color w:val="0070C0"/>
          <w:lang w:val="en-US" w:eastAsia="zh-CN"/>
        </w:rPr>
      </w:pPr>
      <w:r>
        <w:rPr>
          <w:color w:val="0070C0"/>
          <w:lang w:val="en-US" w:eastAsia="zh-CN"/>
        </w:rPr>
        <w:t>ZTE: Option 2 is also OK for us</w:t>
      </w:r>
    </w:p>
    <w:p w14:paraId="6A8DD7AC" w14:textId="481D3729" w:rsidR="00D4266A" w:rsidRDefault="00430CC9" w:rsidP="0033396A">
      <w:pPr>
        <w:rPr>
          <w:color w:val="0070C0"/>
          <w:lang w:val="en-US" w:eastAsia="zh-CN"/>
        </w:rPr>
      </w:pPr>
      <w:proofErr w:type="spellStart"/>
      <w:r>
        <w:rPr>
          <w:color w:val="0070C0"/>
          <w:lang w:val="en-US" w:eastAsia="zh-CN"/>
        </w:rPr>
        <w:t>MEdiatek</w:t>
      </w:r>
      <w:proofErr w:type="spellEnd"/>
      <w:r>
        <w:rPr>
          <w:color w:val="0070C0"/>
          <w:lang w:val="en-US" w:eastAsia="zh-CN"/>
        </w:rPr>
        <w:t>: ACLR can be a benefit for coverage</w:t>
      </w:r>
    </w:p>
    <w:p w14:paraId="2E3841CA" w14:textId="6CA30478" w:rsidR="00B0059D" w:rsidRDefault="00B0059D" w:rsidP="0033396A">
      <w:pPr>
        <w:rPr>
          <w:color w:val="0070C0"/>
          <w:lang w:val="en-US" w:eastAsia="zh-CN"/>
        </w:rPr>
      </w:pPr>
      <w:r>
        <w:rPr>
          <w:color w:val="0070C0"/>
          <w:lang w:val="en-US" w:eastAsia="zh-CN"/>
        </w:rPr>
        <w:t>CATT: We agreed n104 as the baseline for other requirements previously. Both options are OK, but what does this mean mixing both ways.</w:t>
      </w:r>
    </w:p>
    <w:p w14:paraId="3B1A1D6B" w14:textId="004E478C" w:rsidR="00E252F7" w:rsidRDefault="00E252F7" w:rsidP="0033396A">
      <w:pPr>
        <w:rPr>
          <w:color w:val="0070C0"/>
          <w:lang w:val="en-US" w:eastAsia="zh-CN"/>
        </w:rPr>
      </w:pPr>
      <w:r>
        <w:rPr>
          <w:color w:val="0070C0"/>
          <w:lang w:val="en-US" w:eastAsia="zh-CN"/>
        </w:rPr>
        <w:t>Samsung: share CATT view and also Huawei; we do not limit future work. Support option 2</w:t>
      </w:r>
    </w:p>
    <w:p w14:paraId="166FD14A" w14:textId="2F58101C" w:rsidR="00794700" w:rsidRDefault="00794700" w:rsidP="0033396A">
      <w:pPr>
        <w:rPr>
          <w:color w:val="0070C0"/>
          <w:lang w:val="en-US" w:eastAsia="zh-CN"/>
        </w:rPr>
      </w:pPr>
      <w:r>
        <w:rPr>
          <w:color w:val="0070C0"/>
          <w:lang w:val="en-US" w:eastAsia="zh-CN"/>
        </w:rPr>
        <w:t>Nokia: We don’t follow why there should be a difference to an existing band</w:t>
      </w:r>
    </w:p>
    <w:p w14:paraId="0A5DFE47" w14:textId="13486C9D" w:rsidR="00C466F7" w:rsidRDefault="00C466F7" w:rsidP="0033396A">
      <w:pPr>
        <w:rPr>
          <w:color w:val="0070C0"/>
          <w:lang w:val="en-US" w:eastAsia="zh-CN"/>
        </w:rPr>
      </w:pPr>
      <w:r>
        <w:rPr>
          <w:color w:val="0070C0"/>
          <w:lang w:val="en-US" w:eastAsia="zh-CN"/>
        </w:rPr>
        <w:t>Skyworks: n96 is also close and has 27</w:t>
      </w:r>
    </w:p>
    <w:p w14:paraId="33F134FD" w14:textId="43709B4B" w:rsidR="00C466F7" w:rsidRDefault="008175CC" w:rsidP="0033396A">
      <w:pPr>
        <w:rPr>
          <w:color w:val="0070C0"/>
          <w:lang w:val="en-US" w:eastAsia="zh-CN"/>
        </w:rPr>
      </w:pPr>
      <w:r>
        <w:rPr>
          <w:color w:val="0070C0"/>
          <w:lang w:val="en-US" w:eastAsia="zh-CN"/>
        </w:rPr>
        <w:t>Apple: We support option 2. We have 2 layouts; 26dB was obtained by simulations. N104 took 30dB so as not to change compared to FR1, even though not necessarily needed. Bear in mind that the frequency range is large</w:t>
      </w:r>
      <w:r w:rsidR="00C875AD">
        <w:rPr>
          <w:color w:val="0070C0"/>
          <w:lang w:val="en-US" w:eastAsia="zh-CN"/>
        </w:rPr>
        <w:t>. In the end, there may be different bands with different ACLRs.</w:t>
      </w:r>
    </w:p>
    <w:p w14:paraId="78277215" w14:textId="37AB168F" w:rsidR="00C875AD" w:rsidRDefault="009E63CD" w:rsidP="0033396A">
      <w:pPr>
        <w:rPr>
          <w:color w:val="0070C0"/>
          <w:lang w:val="en-US" w:eastAsia="zh-CN"/>
        </w:rPr>
      </w:pPr>
      <w:r>
        <w:rPr>
          <w:color w:val="0070C0"/>
          <w:lang w:val="en-US" w:eastAsia="zh-CN"/>
        </w:rPr>
        <w:t>Nokia: If we relax ACLR from 30, do we discuss improving MPR or A-MPR.</w:t>
      </w:r>
    </w:p>
    <w:p w14:paraId="7C62E281" w14:textId="758A3830" w:rsidR="001370AB" w:rsidRDefault="001370AB" w:rsidP="0033396A">
      <w:pPr>
        <w:rPr>
          <w:color w:val="0070C0"/>
          <w:lang w:val="en-US" w:eastAsia="zh-CN"/>
        </w:rPr>
      </w:pPr>
      <w:r>
        <w:rPr>
          <w:color w:val="0070C0"/>
          <w:lang w:val="en-US" w:eastAsia="zh-CN"/>
        </w:rPr>
        <w:t>Nokia: Where does 27dB come from ?</w:t>
      </w:r>
    </w:p>
    <w:p w14:paraId="3FF2745C" w14:textId="6B5310BC" w:rsidR="001370AB" w:rsidRDefault="001370AB" w:rsidP="0033396A">
      <w:pPr>
        <w:rPr>
          <w:color w:val="0070C0"/>
          <w:lang w:val="en-US" w:eastAsia="zh-CN"/>
        </w:rPr>
      </w:pPr>
      <w:r>
        <w:rPr>
          <w:color w:val="0070C0"/>
          <w:lang w:val="en-US" w:eastAsia="zh-CN"/>
        </w:rPr>
        <w:t xml:space="preserve">Skyworks: Based on NR-U. </w:t>
      </w:r>
    </w:p>
    <w:p w14:paraId="49EE885C" w14:textId="1152DF50" w:rsidR="00D36B8A" w:rsidRDefault="00D36B8A" w:rsidP="0033396A">
      <w:pPr>
        <w:rPr>
          <w:color w:val="0070C0"/>
          <w:lang w:val="en-US" w:eastAsia="zh-CN"/>
        </w:rPr>
      </w:pPr>
      <w:r>
        <w:rPr>
          <w:color w:val="0070C0"/>
          <w:lang w:val="en-US" w:eastAsia="zh-CN"/>
        </w:rPr>
        <w:t>Nokia: How does 26dB relate to co-existence with Satellites ?</w:t>
      </w:r>
    </w:p>
    <w:p w14:paraId="79EC9041" w14:textId="77777777" w:rsidR="00A44FF9" w:rsidRDefault="00A44FF9" w:rsidP="0033396A">
      <w:pPr>
        <w:rPr>
          <w:color w:val="0070C0"/>
          <w:lang w:val="en-US" w:eastAsia="zh-CN"/>
        </w:rPr>
      </w:pPr>
    </w:p>
    <w:p w14:paraId="45F65BC7" w14:textId="02450960" w:rsidR="00A44FF9" w:rsidRPr="008A03FC" w:rsidRDefault="00A44FF9" w:rsidP="0033396A">
      <w:pPr>
        <w:rPr>
          <w:color w:val="0070C0"/>
          <w:highlight w:val="green"/>
          <w:lang w:val="en-US" w:eastAsia="zh-CN"/>
        </w:rPr>
      </w:pPr>
      <w:r w:rsidRPr="008A03FC">
        <w:rPr>
          <w:color w:val="0070C0"/>
          <w:highlight w:val="green"/>
          <w:lang w:val="en-US" w:eastAsia="zh-CN"/>
        </w:rPr>
        <w:t>Agreement:</w:t>
      </w:r>
    </w:p>
    <w:p w14:paraId="10F7C48F" w14:textId="735A8055" w:rsidR="00A44FF9" w:rsidRPr="008A03FC" w:rsidRDefault="00A44FF9" w:rsidP="00A44FF9">
      <w:pPr>
        <w:pStyle w:val="aff8"/>
        <w:numPr>
          <w:ilvl w:val="0"/>
          <w:numId w:val="30"/>
        </w:numPr>
        <w:ind w:firstLineChars="0"/>
        <w:rPr>
          <w:color w:val="0070C0"/>
          <w:highlight w:val="green"/>
          <w:lang w:val="en-US" w:eastAsia="zh-CN"/>
        </w:rPr>
      </w:pPr>
      <w:r w:rsidRPr="008A03FC">
        <w:rPr>
          <w:color w:val="0070C0"/>
          <w:highlight w:val="green"/>
          <w:lang w:val="en-US" w:eastAsia="zh-CN"/>
        </w:rPr>
        <w:t>ITU-R reply is 26dB ACLR</w:t>
      </w:r>
    </w:p>
    <w:p w14:paraId="1BB82BD2" w14:textId="68B571B6" w:rsidR="00A44FF9" w:rsidRPr="008A03FC" w:rsidRDefault="00A44FF9" w:rsidP="00A44FF9">
      <w:pPr>
        <w:pStyle w:val="aff8"/>
        <w:numPr>
          <w:ilvl w:val="0"/>
          <w:numId w:val="30"/>
        </w:numPr>
        <w:ind w:firstLineChars="0"/>
        <w:rPr>
          <w:color w:val="0070C0"/>
          <w:highlight w:val="green"/>
          <w:lang w:val="en-US" w:eastAsia="zh-CN"/>
        </w:rPr>
      </w:pPr>
      <w:r w:rsidRPr="008A03FC">
        <w:rPr>
          <w:color w:val="0070C0"/>
          <w:highlight w:val="green"/>
          <w:lang w:val="en-US" w:eastAsia="zh-CN"/>
        </w:rPr>
        <w:t xml:space="preserve">This does not preclude considering </w:t>
      </w:r>
      <w:r w:rsidR="007C7346" w:rsidRPr="008A03FC">
        <w:rPr>
          <w:color w:val="0070C0"/>
          <w:highlight w:val="green"/>
          <w:lang w:val="en-US" w:eastAsia="zh-CN"/>
        </w:rPr>
        <w:t>30dB when making actual requirements, and further discussing relation of 26/30dB to MPR/A-MPR (to be documented in TR)</w:t>
      </w:r>
    </w:p>
    <w:p w14:paraId="310A2B58" w14:textId="77777777" w:rsidR="00C875AD" w:rsidRPr="00C2760F" w:rsidRDefault="00C875AD" w:rsidP="0033396A">
      <w:pPr>
        <w:rPr>
          <w:color w:val="0070C0"/>
          <w:lang w:val="en-US" w:eastAsia="zh-CN"/>
        </w:rPr>
      </w:pPr>
    </w:p>
    <w:p w14:paraId="20BAFC10" w14:textId="77777777" w:rsidR="0033396A" w:rsidRDefault="0033396A" w:rsidP="0033396A">
      <w:pPr>
        <w:rPr>
          <w:color w:val="0070C0"/>
          <w:lang w:val="en-US" w:eastAsia="zh-CN"/>
        </w:rPr>
      </w:pPr>
    </w:p>
    <w:p w14:paraId="4064BF5D" w14:textId="36A85A65" w:rsidR="0033396A" w:rsidRPr="00C2760F" w:rsidRDefault="0033396A" w:rsidP="0033396A">
      <w:pPr>
        <w:rPr>
          <w:b/>
          <w:u w:val="single"/>
          <w:lang w:val="en-US" w:eastAsia="ko-KR"/>
        </w:rPr>
      </w:pPr>
      <w:r w:rsidRPr="00C2760F">
        <w:rPr>
          <w:b/>
          <w:u w:val="single"/>
          <w:lang w:val="en-US" w:eastAsia="ko-KR"/>
        </w:rPr>
        <w:t xml:space="preserve">Issue </w:t>
      </w:r>
      <w:r w:rsidR="00744759" w:rsidRPr="00C2760F">
        <w:rPr>
          <w:b/>
          <w:u w:val="single"/>
          <w:lang w:val="en-US" w:eastAsia="ko-KR"/>
        </w:rPr>
        <w:t>3</w:t>
      </w:r>
      <w:r w:rsidRPr="00C2760F">
        <w:rPr>
          <w:b/>
          <w:u w:val="single"/>
          <w:lang w:val="en-US" w:eastAsia="ko-KR"/>
        </w:rPr>
        <w:t>-1</w:t>
      </w:r>
      <w:r w:rsidR="00CB75DC" w:rsidRPr="00C2760F">
        <w:rPr>
          <w:b/>
          <w:u w:val="single"/>
          <w:lang w:val="en-US" w:eastAsia="ko-KR"/>
        </w:rPr>
        <w:t>9</w:t>
      </w:r>
      <w:r w:rsidRPr="00C2760F">
        <w:rPr>
          <w:b/>
          <w:u w:val="single"/>
          <w:lang w:val="en-US" w:eastAsia="ko-KR"/>
        </w:rPr>
        <w:t>: Spurious emission</w:t>
      </w:r>
    </w:p>
    <w:p w14:paraId="740E2C8C" w14:textId="77777777" w:rsidR="0033396A" w:rsidRPr="00C2760F" w:rsidRDefault="0033396A" w:rsidP="0033396A">
      <w:pPr>
        <w:rPr>
          <w:b/>
          <w:u w:val="single"/>
          <w:lang w:val="en-US" w:eastAsia="ko-KR"/>
        </w:rPr>
      </w:pPr>
    </w:p>
    <w:p w14:paraId="5ECFE7ED" w14:textId="77777777" w:rsidR="0033396A" w:rsidRPr="003F3BB3" w:rsidRDefault="0033396A" w:rsidP="0033396A">
      <w:pPr>
        <w:rPr>
          <w:b/>
          <w:u w:val="single"/>
          <w:lang w:eastAsia="ko-KR"/>
        </w:rPr>
      </w:pPr>
      <w:r w:rsidRPr="003F3BB3">
        <w:rPr>
          <w:b/>
          <w:noProof/>
          <w:u w:val="single"/>
          <w:lang w:val="en-US" w:eastAsia="ko-KR"/>
        </w:rPr>
        <w:lastRenderedPageBreak/>
        <mc:AlternateContent>
          <mc:Choice Requires="wps">
            <w:drawing>
              <wp:inline distT="0" distB="0" distL="0" distR="0" wp14:anchorId="32FC219F" wp14:editId="0DA2AEF3">
                <wp:extent cx="6499860" cy="1404620"/>
                <wp:effectExtent l="0" t="0" r="15240" b="1968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0DCF18C3" w14:textId="77777777" w:rsidR="0033396A" w:rsidRDefault="0033396A" w:rsidP="0033396A">
                            <w:r>
                              <w:t xml:space="preserve">Previous agreement: </w:t>
                            </w:r>
                          </w:p>
                          <w:p w14:paraId="5CF59999" w14:textId="77777777" w:rsidR="0033396A" w:rsidRDefault="0033396A" w:rsidP="0033396A">
                            <w:pPr>
                              <w:ind w:left="284"/>
                              <w:rPr>
                                <w:u w:val="single"/>
                              </w:rPr>
                            </w:pPr>
                            <w:r>
                              <w:rPr>
                                <w:u w:val="single"/>
                              </w:rPr>
                              <w:t>Spurious Emissions</w:t>
                            </w:r>
                          </w:p>
                          <w:p w14:paraId="55127B97" w14:textId="77777777" w:rsidR="0033396A" w:rsidRDefault="0033396A" w:rsidP="0033396A">
                            <w:pPr>
                              <w:pStyle w:val="aff8"/>
                              <w:widowControl w:val="0"/>
                              <w:numPr>
                                <w:ilvl w:val="0"/>
                                <w:numId w:val="27"/>
                              </w:numPr>
                              <w:overflowPunct/>
                              <w:autoSpaceDE/>
                              <w:autoSpaceDN/>
                              <w:adjustRightInd/>
                              <w:spacing w:after="160" w:line="259" w:lineRule="auto"/>
                              <w:ind w:left="1004" w:firstLineChars="0"/>
                              <w:jc w:val="both"/>
                              <w:textAlignment w:val="auto"/>
                            </w:pPr>
                            <w:r>
                              <w:t>UE:</w:t>
                            </w:r>
                          </w:p>
                          <w:p w14:paraId="411C371B" w14:textId="77777777" w:rsidR="0033396A" w:rsidRDefault="0033396A" w:rsidP="0033396A">
                            <w:pPr>
                              <w:pStyle w:val="aff8"/>
                              <w:widowControl w:val="0"/>
                              <w:numPr>
                                <w:ilvl w:val="1"/>
                                <w:numId w:val="28"/>
                              </w:numPr>
                              <w:overflowPunct/>
                              <w:autoSpaceDE/>
                              <w:autoSpaceDN/>
                              <w:adjustRightInd/>
                              <w:spacing w:after="160" w:line="259" w:lineRule="auto"/>
                              <w:ind w:firstLineChars="0"/>
                              <w:jc w:val="both"/>
                              <w:textAlignment w:val="auto"/>
                            </w:pPr>
                            <w:r>
                              <w:t>Use n104</w:t>
                            </w:r>
                          </w:p>
                          <w:p w14:paraId="727AEC2F" w14:textId="77777777" w:rsidR="0033396A" w:rsidRDefault="0033396A" w:rsidP="0033396A"/>
                        </w:txbxContent>
                      </wps:txbx>
                      <wps:bodyPr rot="0" vert="horz" wrap="square" lIns="91440" tIns="45720" rIns="91440" bIns="45720" anchor="t" anchorCtr="0">
                        <a:spAutoFit/>
                      </wps:bodyPr>
                    </wps:wsp>
                  </a:graphicData>
                </a:graphic>
              </wp:inline>
            </w:drawing>
          </mc:Choice>
          <mc:Fallback>
            <w:pict>
              <v:shape w14:anchorId="32FC219F" id="Text Box 16" o:spid="_x0000_s1042"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">
                <v:textbox style="mso-fit-shape-to-text:t">
                  <w:txbxContent>
                    <w:p w14:paraId="0DCF18C3" w14:textId="77777777" w:rsidR="0033396A" w:rsidRDefault="0033396A" w:rsidP="0033396A">
                      <w:r>
                        <w:t xml:space="preserve">Previous agreement: </w:t>
                      </w:r>
                    </w:p>
                    <w:p w14:paraId="5CF59999" w14:textId="77777777" w:rsidR="0033396A" w:rsidRDefault="0033396A" w:rsidP="0033396A">
                      <w:pPr>
                        <w:ind w:left="284"/>
                        <w:rPr>
                          <w:u w:val="single"/>
                        </w:rPr>
                      </w:pPr>
                      <w:r>
                        <w:rPr>
                          <w:u w:val="single"/>
                        </w:rPr>
                        <w:t>Spurious Emissions</w:t>
                      </w:r>
                    </w:p>
                    <w:p w14:paraId="55127B97" w14:textId="77777777" w:rsidR="0033396A" w:rsidRDefault="0033396A" w:rsidP="0033396A">
                      <w:pPr>
                        <w:pStyle w:val="aff8"/>
                        <w:widowControl w:val="0"/>
                        <w:numPr>
                          <w:ilvl w:val="0"/>
                          <w:numId w:val="27"/>
                        </w:numPr>
                        <w:overflowPunct/>
                        <w:autoSpaceDE/>
                        <w:autoSpaceDN/>
                        <w:adjustRightInd/>
                        <w:spacing w:after="160" w:line="259" w:lineRule="auto"/>
                        <w:ind w:left="1004" w:firstLineChars="0"/>
                        <w:jc w:val="both"/>
                        <w:textAlignment w:val="auto"/>
                      </w:pPr>
                      <w:r>
                        <w:t>UE:</w:t>
                      </w:r>
                    </w:p>
                    <w:p w14:paraId="411C371B" w14:textId="77777777" w:rsidR="0033396A" w:rsidRDefault="0033396A" w:rsidP="0033396A">
                      <w:pPr>
                        <w:pStyle w:val="aff8"/>
                        <w:widowControl w:val="0"/>
                        <w:numPr>
                          <w:ilvl w:val="1"/>
                          <w:numId w:val="28"/>
                        </w:numPr>
                        <w:overflowPunct/>
                        <w:autoSpaceDE/>
                        <w:autoSpaceDN/>
                        <w:adjustRightInd/>
                        <w:spacing w:after="160" w:line="259" w:lineRule="auto"/>
                        <w:ind w:firstLineChars="0"/>
                        <w:jc w:val="both"/>
                        <w:textAlignment w:val="auto"/>
                      </w:pPr>
                      <w:r>
                        <w:t>Use n104</w:t>
                      </w:r>
                    </w:p>
                    <w:p w14:paraId="727AEC2F" w14:textId="77777777" w:rsidR="0033396A" w:rsidRDefault="0033396A" w:rsidP="0033396A"/>
                  </w:txbxContent>
                </v:textbox>
                <w10:anchorlock/>
              </v:shape>
            </w:pict>
          </mc:Fallback>
        </mc:AlternateContent>
      </w:r>
    </w:p>
    <w:p w14:paraId="69014CAE" w14:textId="77777777" w:rsidR="0033396A" w:rsidRPr="003F3BB3" w:rsidRDefault="0033396A" w:rsidP="0033396A">
      <w:pPr>
        <w:rPr>
          <w:b/>
          <w:u w:val="single"/>
          <w:lang w:eastAsia="ko-KR"/>
        </w:rPr>
      </w:pPr>
    </w:p>
    <w:p w14:paraId="501097F6" w14:textId="77777777" w:rsidR="00744759" w:rsidRDefault="00744759" w:rsidP="00744759">
      <w:pPr>
        <w:pStyle w:val="aff8"/>
        <w:numPr>
          <w:ilvl w:val="0"/>
          <w:numId w:val="29"/>
        </w:numPr>
        <w:ind w:firstLineChars="0"/>
        <w:rPr>
          <w:szCs w:val="24"/>
          <w:lang w:eastAsia="zh-CN"/>
        </w:rPr>
      </w:pPr>
      <w:r w:rsidRPr="00744759">
        <w:rPr>
          <w:szCs w:val="24"/>
          <w:lang w:eastAsia="zh-CN"/>
        </w:rPr>
        <w:t>Follow previous agreement (included here for clarity)</w:t>
      </w:r>
    </w:p>
    <w:p w14:paraId="55A339ED" w14:textId="77777777" w:rsidR="00B11D3A" w:rsidRPr="00C63886" w:rsidRDefault="00B11D3A" w:rsidP="00B11D3A">
      <w:pPr>
        <w:rPr>
          <w:szCs w:val="24"/>
          <w:lang w:val="en-US" w:eastAsia="zh-CN"/>
        </w:rPr>
      </w:pPr>
    </w:p>
    <w:p w14:paraId="222A5C4A" w14:textId="77777777" w:rsidR="00B11D3A" w:rsidRPr="000412CD" w:rsidRDefault="00B11D3A" w:rsidP="00B11D3A">
      <w:pPr>
        <w:rPr>
          <w:iCs/>
          <w:color w:val="0070C0"/>
          <w:lang w:val="en-US" w:eastAsia="zh-CN"/>
        </w:rPr>
      </w:pPr>
      <w:r w:rsidRPr="000412CD">
        <w:rPr>
          <w:iCs/>
          <w:color w:val="0070C0"/>
          <w:lang w:val="en-US" w:eastAsia="zh-CN"/>
        </w:rPr>
        <w:t>Th</w:t>
      </w:r>
      <w:r>
        <w:rPr>
          <w:iCs/>
          <w:color w:val="0070C0"/>
          <w:lang w:val="en-US" w:eastAsia="zh-CN"/>
        </w:rPr>
        <w:t>is topic was not discussed during the ad-hoc</w:t>
      </w:r>
    </w:p>
    <w:p w14:paraId="2238104A" w14:textId="77777777" w:rsidR="00B11D3A" w:rsidRPr="00B11D3A" w:rsidRDefault="00B11D3A" w:rsidP="00B11D3A">
      <w:pPr>
        <w:rPr>
          <w:szCs w:val="24"/>
          <w:lang w:val="en-US" w:eastAsia="zh-CN"/>
        </w:rPr>
      </w:pPr>
    </w:p>
    <w:p w14:paraId="5F80AFD8" w14:textId="77777777" w:rsidR="0033396A" w:rsidRPr="0069405B" w:rsidRDefault="0033396A" w:rsidP="0033396A">
      <w:pPr>
        <w:rPr>
          <w:color w:val="0070C0"/>
          <w:lang w:val="en-US" w:eastAsia="zh-CN"/>
        </w:rPr>
      </w:pPr>
    </w:p>
    <w:p w14:paraId="66E6D280" w14:textId="75509E9D" w:rsidR="0033396A" w:rsidRPr="003F3BB3" w:rsidRDefault="0033396A" w:rsidP="0033396A">
      <w:pPr>
        <w:rPr>
          <w:b/>
          <w:u w:val="single"/>
          <w:lang w:eastAsia="ko-KR"/>
        </w:rPr>
      </w:pPr>
      <w:r w:rsidRPr="003F3BB3">
        <w:rPr>
          <w:b/>
          <w:u w:val="single"/>
          <w:lang w:eastAsia="ko-KR"/>
        </w:rPr>
        <w:t xml:space="preserve">Issue </w:t>
      </w:r>
      <w:r w:rsidR="00744759">
        <w:rPr>
          <w:b/>
          <w:u w:val="single"/>
          <w:lang w:eastAsia="ko-KR"/>
        </w:rPr>
        <w:t>3</w:t>
      </w:r>
      <w:r w:rsidRPr="003F3BB3">
        <w:rPr>
          <w:b/>
          <w:u w:val="single"/>
          <w:lang w:eastAsia="ko-KR"/>
        </w:rPr>
        <w:t>-</w:t>
      </w:r>
      <w:r w:rsidR="00CB75DC">
        <w:rPr>
          <w:b/>
          <w:u w:val="single"/>
          <w:lang w:eastAsia="ko-KR"/>
        </w:rPr>
        <w:t>20</w:t>
      </w:r>
      <w:r w:rsidRPr="003F3BB3">
        <w:rPr>
          <w:b/>
          <w:u w:val="single"/>
          <w:lang w:eastAsia="ko-KR"/>
        </w:rPr>
        <w:t>: Noise figure</w:t>
      </w:r>
    </w:p>
    <w:p w14:paraId="40265AF5" w14:textId="77777777" w:rsidR="0033396A" w:rsidRPr="003F3BB3" w:rsidRDefault="0033396A" w:rsidP="0033396A">
      <w:pPr>
        <w:rPr>
          <w:b/>
          <w:u w:val="single"/>
          <w:lang w:eastAsia="ko-KR"/>
        </w:rPr>
      </w:pPr>
    </w:p>
    <w:p w14:paraId="1A7C3668"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351E601E" wp14:editId="695A2F72">
                <wp:extent cx="6499860" cy="1404620"/>
                <wp:effectExtent l="0" t="0" r="15240" b="1968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05F3060" w14:textId="77777777" w:rsidR="0033396A" w:rsidRDefault="0033396A" w:rsidP="0033396A">
                            <w:r>
                              <w:t xml:space="preserve">Previous agreement: </w:t>
                            </w:r>
                          </w:p>
                          <w:p w14:paraId="7ECF8E24" w14:textId="77777777" w:rsidR="0033396A" w:rsidRPr="00C93A73" w:rsidRDefault="0033396A" w:rsidP="0033396A">
                            <w:pPr>
                              <w:ind w:left="284"/>
                              <w:rPr>
                                <w:u w:val="single"/>
                              </w:rPr>
                            </w:pPr>
                            <w:r>
                              <w:rPr>
                                <w:u w:val="single"/>
                              </w:rPr>
                              <w:t xml:space="preserve">Noise Figure </w:t>
                            </w:r>
                          </w:p>
                          <w:p w14:paraId="7B8CEEEA" w14:textId="77777777" w:rsidR="0033396A" w:rsidRDefault="0033396A" w:rsidP="0033396A">
                            <w:pPr>
                              <w:pStyle w:val="aff8"/>
                              <w:numPr>
                                <w:ilvl w:val="0"/>
                                <w:numId w:val="27"/>
                              </w:numPr>
                              <w:ind w:left="1004" w:firstLineChars="0"/>
                            </w:pPr>
                            <w:r>
                              <w:t>UE</w:t>
                            </w:r>
                          </w:p>
                          <w:p w14:paraId="68B68051" w14:textId="77777777" w:rsidR="0033396A" w:rsidRDefault="0033396A" w:rsidP="0033396A">
                            <w:pPr>
                              <w:pStyle w:val="aff8"/>
                              <w:numPr>
                                <w:ilvl w:val="1"/>
                                <w:numId w:val="28"/>
                              </w:numPr>
                              <w:ind w:firstLineChars="0"/>
                            </w:pPr>
                            <w:r>
                              <w:t>Option 1: Follow n104 noise figure (12dB)</w:t>
                            </w:r>
                          </w:p>
                          <w:p w14:paraId="3C658043" w14:textId="77777777" w:rsidR="0033396A" w:rsidRDefault="0033396A" w:rsidP="0033396A">
                            <w:pPr>
                              <w:pStyle w:val="aff8"/>
                              <w:numPr>
                                <w:ilvl w:val="1"/>
                                <w:numId w:val="28"/>
                              </w:numPr>
                              <w:ind w:firstLineChars="0"/>
                            </w:pPr>
                            <w:r>
                              <w:t>Option 2: Be consistent with information sent previously IMT-2020 28GHz, e.g. 10dB</w:t>
                            </w:r>
                          </w:p>
                          <w:p w14:paraId="1CF66634" w14:textId="77777777" w:rsidR="0033396A" w:rsidRDefault="0033396A" w:rsidP="0033396A">
                            <w:pPr>
                              <w:pStyle w:val="aff8"/>
                              <w:numPr>
                                <w:ilvl w:val="1"/>
                                <w:numId w:val="28"/>
                              </w:numPr>
                              <w:ind w:firstLineChars="0"/>
                            </w:pPr>
                            <w:r>
                              <w:t>Option 3: Be consistent with Previous LS to ITU-R on 6, 10GHz, NF was 9-13dB</w:t>
                            </w:r>
                          </w:p>
                          <w:p w14:paraId="33BBA6E4" w14:textId="77777777" w:rsidR="0033396A" w:rsidRPr="00C77969" w:rsidRDefault="0033396A" w:rsidP="0033396A">
                            <w:pPr>
                              <w:rPr>
                                <w:lang w:val="en-US"/>
                              </w:rPr>
                            </w:pPr>
                          </w:p>
                        </w:txbxContent>
                      </wps:txbx>
                      <wps:bodyPr rot="0" vert="horz" wrap="square" lIns="91440" tIns="45720" rIns="91440" bIns="45720" anchor="t" anchorCtr="0">
                        <a:spAutoFit/>
                      </wps:bodyPr>
                    </wps:wsp>
                  </a:graphicData>
                </a:graphic>
              </wp:inline>
            </w:drawing>
          </mc:Choice>
          <mc:Fallback>
            <w:pict>
              <v:shape w14:anchorId="351E601E" id="Text Box 17" o:spid="_x0000_s1043"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">
                <v:textbox style="mso-fit-shape-to-text:t">
                  <w:txbxContent>
                    <w:p w14:paraId="205F3060" w14:textId="77777777" w:rsidR="0033396A" w:rsidRDefault="0033396A" w:rsidP="0033396A">
                      <w:r>
                        <w:t xml:space="preserve">Previous agreement: </w:t>
                      </w:r>
                    </w:p>
                    <w:p w14:paraId="7ECF8E24" w14:textId="77777777" w:rsidR="0033396A" w:rsidRPr="00C93A73" w:rsidRDefault="0033396A" w:rsidP="0033396A">
                      <w:pPr>
                        <w:ind w:left="284"/>
                        <w:rPr>
                          <w:u w:val="single"/>
                        </w:rPr>
                      </w:pPr>
                      <w:r>
                        <w:rPr>
                          <w:u w:val="single"/>
                        </w:rPr>
                        <w:t xml:space="preserve">Noise Figure </w:t>
                      </w:r>
                    </w:p>
                    <w:p w14:paraId="7B8CEEEA" w14:textId="77777777" w:rsidR="0033396A" w:rsidRDefault="0033396A" w:rsidP="0033396A">
                      <w:pPr>
                        <w:pStyle w:val="aff8"/>
                        <w:numPr>
                          <w:ilvl w:val="0"/>
                          <w:numId w:val="27"/>
                        </w:numPr>
                        <w:ind w:left="1004" w:firstLineChars="0"/>
                      </w:pPr>
                      <w:r>
                        <w:t>UE</w:t>
                      </w:r>
                    </w:p>
                    <w:p w14:paraId="68B68051" w14:textId="77777777" w:rsidR="0033396A" w:rsidRDefault="0033396A" w:rsidP="0033396A">
                      <w:pPr>
                        <w:pStyle w:val="aff8"/>
                        <w:numPr>
                          <w:ilvl w:val="1"/>
                          <w:numId w:val="28"/>
                        </w:numPr>
                        <w:ind w:firstLineChars="0"/>
                      </w:pPr>
                      <w:r>
                        <w:t>Option 1: Follow n104 noise figure (12dB)</w:t>
                      </w:r>
                    </w:p>
                    <w:p w14:paraId="3C658043" w14:textId="77777777" w:rsidR="0033396A" w:rsidRDefault="0033396A" w:rsidP="0033396A">
                      <w:pPr>
                        <w:pStyle w:val="aff8"/>
                        <w:numPr>
                          <w:ilvl w:val="1"/>
                          <w:numId w:val="28"/>
                        </w:numPr>
                        <w:ind w:firstLineChars="0"/>
                      </w:pPr>
                      <w:r>
                        <w:t>Option 2: Be consistent with information sent previously IMT-2020 28GHz, e.g. 10dB</w:t>
                      </w:r>
                    </w:p>
                    <w:p w14:paraId="1CF66634" w14:textId="77777777" w:rsidR="0033396A" w:rsidRDefault="0033396A" w:rsidP="0033396A">
                      <w:pPr>
                        <w:pStyle w:val="aff8"/>
                        <w:numPr>
                          <w:ilvl w:val="1"/>
                          <w:numId w:val="28"/>
                        </w:numPr>
                        <w:ind w:firstLineChars="0"/>
                      </w:pPr>
                      <w:r>
                        <w:t>Option 3: Be consistent with Previous LS to ITU-R on 6, 10GHz, NF was 9-13dB</w:t>
                      </w:r>
                    </w:p>
                    <w:p w14:paraId="33BBA6E4" w14:textId="77777777" w:rsidR="0033396A" w:rsidRPr="00C77969" w:rsidRDefault="0033396A" w:rsidP="0033396A">
                      <w:pPr>
                        <w:rPr>
                          <w:lang w:val="en-US"/>
                        </w:rPr>
                      </w:pPr>
                    </w:p>
                  </w:txbxContent>
                </v:textbox>
                <w10:anchorlock/>
              </v:shape>
            </w:pict>
          </mc:Fallback>
        </mc:AlternateContent>
      </w:r>
    </w:p>
    <w:p w14:paraId="2A3FFF9C" w14:textId="77777777" w:rsidR="0033396A" w:rsidRPr="003F3BB3" w:rsidRDefault="0033396A" w:rsidP="0033396A">
      <w:pPr>
        <w:rPr>
          <w:b/>
          <w:u w:val="single"/>
          <w:lang w:eastAsia="ko-KR"/>
        </w:rPr>
      </w:pPr>
    </w:p>
    <w:p w14:paraId="743DD69D" w14:textId="77777777" w:rsidR="0033396A" w:rsidRPr="003F3BB3" w:rsidRDefault="0033396A" w:rsidP="0033396A">
      <w:pPr>
        <w:pStyle w:val="aff8"/>
        <w:numPr>
          <w:ilvl w:val="0"/>
          <w:numId w:val="4"/>
        </w:numPr>
        <w:overflowPunct/>
        <w:autoSpaceDE/>
        <w:autoSpaceDN/>
        <w:adjustRightInd/>
        <w:spacing w:after="120"/>
        <w:ind w:left="720" w:firstLineChars="0"/>
        <w:textAlignment w:val="auto"/>
        <w:rPr>
          <w:rFonts w:eastAsia="宋体"/>
          <w:szCs w:val="24"/>
          <w:lang w:eastAsia="zh-CN"/>
        </w:rPr>
      </w:pPr>
      <w:r w:rsidRPr="003F3BB3">
        <w:rPr>
          <w:rFonts w:eastAsia="宋体"/>
          <w:szCs w:val="24"/>
          <w:lang w:eastAsia="zh-CN"/>
        </w:rPr>
        <w:t>Proposals</w:t>
      </w:r>
    </w:p>
    <w:p w14:paraId="352A7AB4" w14:textId="6BEA50D7" w:rsidR="0033396A" w:rsidRPr="004A2072" w:rsidRDefault="0033396A" w:rsidP="003B5195">
      <w:pPr>
        <w:pStyle w:val="aff8"/>
        <w:numPr>
          <w:ilvl w:val="1"/>
          <w:numId w:val="28"/>
        </w:numPr>
        <w:ind w:firstLineChars="0"/>
        <w:rPr>
          <w:color w:val="0070C0"/>
          <w:lang w:eastAsia="zh-CN"/>
        </w:rPr>
      </w:pPr>
      <w:r w:rsidRPr="003F3BB3">
        <w:t xml:space="preserve">Option 1: </w:t>
      </w:r>
      <w:r w:rsidR="004A2072">
        <w:t>Follow n104, 12dB (</w:t>
      </w:r>
      <w:r w:rsidR="003B5195">
        <w:t>Ericsson</w:t>
      </w:r>
      <w:r w:rsidR="001A4B61">
        <w:t>, Huawei</w:t>
      </w:r>
      <w:ins w:id="3" w:author="Alexander Sayenko" w:date="2024-08-16T18:08:00Z">
        <w:r w:rsidR="00C95F6E">
          <w:t>, Apple</w:t>
        </w:r>
      </w:ins>
      <w:r w:rsidR="00C2701E">
        <w:t>, CATT</w:t>
      </w:r>
      <w:r w:rsidR="004A2072">
        <w:t>)</w:t>
      </w:r>
    </w:p>
    <w:p w14:paraId="7ECE6E47" w14:textId="1DECEE74" w:rsidR="004A2072" w:rsidRPr="00A822E2" w:rsidRDefault="004A2072" w:rsidP="003B5195">
      <w:pPr>
        <w:pStyle w:val="aff8"/>
        <w:numPr>
          <w:ilvl w:val="1"/>
          <w:numId w:val="28"/>
        </w:numPr>
        <w:ind w:firstLineChars="0"/>
        <w:rPr>
          <w:color w:val="0070C0"/>
          <w:lang w:eastAsia="zh-CN"/>
        </w:rPr>
      </w:pPr>
      <w:r>
        <w:t>Option 2: Reply with a range, 9-13dB (vivo</w:t>
      </w:r>
      <w:ins w:id="4" w:author="Alexander Sayenko" w:date="2024-08-16T18:08:00Z">
        <w:r w:rsidR="00C95F6E">
          <w:t>, Apple as potential compromise since th</w:t>
        </w:r>
      </w:ins>
      <w:ins w:id="5" w:author="Alexander Sayenko" w:date="2024-08-16T18:09:00Z">
        <w:r w:rsidR="00C95F6E">
          <w:t>e</w:t>
        </w:r>
      </w:ins>
      <w:ins w:id="6" w:author="Alexander Sayenko" w:date="2024-08-16T18:08:00Z">
        <w:r w:rsidR="00C95F6E">
          <w:t xml:space="preserve"> previous </w:t>
        </w:r>
      </w:ins>
      <w:ins w:id="7" w:author="Alexander Sayenko" w:date="2024-08-16T18:09:00Z">
        <w:r w:rsidR="00C95F6E">
          <w:t>response also contained the range</w:t>
        </w:r>
      </w:ins>
      <w:r w:rsidR="00544593">
        <w:t xml:space="preserve">, </w:t>
      </w:r>
      <w:proofErr w:type="spellStart"/>
      <w:r w:rsidR="00544593">
        <w:t>Mediatek</w:t>
      </w:r>
      <w:proofErr w:type="spellEnd"/>
      <w:r>
        <w:t>)</w:t>
      </w:r>
    </w:p>
    <w:p w14:paraId="1759A2D8" w14:textId="7F05CDB1" w:rsidR="00106810" w:rsidRPr="00AC3C8E" w:rsidRDefault="00A822E2" w:rsidP="00106810">
      <w:pPr>
        <w:pStyle w:val="aff8"/>
        <w:numPr>
          <w:ilvl w:val="1"/>
          <w:numId w:val="28"/>
        </w:numPr>
        <w:ind w:firstLineChars="0"/>
        <w:rPr>
          <w:color w:val="0070C0"/>
          <w:lang w:eastAsia="zh-CN"/>
        </w:rPr>
      </w:pPr>
      <w:r>
        <w:t>Option 3: 13dB (mediatek)</w:t>
      </w:r>
    </w:p>
    <w:p w14:paraId="3F49FA56" w14:textId="75DE8485" w:rsidR="00AC3C8E" w:rsidRPr="00D47A87" w:rsidRDefault="00AC3C8E" w:rsidP="00106810">
      <w:pPr>
        <w:pStyle w:val="aff8"/>
        <w:numPr>
          <w:ilvl w:val="1"/>
          <w:numId w:val="28"/>
        </w:numPr>
        <w:ind w:firstLineChars="0"/>
        <w:rPr>
          <w:color w:val="0070C0"/>
          <w:lang w:eastAsia="zh-CN"/>
        </w:rPr>
      </w:pPr>
      <w:r>
        <w:t>Option 4: 10dB (Nokia)</w:t>
      </w:r>
    </w:p>
    <w:p w14:paraId="76C4905A" w14:textId="0FD6C08F" w:rsidR="00D47A87" w:rsidRDefault="00B11D3A" w:rsidP="00D47A87">
      <w:pPr>
        <w:rPr>
          <w:color w:val="0070C0"/>
          <w:lang w:eastAsia="zh-CN"/>
        </w:rPr>
      </w:pPr>
      <w:r>
        <w:rPr>
          <w:color w:val="0070C0"/>
          <w:lang w:eastAsia="zh-CN"/>
        </w:rPr>
        <w:t>Discussion during ad-hoc:</w:t>
      </w:r>
    </w:p>
    <w:p w14:paraId="36A54C05" w14:textId="28983771" w:rsidR="00D47A87" w:rsidRDefault="00544593" w:rsidP="00D47A87">
      <w:pPr>
        <w:rPr>
          <w:color w:val="0070C0"/>
          <w:lang w:val="en-US" w:eastAsia="zh-CN"/>
        </w:rPr>
      </w:pPr>
      <w:proofErr w:type="spellStart"/>
      <w:r w:rsidRPr="00544593">
        <w:rPr>
          <w:color w:val="0070C0"/>
          <w:lang w:val="en-US" w:eastAsia="zh-CN"/>
        </w:rPr>
        <w:t>Mediatek</w:t>
      </w:r>
      <w:proofErr w:type="spellEnd"/>
      <w:r w:rsidRPr="00544593">
        <w:rPr>
          <w:color w:val="0070C0"/>
          <w:lang w:val="en-US" w:eastAsia="zh-CN"/>
        </w:rPr>
        <w:t>: We t</w:t>
      </w:r>
      <w:r>
        <w:rPr>
          <w:color w:val="0070C0"/>
          <w:lang w:val="en-US" w:eastAsia="zh-CN"/>
        </w:rPr>
        <w:t>hink that the NF should be between 12-13. Prefer option 2.</w:t>
      </w:r>
    </w:p>
    <w:p w14:paraId="6BCF8571" w14:textId="37CCFCDC" w:rsidR="00451A37" w:rsidRDefault="00451A37" w:rsidP="00D47A87">
      <w:pPr>
        <w:rPr>
          <w:color w:val="0070C0"/>
          <w:lang w:val="en-US" w:eastAsia="zh-CN"/>
        </w:rPr>
      </w:pPr>
      <w:r>
        <w:rPr>
          <w:color w:val="0070C0"/>
          <w:lang w:val="en-US" w:eastAsia="zh-CN"/>
        </w:rPr>
        <w:t>Vivo: We see that there are different values considering n104, co-existence studies etc. So we refer to the TR with an explanation for the range</w:t>
      </w:r>
      <w:r w:rsidR="00F80A67">
        <w:rPr>
          <w:color w:val="0070C0"/>
          <w:lang w:val="en-US" w:eastAsia="zh-CN"/>
        </w:rPr>
        <w:t>.</w:t>
      </w:r>
    </w:p>
    <w:p w14:paraId="1F594259" w14:textId="0B35E1A5" w:rsidR="00F80A67" w:rsidRDefault="00F80A67" w:rsidP="00D47A87">
      <w:pPr>
        <w:rPr>
          <w:color w:val="0070C0"/>
          <w:lang w:val="en-US" w:eastAsia="zh-CN"/>
        </w:rPr>
      </w:pPr>
      <w:r>
        <w:rPr>
          <w:color w:val="0070C0"/>
          <w:lang w:val="en-US" w:eastAsia="zh-CN"/>
        </w:rPr>
        <w:t>Qualcomm: WP5D just need a value for the simulator; we might confuse them</w:t>
      </w:r>
    </w:p>
    <w:p w14:paraId="5A0C1D57" w14:textId="67510046" w:rsidR="004B6276" w:rsidRDefault="004B6276" w:rsidP="00D47A87">
      <w:pPr>
        <w:rPr>
          <w:color w:val="0070C0"/>
          <w:lang w:val="en-US" w:eastAsia="zh-CN"/>
        </w:rPr>
      </w:pPr>
      <w:r>
        <w:rPr>
          <w:color w:val="0070C0"/>
          <w:lang w:val="en-US" w:eastAsia="zh-CN"/>
        </w:rPr>
        <w:t xml:space="preserve">CATT: If we reply with a range, </w:t>
      </w:r>
      <w:r w:rsidR="00C2701E">
        <w:rPr>
          <w:color w:val="0070C0"/>
          <w:lang w:val="en-US" w:eastAsia="zh-CN"/>
        </w:rPr>
        <w:t>ITU will pick up the worst, 13dB.</w:t>
      </w:r>
    </w:p>
    <w:p w14:paraId="51760D07" w14:textId="22BE89E0" w:rsidR="009F6F8B" w:rsidRDefault="009F6F8B" w:rsidP="00D47A87">
      <w:pPr>
        <w:rPr>
          <w:color w:val="0070C0"/>
          <w:lang w:val="en-US" w:eastAsia="zh-CN"/>
        </w:rPr>
      </w:pPr>
      <w:proofErr w:type="spellStart"/>
      <w:r>
        <w:rPr>
          <w:color w:val="0070C0"/>
          <w:lang w:val="en-US" w:eastAsia="zh-CN"/>
        </w:rPr>
        <w:t>Mediatek</w:t>
      </w:r>
      <w:proofErr w:type="spellEnd"/>
      <w:r>
        <w:rPr>
          <w:color w:val="0070C0"/>
          <w:lang w:val="en-US" w:eastAsia="zh-CN"/>
        </w:rPr>
        <w:t>: We could do 12-13.</w:t>
      </w:r>
    </w:p>
    <w:p w14:paraId="06CE842C" w14:textId="4431B9B7" w:rsidR="00DD0F03" w:rsidRDefault="00F659B3" w:rsidP="00D47A87">
      <w:pPr>
        <w:rPr>
          <w:color w:val="0070C0"/>
          <w:lang w:val="en-US" w:eastAsia="zh-CN"/>
        </w:rPr>
      </w:pPr>
      <w:r>
        <w:rPr>
          <w:color w:val="0070C0"/>
          <w:lang w:val="en-US" w:eastAsia="zh-CN"/>
        </w:rPr>
        <w:t>Intel: How can we ju</w:t>
      </w:r>
      <w:r w:rsidR="0027712B">
        <w:rPr>
          <w:color w:val="0070C0"/>
          <w:lang w:val="en-US" w:eastAsia="zh-CN"/>
        </w:rPr>
        <w:t>stify 13dB when we have lower for 15GHz ?</w:t>
      </w:r>
      <w:r w:rsidR="00DD0F03">
        <w:rPr>
          <w:color w:val="0070C0"/>
          <w:lang w:val="en-US" w:eastAsia="zh-CN"/>
        </w:rPr>
        <w:t xml:space="preserve"> 11dB for simulation assumptions ?</w:t>
      </w:r>
    </w:p>
    <w:p w14:paraId="39B9C39F" w14:textId="6588BA75" w:rsidR="0051136E" w:rsidRDefault="0051136E" w:rsidP="00D47A87">
      <w:pPr>
        <w:rPr>
          <w:color w:val="0070C0"/>
          <w:lang w:val="en-US" w:eastAsia="zh-CN"/>
        </w:rPr>
      </w:pPr>
      <w:r>
        <w:rPr>
          <w:color w:val="0070C0"/>
          <w:lang w:val="en-US" w:eastAsia="zh-CN"/>
        </w:rPr>
        <w:t>Apple: The final agreement may end up different</w:t>
      </w:r>
    </w:p>
    <w:p w14:paraId="76E21C9C" w14:textId="58997A30" w:rsidR="0051136E" w:rsidRDefault="0051136E" w:rsidP="00D47A87">
      <w:pPr>
        <w:rPr>
          <w:color w:val="0070C0"/>
          <w:lang w:val="en-US" w:eastAsia="zh-CN"/>
        </w:rPr>
      </w:pPr>
      <w:r>
        <w:rPr>
          <w:color w:val="0070C0"/>
          <w:lang w:val="en-US" w:eastAsia="zh-CN"/>
        </w:rPr>
        <w:t>Intel: For mm wave, we said 10dB. Now we have 13dB.</w:t>
      </w:r>
    </w:p>
    <w:p w14:paraId="1392D153" w14:textId="1AFBD08C" w:rsidR="008E677D" w:rsidRDefault="008E677D" w:rsidP="00D47A87">
      <w:pPr>
        <w:rPr>
          <w:color w:val="0070C0"/>
          <w:lang w:val="en-US" w:eastAsia="zh-CN"/>
        </w:rPr>
      </w:pPr>
      <w:r>
        <w:rPr>
          <w:color w:val="0070C0"/>
          <w:lang w:val="en-US" w:eastAsia="zh-CN"/>
        </w:rPr>
        <w:t>Skyworks: For fR1, everything about 4.5 is more than 10dB.</w:t>
      </w:r>
    </w:p>
    <w:p w14:paraId="4341193B" w14:textId="77777777" w:rsidR="002E022A" w:rsidRDefault="002E022A" w:rsidP="00D47A87">
      <w:pPr>
        <w:rPr>
          <w:color w:val="0070C0"/>
          <w:lang w:val="en-US" w:eastAsia="zh-CN"/>
        </w:rPr>
      </w:pPr>
    </w:p>
    <w:p w14:paraId="30A4372D" w14:textId="23E31F20" w:rsidR="002E022A" w:rsidRPr="00544593" w:rsidRDefault="002E022A" w:rsidP="00D47A87">
      <w:pPr>
        <w:rPr>
          <w:color w:val="0070C0"/>
          <w:lang w:val="en-US" w:eastAsia="zh-CN"/>
        </w:rPr>
      </w:pPr>
      <w:r w:rsidRPr="00B772FA">
        <w:rPr>
          <w:color w:val="0070C0"/>
          <w:highlight w:val="green"/>
          <w:lang w:val="en-US" w:eastAsia="zh-CN"/>
        </w:rPr>
        <w:t xml:space="preserve">Agreement: </w:t>
      </w:r>
      <w:r w:rsidR="00F659B3" w:rsidRPr="00B772FA">
        <w:rPr>
          <w:color w:val="0070C0"/>
          <w:highlight w:val="green"/>
          <w:lang w:val="en-US" w:eastAsia="zh-CN"/>
        </w:rPr>
        <w:t>Reply with noise figure 13dB</w:t>
      </w:r>
    </w:p>
    <w:p w14:paraId="68CBE89D" w14:textId="77777777" w:rsidR="00D47A87" w:rsidRPr="00544593" w:rsidRDefault="00D47A87" w:rsidP="00D47A87">
      <w:pPr>
        <w:rPr>
          <w:color w:val="0070C0"/>
          <w:lang w:val="en-US" w:eastAsia="zh-CN"/>
        </w:rPr>
      </w:pPr>
    </w:p>
    <w:p w14:paraId="39B22A40" w14:textId="77777777" w:rsidR="0033396A" w:rsidRDefault="0033396A" w:rsidP="0033396A">
      <w:pPr>
        <w:rPr>
          <w:color w:val="0070C0"/>
          <w:lang w:val="en-US" w:eastAsia="zh-CN"/>
        </w:rPr>
      </w:pPr>
    </w:p>
    <w:p w14:paraId="030BB172" w14:textId="65B34496" w:rsidR="0033396A" w:rsidRPr="00544593" w:rsidRDefault="0033396A" w:rsidP="0033396A">
      <w:pPr>
        <w:rPr>
          <w:b/>
          <w:u w:val="single"/>
          <w:lang w:val="en-US" w:eastAsia="ko-KR"/>
        </w:rPr>
      </w:pPr>
      <w:r w:rsidRPr="00544593">
        <w:rPr>
          <w:b/>
          <w:u w:val="single"/>
          <w:lang w:val="en-US" w:eastAsia="ko-KR"/>
        </w:rPr>
        <w:t xml:space="preserve">Issue </w:t>
      </w:r>
      <w:r w:rsidR="0046366C" w:rsidRPr="00544593">
        <w:rPr>
          <w:b/>
          <w:u w:val="single"/>
          <w:lang w:val="en-US" w:eastAsia="ko-KR"/>
        </w:rPr>
        <w:t>3</w:t>
      </w:r>
      <w:r w:rsidRPr="00544593">
        <w:rPr>
          <w:b/>
          <w:u w:val="single"/>
          <w:lang w:val="en-US" w:eastAsia="ko-KR"/>
        </w:rPr>
        <w:t>-2</w:t>
      </w:r>
      <w:r w:rsidR="00CB75DC" w:rsidRPr="00544593">
        <w:rPr>
          <w:b/>
          <w:u w:val="single"/>
          <w:lang w:val="en-US" w:eastAsia="ko-KR"/>
        </w:rPr>
        <w:t>1</w:t>
      </w:r>
      <w:r w:rsidRPr="00544593">
        <w:rPr>
          <w:b/>
          <w:u w:val="single"/>
          <w:lang w:val="en-US" w:eastAsia="ko-KR"/>
        </w:rPr>
        <w:t>: Sensitivity</w:t>
      </w:r>
    </w:p>
    <w:p w14:paraId="72A30DDF" w14:textId="77777777" w:rsidR="0033396A" w:rsidRPr="00544593" w:rsidRDefault="0033396A" w:rsidP="0033396A">
      <w:pPr>
        <w:rPr>
          <w:b/>
          <w:u w:val="single"/>
          <w:lang w:val="en-US" w:eastAsia="ko-KR"/>
        </w:rPr>
      </w:pPr>
    </w:p>
    <w:p w14:paraId="74580B56" w14:textId="77777777" w:rsidR="0033396A" w:rsidRPr="003F3BB3" w:rsidRDefault="0033396A" w:rsidP="0033396A">
      <w:pPr>
        <w:rPr>
          <w:b/>
          <w:u w:val="single"/>
          <w:lang w:eastAsia="ko-KR"/>
        </w:rPr>
      </w:pPr>
      <w:r w:rsidRPr="003F3BB3">
        <w:rPr>
          <w:b/>
          <w:noProof/>
          <w:u w:val="single"/>
          <w:lang w:val="en-US" w:eastAsia="ko-KR"/>
        </w:rPr>
        <w:lastRenderedPageBreak/>
        <mc:AlternateContent>
          <mc:Choice Requires="wps">
            <w:drawing>
              <wp:inline distT="0" distB="0" distL="0" distR="0" wp14:anchorId="43DB0C5E" wp14:editId="457657D3">
                <wp:extent cx="6499860" cy="1404620"/>
                <wp:effectExtent l="0" t="0" r="15240" b="1968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783795F8" w14:textId="77777777" w:rsidR="0033396A" w:rsidRDefault="0033396A" w:rsidP="0033396A">
                            <w:r>
                              <w:t xml:space="preserve">Previous agreement: </w:t>
                            </w:r>
                          </w:p>
                          <w:p w14:paraId="07815138" w14:textId="77777777" w:rsidR="0033396A" w:rsidRDefault="0033396A" w:rsidP="0033396A">
                            <w:pPr>
                              <w:ind w:left="284"/>
                              <w:rPr>
                                <w:u w:val="single"/>
                              </w:rPr>
                            </w:pPr>
                            <w:r>
                              <w:rPr>
                                <w:u w:val="single"/>
                              </w:rPr>
                              <w:t>Sensitivity</w:t>
                            </w:r>
                          </w:p>
                          <w:p w14:paraId="07158A38" w14:textId="77777777" w:rsidR="0033396A" w:rsidRDefault="0033396A" w:rsidP="0033396A">
                            <w:pPr>
                              <w:pStyle w:val="aff8"/>
                              <w:widowControl w:val="0"/>
                              <w:numPr>
                                <w:ilvl w:val="0"/>
                                <w:numId w:val="27"/>
                              </w:numPr>
                              <w:overflowPunct/>
                              <w:autoSpaceDE/>
                              <w:autoSpaceDN/>
                              <w:adjustRightInd/>
                              <w:spacing w:after="160" w:line="259" w:lineRule="auto"/>
                              <w:ind w:left="1004" w:firstLineChars="0"/>
                              <w:jc w:val="both"/>
                              <w:textAlignment w:val="auto"/>
                            </w:pPr>
                            <w:r>
                              <w:tab/>
                              <w:t>To be discussed further</w:t>
                            </w:r>
                          </w:p>
                          <w:p w14:paraId="606434A6" w14:textId="77777777" w:rsidR="0033396A" w:rsidRDefault="0033396A" w:rsidP="0033396A"/>
                        </w:txbxContent>
                      </wps:txbx>
                      <wps:bodyPr rot="0" vert="horz" wrap="square" lIns="91440" tIns="45720" rIns="91440" bIns="45720" anchor="t" anchorCtr="0">
                        <a:spAutoFit/>
                      </wps:bodyPr>
                    </wps:wsp>
                  </a:graphicData>
                </a:graphic>
              </wp:inline>
            </w:drawing>
          </mc:Choice>
          <mc:Fallback>
            <w:pict>
              <v:shape w14:anchorId="43DB0C5E" id="Text Box 18" o:spid="_x0000_s1044"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">
                <v:textbox style="mso-fit-shape-to-text:t">
                  <w:txbxContent>
                    <w:p w14:paraId="783795F8" w14:textId="77777777" w:rsidR="0033396A" w:rsidRDefault="0033396A" w:rsidP="0033396A">
                      <w:r>
                        <w:t xml:space="preserve">Previous agreement: </w:t>
                      </w:r>
                    </w:p>
                    <w:p w14:paraId="07815138" w14:textId="77777777" w:rsidR="0033396A" w:rsidRDefault="0033396A" w:rsidP="0033396A">
                      <w:pPr>
                        <w:ind w:left="284"/>
                        <w:rPr>
                          <w:u w:val="single"/>
                        </w:rPr>
                      </w:pPr>
                      <w:r>
                        <w:rPr>
                          <w:u w:val="single"/>
                        </w:rPr>
                        <w:t>Sensitivity</w:t>
                      </w:r>
                    </w:p>
                    <w:p w14:paraId="07158A38" w14:textId="77777777" w:rsidR="0033396A" w:rsidRDefault="0033396A" w:rsidP="0033396A">
                      <w:pPr>
                        <w:pStyle w:val="aff8"/>
                        <w:widowControl w:val="0"/>
                        <w:numPr>
                          <w:ilvl w:val="0"/>
                          <w:numId w:val="27"/>
                        </w:numPr>
                        <w:overflowPunct/>
                        <w:autoSpaceDE/>
                        <w:autoSpaceDN/>
                        <w:adjustRightInd/>
                        <w:spacing w:after="160" w:line="259" w:lineRule="auto"/>
                        <w:ind w:left="1004" w:firstLineChars="0"/>
                        <w:jc w:val="both"/>
                        <w:textAlignment w:val="auto"/>
                      </w:pPr>
                      <w:r>
                        <w:tab/>
                        <w:t>To be discussed further</w:t>
                      </w:r>
                    </w:p>
                    <w:p w14:paraId="606434A6" w14:textId="77777777" w:rsidR="0033396A" w:rsidRDefault="0033396A" w:rsidP="0033396A"/>
                  </w:txbxContent>
                </v:textbox>
                <w10:anchorlock/>
              </v:shape>
            </w:pict>
          </mc:Fallback>
        </mc:AlternateContent>
      </w:r>
    </w:p>
    <w:p w14:paraId="70B7E597" w14:textId="77777777" w:rsidR="0033396A" w:rsidRPr="003F3BB3" w:rsidRDefault="0033396A" w:rsidP="0033396A">
      <w:pPr>
        <w:rPr>
          <w:b/>
          <w:u w:val="single"/>
          <w:lang w:eastAsia="ko-KR"/>
        </w:rPr>
      </w:pPr>
    </w:p>
    <w:p w14:paraId="1289722D" w14:textId="7ACE330D" w:rsidR="003A61DF" w:rsidRDefault="003A61DF" w:rsidP="0033396A">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BC3EEAB" w14:textId="77640CB7" w:rsidR="003A61DF" w:rsidRDefault="003A61DF" w:rsidP="003A61DF">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 </w:t>
      </w:r>
      <w:r w:rsidR="00573E2C">
        <w:rPr>
          <w:rFonts w:eastAsia="宋体"/>
          <w:szCs w:val="24"/>
          <w:lang w:eastAsia="zh-CN"/>
        </w:rPr>
        <w:t xml:space="preserve">State </w:t>
      </w:r>
      <w:r>
        <w:rPr>
          <w:rFonts w:eastAsia="宋体"/>
          <w:szCs w:val="24"/>
          <w:lang w:eastAsia="zh-CN"/>
        </w:rPr>
        <w:t>“To be specified”, refer to n104</w:t>
      </w:r>
      <w:r w:rsidR="009D6537">
        <w:rPr>
          <w:rFonts w:eastAsia="宋体"/>
          <w:szCs w:val="24"/>
          <w:lang w:eastAsia="zh-CN"/>
        </w:rPr>
        <w:t xml:space="preserve"> in TR</w:t>
      </w:r>
      <w:r>
        <w:rPr>
          <w:rFonts w:eastAsia="宋体"/>
          <w:szCs w:val="24"/>
          <w:lang w:eastAsia="zh-CN"/>
        </w:rPr>
        <w:t xml:space="preserve"> (Ericsson</w:t>
      </w:r>
      <w:ins w:id="8" w:author="Alexander Sayenko" w:date="2024-08-16T18:09:00Z">
        <w:r w:rsidR="00C95F6E">
          <w:rPr>
            <w:rFonts w:eastAsia="宋体"/>
            <w:szCs w:val="24"/>
            <w:lang w:eastAsia="zh-CN"/>
          </w:rPr>
          <w:t>, Apple</w:t>
        </w:r>
      </w:ins>
      <w:r>
        <w:rPr>
          <w:rFonts w:eastAsia="宋体"/>
          <w:szCs w:val="24"/>
          <w:lang w:eastAsia="zh-CN"/>
        </w:rPr>
        <w:t>)</w:t>
      </w:r>
    </w:p>
    <w:p w14:paraId="1713DC30" w14:textId="1BC9AE1A" w:rsidR="00DF7C72" w:rsidRDefault="00DF7C72" w:rsidP="003A61DF">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n104 sensitivity </w:t>
      </w:r>
      <w:r w:rsidR="000E13EC">
        <w:rPr>
          <w:rFonts w:eastAsia="宋体"/>
          <w:szCs w:val="24"/>
          <w:lang w:eastAsia="zh-CN"/>
        </w:rPr>
        <w:t xml:space="preserve">in LS </w:t>
      </w:r>
      <w:r>
        <w:rPr>
          <w:rFonts w:eastAsia="宋体"/>
          <w:szCs w:val="24"/>
          <w:lang w:eastAsia="zh-CN"/>
        </w:rPr>
        <w:t>(vivo)</w:t>
      </w:r>
    </w:p>
    <w:p w14:paraId="3F5E33AA" w14:textId="323B62BF" w:rsidR="00A132B8" w:rsidRDefault="00A132B8" w:rsidP="003A61DF">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 State “to be specified”</w:t>
      </w:r>
      <w:r w:rsidR="000E13EC">
        <w:rPr>
          <w:rFonts w:eastAsia="宋体"/>
          <w:szCs w:val="24"/>
          <w:lang w:eastAsia="zh-CN"/>
        </w:rPr>
        <w:t xml:space="preserve"> in LS</w:t>
      </w:r>
      <w:r>
        <w:rPr>
          <w:rFonts w:eastAsia="宋体"/>
          <w:szCs w:val="24"/>
          <w:lang w:eastAsia="zh-CN"/>
        </w:rPr>
        <w:t xml:space="preserve"> (</w:t>
      </w:r>
      <w:proofErr w:type="spellStart"/>
      <w:r>
        <w:rPr>
          <w:rFonts w:eastAsia="宋体"/>
          <w:szCs w:val="24"/>
          <w:lang w:eastAsia="zh-CN"/>
        </w:rPr>
        <w:t>mediatek</w:t>
      </w:r>
      <w:proofErr w:type="spellEnd"/>
      <w:ins w:id="9" w:author="Alexander Sayenko" w:date="2024-08-16T18:09:00Z">
        <w:r w:rsidR="00C95F6E">
          <w:rPr>
            <w:rFonts w:eastAsia="宋体"/>
            <w:szCs w:val="24"/>
            <w:lang w:eastAsia="zh-CN"/>
          </w:rPr>
          <w:t>, Apple</w:t>
        </w:r>
      </w:ins>
      <w:r>
        <w:rPr>
          <w:rFonts w:eastAsia="宋体"/>
          <w:szCs w:val="24"/>
          <w:lang w:eastAsia="zh-CN"/>
        </w:rPr>
        <w:t>)</w:t>
      </w:r>
    </w:p>
    <w:p w14:paraId="37596577" w14:textId="3A3B8F3C" w:rsidR="001A4B61" w:rsidRDefault="001A4B61" w:rsidP="003A61DF">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4: Do not mention any value (Huawei)</w:t>
      </w:r>
    </w:p>
    <w:p w14:paraId="59EFBBBA" w14:textId="78A5FA8A" w:rsidR="0033396A" w:rsidRPr="003F3BB3" w:rsidRDefault="0033396A" w:rsidP="0033396A">
      <w:pPr>
        <w:pStyle w:val="aff8"/>
        <w:numPr>
          <w:ilvl w:val="0"/>
          <w:numId w:val="4"/>
        </w:numPr>
        <w:overflowPunct/>
        <w:autoSpaceDE/>
        <w:autoSpaceDN/>
        <w:adjustRightInd/>
        <w:spacing w:after="120"/>
        <w:ind w:left="720" w:firstLineChars="0"/>
        <w:textAlignment w:val="auto"/>
        <w:rPr>
          <w:rFonts w:eastAsia="宋体"/>
          <w:szCs w:val="24"/>
          <w:lang w:eastAsia="zh-CN"/>
        </w:rPr>
      </w:pPr>
      <w:r w:rsidRPr="003F3BB3">
        <w:rPr>
          <w:rFonts w:eastAsia="宋体"/>
          <w:szCs w:val="24"/>
          <w:lang w:eastAsia="zh-CN"/>
        </w:rPr>
        <w:t>Recommended WF</w:t>
      </w:r>
    </w:p>
    <w:p w14:paraId="5D01C1BC" w14:textId="292BB42F" w:rsidR="0033396A" w:rsidRDefault="0046366C" w:rsidP="0033396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whether we can write “to be specified”</w:t>
      </w:r>
      <w:r w:rsidR="000E13EC">
        <w:rPr>
          <w:rFonts w:eastAsia="宋体"/>
          <w:szCs w:val="24"/>
          <w:lang w:eastAsia="zh-CN"/>
        </w:rPr>
        <w:t xml:space="preserve"> in the LS</w:t>
      </w:r>
    </w:p>
    <w:p w14:paraId="0C14AB61" w14:textId="4131DCA7" w:rsidR="0046366C" w:rsidRDefault="0046366C" w:rsidP="0033396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whether to add a reference to n104 sensitivity</w:t>
      </w:r>
      <w:r w:rsidR="000E13EC">
        <w:rPr>
          <w:rFonts w:eastAsia="宋体"/>
          <w:szCs w:val="24"/>
          <w:lang w:eastAsia="zh-CN"/>
        </w:rPr>
        <w:t xml:space="preserve"> in the TR </w:t>
      </w:r>
      <w:r w:rsidR="00836011">
        <w:rPr>
          <w:rFonts w:eastAsia="宋体"/>
          <w:szCs w:val="24"/>
          <w:lang w:eastAsia="zh-CN"/>
        </w:rPr>
        <w:t>and in the LS</w:t>
      </w:r>
    </w:p>
    <w:p w14:paraId="3BCA5434" w14:textId="77777777" w:rsidR="00903EF2" w:rsidRPr="00C63886" w:rsidRDefault="00903EF2" w:rsidP="00903EF2">
      <w:pPr>
        <w:spacing w:after="120"/>
        <w:rPr>
          <w:rFonts w:eastAsia="宋体"/>
          <w:szCs w:val="24"/>
          <w:lang w:val="en-US" w:eastAsia="zh-CN"/>
        </w:rPr>
      </w:pPr>
    </w:p>
    <w:p w14:paraId="38671921" w14:textId="25B3FCDD" w:rsidR="00B11D3A" w:rsidRDefault="00B11D3A" w:rsidP="00903EF2">
      <w:pPr>
        <w:spacing w:after="120"/>
        <w:rPr>
          <w:rFonts w:eastAsia="宋体"/>
          <w:szCs w:val="24"/>
          <w:lang w:eastAsia="zh-CN"/>
        </w:rPr>
      </w:pPr>
      <w:r>
        <w:rPr>
          <w:rFonts w:eastAsia="宋体"/>
          <w:szCs w:val="24"/>
          <w:lang w:eastAsia="zh-CN"/>
        </w:rPr>
        <w:t>Discussion during ad-hoc:</w:t>
      </w:r>
    </w:p>
    <w:p w14:paraId="2CC459BE" w14:textId="3B68BAB4" w:rsidR="00903EF2" w:rsidRDefault="00903EF2" w:rsidP="00903EF2">
      <w:pPr>
        <w:spacing w:after="120"/>
        <w:rPr>
          <w:rFonts w:eastAsia="宋体"/>
          <w:szCs w:val="24"/>
          <w:lang w:val="en-US" w:eastAsia="zh-CN"/>
        </w:rPr>
      </w:pPr>
      <w:r w:rsidRPr="00903EF2">
        <w:rPr>
          <w:rFonts w:eastAsia="宋体"/>
          <w:szCs w:val="24"/>
          <w:lang w:val="en-US" w:eastAsia="zh-CN"/>
        </w:rPr>
        <w:t>Skyworks: Do we q</w:t>
      </w:r>
      <w:r>
        <w:rPr>
          <w:rFonts w:eastAsia="宋体"/>
          <w:szCs w:val="24"/>
          <w:lang w:val="en-US" w:eastAsia="zh-CN"/>
        </w:rPr>
        <w:t>uote 2RX or 4RX ?</w:t>
      </w:r>
    </w:p>
    <w:p w14:paraId="1B401835" w14:textId="1832EA8E" w:rsidR="00903EF2" w:rsidRDefault="00903EF2" w:rsidP="00903EF2">
      <w:pPr>
        <w:spacing w:after="120"/>
        <w:rPr>
          <w:rFonts w:eastAsia="宋体"/>
          <w:szCs w:val="24"/>
          <w:lang w:val="en-US" w:eastAsia="zh-CN"/>
        </w:rPr>
      </w:pPr>
      <w:r>
        <w:rPr>
          <w:rFonts w:eastAsia="宋体"/>
          <w:szCs w:val="24"/>
          <w:lang w:val="en-US" w:eastAsia="zh-CN"/>
        </w:rPr>
        <w:t>Apple: It is assumed RX chains are not counted. ITU will not use sensitivity</w:t>
      </w:r>
    </w:p>
    <w:p w14:paraId="13EB90E4" w14:textId="6E93CDBA" w:rsidR="008A4E60" w:rsidRPr="00903EF2" w:rsidRDefault="008A4E60" w:rsidP="00903EF2">
      <w:pPr>
        <w:spacing w:after="120"/>
        <w:rPr>
          <w:rFonts w:eastAsia="宋体"/>
          <w:szCs w:val="24"/>
          <w:lang w:val="en-US" w:eastAsia="zh-CN"/>
        </w:rPr>
      </w:pPr>
      <w:r>
        <w:rPr>
          <w:rFonts w:eastAsia="宋体"/>
          <w:szCs w:val="24"/>
          <w:lang w:val="en-US" w:eastAsia="zh-CN"/>
        </w:rPr>
        <w:t>Qualcomm: Sensitivity is not critical</w:t>
      </w:r>
    </w:p>
    <w:p w14:paraId="52689FAA" w14:textId="77777777" w:rsidR="00903EF2" w:rsidRPr="00903EF2" w:rsidRDefault="00903EF2" w:rsidP="00903EF2">
      <w:pPr>
        <w:spacing w:after="120"/>
        <w:rPr>
          <w:rFonts w:eastAsia="宋体"/>
          <w:szCs w:val="24"/>
          <w:lang w:val="en-US" w:eastAsia="zh-CN"/>
        </w:rPr>
      </w:pPr>
    </w:p>
    <w:p w14:paraId="683CEBF5" w14:textId="6D8D493B" w:rsidR="00903EF2" w:rsidRPr="00903EF2" w:rsidRDefault="00903EF2" w:rsidP="00903EF2">
      <w:pPr>
        <w:spacing w:after="120"/>
        <w:rPr>
          <w:rFonts w:eastAsia="宋体"/>
          <w:szCs w:val="24"/>
          <w:lang w:val="en-US" w:eastAsia="zh-CN"/>
        </w:rPr>
      </w:pPr>
      <w:r w:rsidRPr="00903EF2">
        <w:rPr>
          <w:rFonts w:eastAsia="宋体"/>
          <w:szCs w:val="24"/>
          <w:lang w:val="en-US" w:eastAsia="zh-CN"/>
        </w:rPr>
        <w:t>Agreement</w:t>
      </w:r>
    </w:p>
    <w:p w14:paraId="680478F7" w14:textId="416BE0B3" w:rsidR="00903EF2" w:rsidRDefault="005834FE" w:rsidP="00903EF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highlight w:val="green"/>
          <w:lang w:eastAsia="zh-CN"/>
        </w:rPr>
        <w:t>W</w:t>
      </w:r>
      <w:r w:rsidR="00903EF2" w:rsidRPr="00903EF2">
        <w:rPr>
          <w:rFonts w:eastAsia="宋体"/>
          <w:szCs w:val="24"/>
          <w:highlight w:val="green"/>
          <w:lang w:eastAsia="zh-CN"/>
        </w:rPr>
        <w:t>e can write “to be specified” in the LS</w:t>
      </w:r>
    </w:p>
    <w:p w14:paraId="0EA19A10" w14:textId="115D01C6" w:rsidR="00903EF2" w:rsidRPr="003F3BB3" w:rsidRDefault="005834FE" w:rsidP="00903EF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highlight w:val="green"/>
          <w:lang w:eastAsia="zh-CN"/>
        </w:rPr>
        <w:t>A</w:t>
      </w:r>
      <w:r w:rsidR="00903EF2" w:rsidRPr="000E6652">
        <w:rPr>
          <w:rFonts w:eastAsia="宋体"/>
          <w:szCs w:val="24"/>
          <w:highlight w:val="green"/>
          <w:lang w:eastAsia="zh-CN"/>
        </w:rPr>
        <w:t>dd a reference to n104 sensitivity in the TR</w:t>
      </w:r>
      <w:r w:rsidR="00903EF2">
        <w:rPr>
          <w:rFonts w:eastAsia="宋体"/>
          <w:szCs w:val="24"/>
          <w:lang w:eastAsia="zh-CN"/>
        </w:rPr>
        <w:t xml:space="preserve"> </w:t>
      </w:r>
    </w:p>
    <w:p w14:paraId="3C062D9D" w14:textId="77777777" w:rsidR="00903EF2" w:rsidRPr="00903EF2" w:rsidRDefault="00903EF2" w:rsidP="00903EF2">
      <w:pPr>
        <w:spacing w:after="120"/>
        <w:rPr>
          <w:rFonts w:eastAsia="宋体"/>
          <w:szCs w:val="24"/>
          <w:lang w:val="en-GB" w:eastAsia="zh-CN"/>
        </w:rPr>
      </w:pPr>
    </w:p>
    <w:p w14:paraId="27722A1B" w14:textId="77777777" w:rsidR="0033396A" w:rsidRDefault="0033396A" w:rsidP="0033396A">
      <w:pPr>
        <w:rPr>
          <w:color w:val="0070C0"/>
          <w:lang w:val="en-US" w:eastAsia="zh-CN"/>
        </w:rPr>
      </w:pPr>
    </w:p>
    <w:p w14:paraId="61C61B5C" w14:textId="2A07153E" w:rsidR="0033396A" w:rsidRPr="00903EF2" w:rsidRDefault="0033396A" w:rsidP="0033396A">
      <w:pPr>
        <w:rPr>
          <w:b/>
          <w:u w:val="single"/>
          <w:lang w:val="en-US" w:eastAsia="ko-KR"/>
        </w:rPr>
      </w:pPr>
      <w:r w:rsidRPr="00903EF2">
        <w:rPr>
          <w:b/>
          <w:u w:val="single"/>
          <w:lang w:val="en-US" w:eastAsia="ko-KR"/>
        </w:rPr>
        <w:t xml:space="preserve">Issue </w:t>
      </w:r>
      <w:r w:rsidR="0046366C" w:rsidRPr="00903EF2">
        <w:rPr>
          <w:b/>
          <w:u w:val="single"/>
          <w:lang w:val="en-US" w:eastAsia="ko-KR"/>
        </w:rPr>
        <w:t>3</w:t>
      </w:r>
      <w:r w:rsidRPr="00903EF2">
        <w:rPr>
          <w:b/>
          <w:u w:val="single"/>
          <w:lang w:val="en-US" w:eastAsia="ko-KR"/>
        </w:rPr>
        <w:t>-2</w:t>
      </w:r>
      <w:r w:rsidR="00CB75DC" w:rsidRPr="00903EF2">
        <w:rPr>
          <w:b/>
          <w:u w:val="single"/>
          <w:lang w:val="en-US" w:eastAsia="ko-KR"/>
        </w:rPr>
        <w:t>2</w:t>
      </w:r>
      <w:r w:rsidRPr="00903EF2">
        <w:rPr>
          <w:b/>
          <w:u w:val="single"/>
          <w:lang w:val="en-US" w:eastAsia="ko-KR"/>
        </w:rPr>
        <w:t xml:space="preserve">: Blocking </w:t>
      </w:r>
      <w:r w:rsidR="002C13F6" w:rsidRPr="00903EF2">
        <w:rPr>
          <w:b/>
          <w:u w:val="single"/>
          <w:lang w:val="en-US" w:eastAsia="ko-KR"/>
        </w:rPr>
        <w:t xml:space="preserve">and spurious </w:t>
      </w:r>
      <w:r w:rsidRPr="00903EF2">
        <w:rPr>
          <w:b/>
          <w:u w:val="single"/>
          <w:lang w:val="en-US" w:eastAsia="ko-KR"/>
        </w:rPr>
        <w:t>response</w:t>
      </w:r>
    </w:p>
    <w:p w14:paraId="08147231" w14:textId="77777777" w:rsidR="0033396A" w:rsidRPr="00903EF2" w:rsidRDefault="0033396A" w:rsidP="0033396A">
      <w:pPr>
        <w:rPr>
          <w:b/>
          <w:u w:val="single"/>
          <w:lang w:val="en-US" w:eastAsia="ko-KR"/>
        </w:rPr>
      </w:pPr>
    </w:p>
    <w:p w14:paraId="136D6625"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68142625" wp14:editId="68085A3E">
                <wp:extent cx="6499860" cy="1404620"/>
                <wp:effectExtent l="0" t="0" r="15240" b="19685"/>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07E9724E" w14:textId="77777777" w:rsidR="0033396A" w:rsidRPr="00C77969" w:rsidRDefault="0033396A" w:rsidP="0033396A">
                            <w:pPr>
                              <w:rPr>
                                <w:lang w:val="en-US"/>
                              </w:rPr>
                            </w:pPr>
                            <w:r w:rsidRPr="00C77969">
                              <w:rPr>
                                <w:lang w:val="en-US"/>
                              </w:rPr>
                              <w:t>Previous agreement: No previous agreement (FFS)</w:t>
                            </w:r>
                          </w:p>
                        </w:txbxContent>
                      </wps:txbx>
                      <wps:bodyPr rot="0" vert="horz" wrap="square" lIns="91440" tIns="45720" rIns="91440" bIns="45720" anchor="t" anchorCtr="0">
                        <a:spAutoFit/>
                      </wps:bodyPr>
                    </wps:wsp>
                  </a:graphicData>
                </a:graphic>
              </wp:inline>
            </w:drawing>
          </mc:Choice>
          <mc:Fallback>
            <w:pict>
              <v:shape w14:anchorId="68142625" id="Text Box 20" o:spid="_x0000_s1045"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">
                <v:textbox style="mso-fit-shape-to-text:t">
                  <w:txbxContent>
                    <w:p w14:paraId="07E9724E" w14:textId="77777777" w:rsidR="0033396A" w:rsidRPr="00C77969" w:rsidRDefault="0033396A" w:rsidP="0033396A">
                      <w:pPr>
                        <w:rPr>
                          <w:lang w:val="en-US"/>
                        </w:rPr>
                      </w:pPr>
                      <w:r w:rsidRPr="00C77969">
                        <w:rPr>
                          <w:lang w:val="en-US"/>
                        </w:rPr>
                        <w:t>Previous agreement: No previous agreement (FFS)</w:t>
                      </w:r>
                    </w:p>
                  </w:txbxContent>
                </v:textbox>
                <w10:anchorlock/>
              </v:shape>
            </w:pict>
          </mc:Fallback>
        </mc:AlternateContent>
      </w:r>
    </w:p>
    <w:p w14:paraId="66F45096" w14:textId="77777777" w:rsidR="0033396A" w:rsidRPr="003F3BB3" w:rsidRDefault="0033396A" w:rsidP="0033396A">
      <w:pPr>
        <w:rPr>
          <w:b/>
          <w:u w:val="single"/>
          <w:lang w:eastAsia="ko-KR"/>
        </w:rPr>
      </w:pPr>
    </w:p>
    <w:p w14:paraId="45C47EB5" w14:textId="77777777" w:rsidR="0033396A" w:rsidRPr="003F3BB3" w:rsidRDefault="0033396A" w:rsidP="0033396A">
      <w:pPr>
        <w:pStyle w:val="aff8"/>
        <w:numPr>
          <w:ilvl w:val="0"/>
          <w:numId w:val="4"/>
        </w:numPr>
        <w:overflowPunct/>
        <w:autoSpaceDE/>
        <w:autoSpaceDN/>
        <w:adjustRightInd/>
        <w:spacing w:after="120"/>
        <w:ind w:left="720" w:firstLineChars="0"/>
        <w:textAlignment w:val="auto"/>
        <w:rPr>
          <w:rFonts w:eastAsia="宋体"/>
          <w:szCs w:val="24"/>
          <w:lang w:eastAsia="zh-CN"/>
        </w:rPr>
      </w:pPr>
      <w:r w:rsidRPr="003F3BB3">
        <w:rPr>
          <w:rFonts w:eastAsia="宋体"/>
          <w:szCs w:val="24"/>
          <w:lang w:eastAsia="zh-CN"/>
        </w:rPr>
        <w:t>Proposals</w:t>
      </w:r>
    </w:p>
    <w:p w14:paraId="5862E0A2" w14:textId="7BE420A7" w:rsidR="0033396A" w:rsidRPr="00C03D1E" w:rsidRDefault="0033396A" w:rsidP="00FB5678">
      <w:pPr>
        <w:pStyle w:val="aff8"/>
        <w:numPr>
          <w:ilvl w:val="1"/>
          <w:numId w:val="4"/>
        </w:numPr>
        <w:overflowPunct/>
        <w:autoSpaceDE/>
        <w:autoSpaceDN/>
        <w:adjustRightInd/>
        <w:spacing w:after="120"/>
        <w:ind w:firstLineChars="0"/>
        <w:textAlignment w:val="auto"/>
        <w:rPr>
          <w:color w:val="0070C0"/>
          <w:szCs w:val="24"/>
          <w:lang w:eastAsia="zh-CN"/>
        </w:rPr>
      </w:pPr>
      <w:r w:rsidRPr="003F3BB3">
        <w:rPr>
          <w:rFonts w:eastAsia="宋体"/>
          <w:szCs w:val="24"/>
          <w:lang w:eastAsia="zh-CN"/>
        </w:rPr>
        <w:t xml:space="preserve">Option 1: </w:t>
      </w:r>
      <w:r w:rsidR="0083155B">
        <w:rPr>
          <w:rFonts w:eastAsia="宋体"/>
          <w:szCs w:val="24"/>
          <w:lang w:eastAsia="zh-CN"/>
        </w:rPr>
        <w:t>Ericsson: Follow 38.101-1</w:t>
      </w:r>
      <w:r w:rsidR="00BB114F">
        <w:rPr>
          <w:rFonts w:eastAsia="宋体"/>
          <w:szCs w:val="24"/>
          <w:lang w:eastAsia="zh-CN"/>
        </w:rPr>
        <w:t xml:space="preserve"> </w:t>
      </w:r>
      <w:r w:rsidR="00BB114F">
        <w:t xml:space="preserve">for NR bands with </w:t>
      </w:r>
      <w:r w:rsidR="00BB114F" w:rsidRPr="0013064B">
        <w:t>FDL_low ≥ 3300 MHz and FUL_low ≥ 3300 MHz</w:t>
      </w:r>
      <w:r w:rsidR="00BB114F">
        <w:t xml:space="preserve"> (Tables </w:t>
      </w:r>
      <w:r w:rsidR="00BB114F" w:rsidRPr="00C23051">
        <w:t>7.6.2-2 and 7.6.2-4, 7.6.3-2 and 7.6.3-4 and</w:t>
      </w:r>
      <w:r w:rsidR="00BB114F">
        <w:t xml:space="preserve"> 7.7-2) (Ericsson</w:t>
      </w:r>
      <w:r w:rsidR="00F62E2A">
        <w:t>, vivo</w:t>
      </w:r>
      <w:r w:rsidR="00173871">
        <w:t>, Huawei</w:t>
      </w:r>
      <w:r w:rsidR="00BB114F">
        <w:t>)</w:t>
      </w:r>
    </w:p>
    <w:p w14:paraId="0FA8F563" w14:textId="28F7B790" w:rsidR="00C03D1E" w:rsidRPr="00C95F6E" w:rsidRDefault="00C03D1E" w:rsidP="00FB5678">
      <w:pPr>
        <w:pStyle w:val="aff8"/>
        <w:numPr>
          <w:ilvl w:val="1"/>
          <w:numId w:val="4"/>
        </w:numPr>
        <w:overflowPunct/>
        <w:autoSpaceDE/>
        <w:autoSpaceDN/>
        <w:adjustRightInd/>
        <w:spacing w:after="120"/>
        <w:ind w:firstLineChars="0"/>
        <w:textAlignment w:val="auto"/>
        <w:rPr>
          <w:ins w:id="10" w:author="Alexander Sayenko" w:date="2024-08-16T18:11:00Z"/>
          <w:color w:val="0070C0"/>
          <w:szCs w:val="24"/>
          <w:lang w:eastAsia="zh-CN"/>
          <w:rPrChange w:id="11" w:author="Alexander Sayenko" w:date="2024-08-16T18:11:00Z">
            <w:rPr>
              <w:ins w:id="12" w:author="Alexander Sayenko" w:date="2024-08-16T18:11:00Z"/>
              <w:rFonts w:eastAsia="宋体"/>
              <w:szCs w:val="24"/>
              <w:lang w:eastAsia="zh-CN"/>
            </w:rPr>
          </w:rPrChange>
        </w:rPr>
      </w:pPr>
      <w:r>
        <w:rPr>
          <w:rFonts w:eastAsia="宋体"/>
          <w:szCs w:val="24"/>
          <w:lang w:eastAsia="zh-CN"/>
        </w:rPr>
        <w:t>Option 2: Do not use n104, discuss further (ZTE)</w:t>
      </w:r>
    </w:p>
    <w:p w14:paraId="65B59FFB" w14:textId="0F2691AC" w:rsidR="00C95F6E" w:rsidRDefault="00C95F6E" w:rsidP="00FB5678">
      <w:pPr>
        <w:pStyle w:val="aff8"/>
        <w:numPr>
          <w:ilvl w:val="1"/>
          <w:numId w:val="4"/>
        </w:numPr>
        <w:overflowPunct/>
        <w:autoSpaceDE/>
        <w:autoSpaceDN/>
        <w:adjustRightInd/>
        <w:spacing w:after="120"/>
        <w:ind w:firstLineChars="0"/>
        <w:textAlignment w:val="auto"/>
        <w:rPr>
          <w:color w:val="0070C0"/>
          <w:szCs w:val="24"/>
          <w:lang w:eastAsia="zh-CN"/>
        </w:rPr>
      </w:pPr>
      <w:ins w:id="13" w:author="Alexander Sayenko" w:date="2024-08-16T18:11:00Z">
        <w:r>
          <w:rPr>
            <w:rFonts w:eastAsia="宋体"/>
            <w:szCs w:val="24"/>
            <w:lang w:eastAsia="zh-CN"/>
          </w:rPr>
          <w:t>Option 3: We can consider Option 1 as a tentative baseline, but the actual b</w:t>
        </w:r>
      </w:ins>
      <w:ins w:id="14" w:author="Alexander Sayenko" w:date="2024-08-16T18:12:00Z">
        <w:r>
          <w:rPr>
            <w:rFonts w:eastAsia="宋体"/>
            <w:szCs w:val="24"/>
            <w:lang w:eastAsia="zh-CN"/>
          </w:rPr>
          <w:t>locking requirements will depend on the band plan and the RF filter assumptions if a common filter covering larger blocks is assumed</w:t>
        </w:r>
      </w:ins>
    </w:p>
    <w:p w14:paraId="20A91E13" w14:textId="77777777" w:rsidR="00C75DAB" w:rsidRDefault="00C75DAB" w:rsidP="0033396A">
      <w:pPr>
        <w:rPr>
          <w:b/>
          <w:u w:val="single"/>
          <w:lang w:val="en-US" w:eastAsia="ko-KR"/>
        </w:rPr>
      </w:pPr>
    </w:p>
    <w:p w14:paraId="50DAC2FF" w14:textId="0302BF4F" w:rsidR="004555A3" w:rsidRDefault="004555A3" w:rsidP="0033396A">
      <w:pPr>
        <w:rPr>
          <w:b/>
          <w:u w:val="single"/>
          <w:lang w:val="en-US" w:eastAsia="ko-KR"/>
        </w:rPr>
      </w:pPr>
    </w:p>
    <w:p w14:paraId="20998F5B" w14:textId="2BE9CE92" w:rsidR="004555A3" w:rsidRDefault="004555A3" w:rsidP="0033396A">
      <w:pPr>
        <w:rPr>
          <w:bCs/>
          <w:lang w:val="en-US" w:eastAsia="ko-KR"/>
        </w:rPr>
      </w:pPr>
      <w:r>
        <w:rPr>
          <w:bCs/>
          <w:lang w:val="en-US" w:eastAsia="ko-KR"/>
        </w:rPr>
        <w:t>Discussion during ad-hoc:</w:t>
      </w:r>
    </w:p>
    <w:p w14:paraId="5E68CB36" w14:textId="77777777" w:rsidR="004555A3" w:rsidRDefault="004555A3" w:rsidP="0033396A">
      <w:pPr>
        <w:rPr>
          <w:bCs/>
          <w:lang w:val="en-US" w:eastAsia="ko-KR"/>
        </w:rPr>
      </w:pPr>
    </w:p>
    <w:p w14:paraId="421E6352" w14:textId="465406E6" w:rsidR="00495D2A" w:rsidRDefault="00495D2A" w:rsidP="0033396A">
      <w:pPr>
        <w:rPr>
          <w:bCs/>
          <w:lang w:val="en-US" w:eastAsia="ko-KR"/>
        </w:rPr>
      </w:pPr>
      <w:r>
        <w:rPr>
          <w:bCs/>
          <w:lang w:val="en-US" w:eastAsia="ko-KR"/>
        </w:rPr>
        <w:t>ZTE: When we defined requirements for n104, we wanted to enable re-use of HW with n96, so we had different blocking</w:t>
      </w:r>
      <w:r w:rsidR="004D090F">
        <w:rPr>
          <w:bCs/>
          <w:lang w:val="en-US" w:eastAsia="ko-KR"/>
        </w:rPr>
        <w:t>. For 7GHz we do not need to share hardware</w:t>
      </w:r>
    </w:p>
    <w:p w14:paraId="535FC16E" w14:textId="3A2A162D" w:rsidR="004D090F" w:rsidRDefault="004D090F" w:rsidP="0033396A">
      <w:pPr>
        <w:rPr>
          <w:bCs/>
          <w:lang w:val="en-US" w:eastAsia="ko-KR"/>
        </w:rPr>
      </w:pPr>
      <w:r>
        <w:rPr>
          <w:bCs/>
          <w:lang w:val="en-US" w:eastAsia="ko-KR"/>
        </w:rPr>
        <w:t xml:space="preserve">Apple: </w:t>
      </w:r>
      <w:r w:rsidR="00B43C63">
        <w:rPr>
          <w:bCs/>
          <w:lang w:val="en-US" w:eastAsia="ko-KR"/>
        </w:rPr>
        <w:t>There may be HW sharing with n104, so the blocking requirements may be different</w:t>
      </w:r>
      <w:r w:rsidR="00292D2D">
        <w:rPr>
          <w:bCs/>
          <w:lang w:val="en-US" w:eastAsia="ko-KR"/>
        </w:rPr>
        <w:t>. In the end, depending on the band plan, the end requirements may be different.</w:t>
      </w:r>
    </w:p>
    <w:p w14:paraId="1DE74B78" w14:textId="77777777" w:rsidR="00292D2D" w:rsidRDefault="00292D2D" w:rsidP="0033396A">
      <w:pPr>
        <w:rPr>
          <w:bCs/>
          <w:lang w:val="en-US" w:eastAsia="ko-KR"/>
        </w:rPr>
      </w:pPr>
    </w:p>
    <w:p w14:paraId="0A6A6608" w14:textId="7B60D803" w:rsidR="00292D2D" w:rsidRDefault="00BA5188" w:rsidP="0033396A">
      <w:pPr>
        <w:rPr>
          <w:bCs/>
          <w:lang w:val="en-US" w:eastAsia="ko-KR"/>
        </w:rPr>
      </w:pPr>
      <w:r>
        <w:rPr>
          <w:bCs/>
          <w:lang w:val="en-US" w:eastAsia="ko-KR"/>
        </w:rPr>
        <w:t>Agreement:</w:t>
      </w:r>
    </w:p>
    <w:p w14:paraId="4D584228" w14:textId="45302963" w:rsidR="00BA5188" w:rsidRPr="0006595A" w:rsidRDefault="00BA5188" w:rsidP="00BA5188">
      <w:pPr>
        <w:pStyle w:val="aff8"/>
        <w:numPr>
          <w:ilvl w:val="0"/>
          <w:numId w:val="28"/>
        </w:numPr>
        <w:ind w:firstLineChars="0"/>
        <w:rPr>
          <w:bCs/>
          <w:highlight w:val="green"/>
          <w:lang w:val="en-US" w:eastAsia="ko-KR"/>
        </w:rPr>
      </w:pPr>
      <w:r w:rsidRPr="009B7360">
        <w:rPr>
          <w:bCs/>
          <w:highlight w:val="green"/>
          <w:lang w:val="en-US" w:eastAsia="ko-KR"/>
        </w:rPr>
        <w:t xml:space="preserve">For LS response: </w:t>
      </w:r>
      <w:r w:rsidRPr="009B7360">
        <w:rPr>
          <w:rFonts w:eastAsia="宋体"/>
          <w:szCs w:val="24"/>
          <w:highlight w:val="green"/>
          <w:lang w:eastAsia="zh-CN"/>
        </w:rPr>
        <w:t xml:space="preserve">Follow 38.101-1 </w:t>
      </w:r>
      <w:r w:rsidRPr="009B7360">
        <w:rPr>
          <w:highlight w:val="green"/>
        </w:rPr>
        <w:t xml:space="preserve">for NR bands with </w:t>
      </w:r>
      <w:proofErr w:type="spellStart"/>
      <w:r w:rsidRPr="009B7360">
        <w:rPr>
          <w:highlight w:val="green"/>
        </w:rPr>
        <w:t>FDL_low</w:t>
      </w:r>
      <w:proofErr w:type="spellEnd"/>
      <w:r w:rsidRPr="009B7360">
        <w:rPr>
          <w:highlight w:val="green"/>
        </w:rPr>
        <w:t xml:space="preserve"> ≥ 3300 MHz and </w:t>
      </w:r>
      <w:proofErr w:type="spellStart"/>
      <w:r w:rsidRPr="009B7360">
        <w:rPr>
          <w:highlight w:val="green"/>
        </w:rPr>
        <w:t>FUL_low</w:t>
      </w:r>
      <w:proofErr w:type="spellEnd"/>
      <w:r w:rsidRPr="009B7360">
        <w:rPr>
          <w:highlight w:val="green"/>
        </w:rPr>
        <w:t xml:space="preserve"> ≥ 3300 MHz (Tables 7.6.2-2 and 7.6.2-4, 7.6.3-2 and 7.6.3-4 and 7.7-2)</w:t>
      </w:r>
    </w:p>
    <w:p w14:paraId="732489A1" w14:textId="73397649" w:rsidR="0006595A" w:rsidRPr="009B7360" w:rsidRDefault="0006595A" w:rsidP="0006595A">
      <w:pPr>
        <w:pStyle w:val="aff8"/>
        <w:numPr>
          <w:ilvl w:val="1"/>
          <w:numId w:val="28"/>
        </w:numPr>
        <w:ind w:firstLineChars="0"/>
        <w:rPr>
          <w:bCs/>
          <w:highlight w:val="green"/>
          <w:lang w:val="en-US" w:eastAsia="ko-KR"/>
        </w:rPr>
      </w:pPr>
      <w:r>
        <w:rPr>
          <w:highlight w:val="green"/>
        </w:rPr>
        <w:t>Check the actual list and number of tables is correct</w:t>
      </w:r>
    </w:p>
    <w:p w14:paraId="7E9361CA" w14:textId="20FBD5E8" w:rsidR="00BA5188" w:rsidRPr="009B7360" w:rsidRDefault="00BA5188" w:rsidP="00BA5188">
      <w:pPr>
        <w:pStyle w:val="aff8"/>
        <w:numPr>
          <w:ilvl w:val="0"/>
          <w:numId w:val="28"/>
        </w:numPr>
        <w:ind w:firstLineChars="0"/>
        <w:rPr>
          <w:bCs/>
          <w:highlight w:val="green"/>
          <w:lang w:val="en-US" w:eastAsia="ko-KR"/>
        </w:rPr>
      </w:pPr>
      <w:r w:rsidRPr="009B7360">
        <w:rPr>
          <w:highlight w:val="green"/>
        </w:rPr>
        <w:t>In the TR, capture that depending on the band plan and possibly H</w:t>
      </w:r>
      <w:r w:rsidR="009B7360" w:rsidRPr="009B7360">
        <w:rPr>
          <w:highlight w:val="green"/>
        </w:rPr>
        <w:t>ardware</w:t>
      </w:r>
      <w:r w:rsidRPr="009B7360">
        <w:rPr>
          <w:highlight w:val="green"/>
        </w:rPr>
        <w:t xml:space="preserve"> re-use or not, the actual requirement may differ</w:t>
      </w:r>
    </w:p>
    <w:p w14:paraId="0A438974" w14:textId="77777777" w:rsidR="00495D2A" w:rsidRPr="0069405B" w:rsidRDefault="00495D2A" w:rsidP="0033396A">
      <w:pPr>
        <w:rPr>
          <w:b/>
          <w:u w:val="single"/>
          <w:lang w:val="en-US" w:eastAsia="ko-KR"/>
        </w:rPr>
      </w:pPr>
    </w:p>
    <w:p w14:paraId="64508CFA" w14:textId="1F1003A9" w:rsidR="0033396A" w:rsidRPr="00495D2A" w:rsidRDefault="0033396A" w:rsidP="0033396A">
      <w:pPr>
        <w:rPr>
          <w:b/>
          <w:u w:val="single"/>
          <w:lang w:val="en-US" w:eastAsia="ko-KR"/>
        </w:rPr>
      </w:pPr>
      <w:r w:rsidRPr="00495D2A">
        <w:rPr>
          <w:b/>
          <w:u w:val="single"/>
          <w:lang w:val="en-US" w:eastAsia="ko-KR"/>
        </w:rPr>
        <w:t xml:space="preserve">Issue </w:t>
      </w:r>
      <w:r w:rsidR="00C75DAB" w:rsidRPr="00495D2A">
        <w:rPr>
          <w:b/>
          <w:u w:val="single"/>
          <w:lang w:val="en-US" w:eastAsia="ko-KR"/>
        </w:rPr>
        <w:t>3</w:t>
      </w:r>
      <w:r w:rsidRPr="00495D2A">
        <w:rPr>
          <w:b/>
          <w:u w:val="single"/>
          <w:lang w:val="en-US" w:eastAsia="ko-KR"/>
        </w:rPr>
        <w:t>-2</w:t>
      </w:r>
      <w:r w:rsidR="00CB75DC" w:rsidRPr="00495D2A">
        <w:rPr>
          <w:b/>
          <w:u w:val="single"/>
          <w:lang w:val="en-US" w:eastAsia="ko-KR"/>
        </w:rPr>
        <w:t>3</w:t>
      </w:r>
      <w:r w:rsidRPr="00495D2A">
        <w:rPr>
          <w:b/>
          <w:u w:val="single"/>
          <w:lang w:val="en-US" w:eastAsia="ko-KR"/>
        </w:rPr>
        <w:t>: ACS</w:t>
      </w:r>
    </w:p>
    <w:p w14:paraId="013D42C4" w14:textId="77777777" w:rsidR="0033396A" w:rsidRPr="00495D2A" w:rsidRDefault="0033396A" w:rsidP="0033396A">
      <w:pPr>
        <w:rPr>
          <w:b/>
          <w:u w:val="single"/>
          <w:lang w:val="en-US" w:eastAsia="ko-KR"/>
        </w:rPr>
      </w:pPr>
    </w:p>
    <w:p w14:paraId="26371AEB"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237ADF95" wp14:editId="3BE00F8D">
                <wp:extent cx="6499860" cy="1404620"/>
                <wp:effectExtent l="0" t="0" r="15240" b="1968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F50F4AF" w14:textId="77777777" w:rsidR="0033396A" w:rsidRDefault="0033396A" w:rsidP="0033396A">
                            <w:r>
                              <w:t xml:space="preserve">Previous agreement: </w:t>
                            </w:r>
                          </w:p>
                          <w:p w14:paraId="4FC7ABE0" w14:textId="77777777" w:rsidR="0033396A" w:rsidRDefault="0033396A" w:rsidP="0033396A">
                            <w:pPr>
                              <w:ind w:left="284"/>
                              <w:rPr>
                                <w:u w:val="single"/>
                              </w:rPr>
                            </w:pPr>
                            <w:r>
                              <w:rPr>
                                <w:u w:val="single"/>
                              </w:rPr>
                              <w:t>Issue 2-12 ACS</w:t>
                            </w:r>
                          </w:p>
                          <w:p w14:paraId="3A198319" w14:textId="77777777" w:rsidR="0033396A" w:rsidRDefault="0033396A" w:rsidP="0033396A">
                            <w:pPr>
                              <w:pStyle w:val="aff8"/>
                              <w:numPr>
                                <w:ilvl w:val="0"/>
                                <w:numId w:val="27"/>
                              </w:numPr>
                              <w:ind w:left="1004" w:firstLineChars="0"/>
                            </w:pPr>
                            <w:r>
                              <w:t xml:space="preserve">UE: </w:t>
                            </w:r>
                          </w:p>
                          <w:p w14:paraId="7FC71DEF" w14:textId="77777777" w:rsidR="0033396A" w:rsidRDefault="0033396A" w:rsidP="0033396A">
                            <w:pPr>
                              <w:pStyle w:val="aff8"/>
                              <w:numPr>
                                <w:ilvl w:val="1"/>
                                <w:numId w:val="27"/>
                              </w:numPr>
                              <w:ind w:firstLineChars="0"/>
                            </w:pPr>
                            <w:r>
                              <w:t>Follow n104 or follow previous studies</w:t>
                            </w:r>
                          </w:p>
                          <w:p w14:paraId="14D46173" w14:textId="77777777" w:rsidR="0033396A" w:rsidRPr="00C77969" w:rsidRDefault="0033396A" w:rsidP="0033396A">
                            <w:pPr>
                              <w:rPr>
                                <w:lang w:val="en-US"/>
                              </w:rPr>
                            </w:pPr>
                          </w:p>
                        </w:txbxContent>
                      </wps:txbx>
                      <wps:bodyPr rot="0" vert="horz" wrap="square" lIns="91440" tIns="45720" rIns="91440" bIns="45720" anchor="t" anchorCtr="0">
                        <a:spAutoFit/>
                      </wps:bodyPr>
                    </wps:wsp>
                  </a:graphicData>
                </a:graphic>
              </wp:inline>
            </w:drawing>
          </mc:Choice>
          <mc:Fallback>
            <w:pict>
              <v:shape w14:anchorId="237ADF95" id="Text Box 21" o:spid="_x0000_s1046"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">
                <v:textbox style="mso-fit-shape-to-text:t">
                  <w:txbxContent>
                    <w:p w14:paraId="2F50F4AF" w14:textId="77777777" w:rsidR="0033396A" w:rsidRDefault="0033396A" w:rsidP="0033396A">
                      <w:r>
                        <w:t xml:space="preserve">Previous agreement: </w:t>
                      </w:r>
                    </w:p>
                    <w:p w14:paraId="4FC7ABE0" w14:textId="77777777" w:rsidR="0033396A" w:rsidRDefault="0033396A" w:rsidP="0033396A">
                      <w:pPr>
                        <w:ind w:left="284"/>
                        <w:rPr>
                          <w:u w:val="single"/>
                        </w:rPr>
                      </w:pPr>
                      <w:r>
                        <w:rPr>
                          <w:u w:val="single"/>
                        </w:rPr>
                        <w:t>Issue 2-12 ACS</w:t>
                      </w:r>
                    </w:p>
                    <w:p w14:paraId="3A198319" w14:textId="77777777" w:rsidR="0033396A" w:rsidRDefault="0033396A" w:rsidP="0033396A">
                      <w:pPr>
                        <w:pStyle w:val="aff8"/>
                        <w:numPr>
                          <w:ilvl w:val="0"/>
                          <w:numId w:val="27"/>
                        </w:numPr>
                        <w:ind w:left="1004" w:firstLineChars="0"/>
                      </w:pPr>
                      <w:r>
                        <w:t xml:space="preserve">UE: </w:t>
                      </w:r>
                    </w:p>
                    <w:p w14:paraId="7FC71DEF" w14:textId="77777777" w:rsidR="0033396A" w:rsidRDefault="0033396A" w:rsidP="0033396A">
                      <w:pPr>
                        <w:pStyle w:val="aff8"/>
                        <w:numPr>
                          <w:ilvl w:val="1"/>
                          <w:numId w:val="27"/>
                        </w:numPr>
                        <w:ind w:firstLineChars="0"/>
                      </w:pPr>
                      <w:r>
                        <w:t>Follow n104 or follow previous studies</w:t>
                      </w:r>
                    </w:p>
                    <w:p w14:paraId="14D46173" w14:textId="77777777" w:rsidR="0033396A" w:rsidRPr="00C77969" w:rsidRDefault="0033396A" w:rsidP="0033396A">
                      <w:pPr>
                        <w:rPr>
                          <w:lang w:val="en-US"/>
                        </w:rPr>
                      </w:pPr>
                    </w:p>
                  </w:txbxContent>
                </v:textbox>
                <w10:anchorlock/>
              </v:shape>
            </w:pict>
          </mc:Fallback>
        </mc:AlternateContent>
      </w:r>
    </w:p>
    <w:p w14:paraId="2B106850" w14:textId="77777777" w:rsidR="0033396A" w:rsidRPr="003F3BB3" w:rsidRDefault="0033396A" w:rsidP="0033396A">
      <w:pPr>
        <w:rPr>
          <w:b/>
          <w:u w:val="single"/>
          <w:lang w:eastAsia="ko-KR"/>
        </w:rPr>
      </w:pPr>
    </w:p>
    <w:p w14:paraId="2F7E9A38" w14:textId="77777777" w:rsidR="0033396A" w:rsidRPr="003F3BB3" w:rsidRDefault="0033396A" w:rsidP="0033396A">
      <w:pPr>
        <w:pStyle w:val="aff8"/>
        <w:numPr>
          <w:ilvl w:val="0"/>
          <w:numId w:val="4"/>
        </w:numPr>
        <w:overflowPunct/>
        <w:autoSpaceDE/>
        <w:autoSpaceDN/>
        <w:adjustRightInd/>
        <w:spacing w:after="120"/>
        <w:ind w:left="720" w:firstLineChars="0"/>
        <w:textAlignment w:val="auto"/>
        <w:rPr>
          <w:rFonts w:eastAsia="宋体"/>
          <w:szCs w:val="24"/>
          <w:lang w:eastAsia="zh-CN"/>
        </w:rPr>
      </w:pPr>
      <w:r w:rsidRPr="003F3BB3">
        <w:rPr>
          <w:rFonts w:eastAsia="宋体"/>
          <w:szCs w:val="24"/>
          <w:lang w:eastAsia="zh-CN"/>
        </w:rPr>
        <w:t>Proposals</w:t>
      </w:r>
    </w:p>
    <w:p w14:paraId="136A100D" w14:textId="3ACE3F6B" w:rsidR="0033396A" w:rsidRPr="00352E1C" w:rsidRDefault="0033396A" w:rsidP="00FB5678">
      <w:pPr>
        <w:pStyle w:val="aff8"/>
        <w:numPr>
          <w:ilvl w:val="1"/>
          <w:numId w:val="4"/>
        </w:numPr>
        <w:overflowPunct/>
        <w:autoSpaceDE/>
        <w:autoSpaceDN/>
        <w:adjustRightInd/>
        <w:spacing w:after="120"/>
        <w:ind w:firstLineChars="0"/>
        <w:textAlignment w:val="auto"/>
        <w:rPr>
          <w:color w:val="0070C0"/>
          <w:lang w:eastAsia="zh-CN"/>
        </w:rPr>
      </w:pPr>
      <w:r w:rsidRPr="003F3BB3">
        <w:rPr>
          <w:rFonts w:eastAsia="宋体"/>
          <w:szCs w:val="24"/>
          <w:lang w:eastAsia="zh-CN"/>
        </w:rPr>
        <w:t xml:space="preserve">Option 1: </w:t>
      </w:r>
      <w:r w:rsidR="00C04942">
        <w:rPr>
          <w:rFonts w:eastAsia="宋体"/>
          <w:szCs w:val="24"/>
          <w:lang w:eastAsia="zh-CN"/>
        </w:rPr>
        <w:t xml:space="preserve">As n104, </w:t>
      </w:r>
      <w:r w:rsidR="00DE4FAA">
        <w:rPr>
          <w:rFonts w:eastAsia="宋体"/>
          <w:szCs w:val="24"/>
          <w:lang w:eastAsia="zh-CN"/>
        </w:rPr>
        <w:t>33dB (Ericsson</w:t>
      </w:r>
      <w:r w:rsidR="004D6916">
        <w:rPr>
          <w:rFonts w:eastAsia="宋体"/>
          <w:szCs w:val="24"/>
          <w:lang w:eastAsia="zh-CN"/>
        </w:rPr>
        <w:t>, ZTE</w:t>
      </w:r>
      <w:r w:rsidR="00DE4FAA">
        <w:rPr>
          <w:rFonts w:eastAsia="宋体"/>
          <w:szCs w:val="24"/>
          <w:lang w:eastAsia="zh-CN"/>
        </w:rPr>
        <w:t>)</w:t>
      </w:r>
    </w:p>
    <w:p w14:paraId="7280D71E" w14:textId="6617181A" w:rsidR="00352E1C" w:rsidRPr="00253829" w:rsidRDefault="00352E1C" w:rsidP="00FB5678">
      <w:pPr>
        <w:pStyle w:val="aff8"/>
        <w:numPr>
          <w:ilvl w:val="1"/>
          <w:numId w:val="4"/>
        </w:numPr>
        <w:overflowPunct/>
        <w:autoSpaceDE/>
        <w:autoSpaceDN/>
        <w:adjustRightInd/>
        <w:spacing w:after="120"/>
        <w:ind w:firstLineChars="0"/>
        <w:textAlignment w:val="auto"/>
        <w:rPr>
          <w:color w:val="0070C0"/>
          <w:lang w:eastAsia="zh-CN"/>
        </w:rPr>
      </w:pPr>
      <w:r>
        <w:rPr>
          <w:rFonts w:eastAsia="宋体"/>
          <w:szCs w:val="24"/>
          <w:lang w:eastAsia="zh-CN"/>
        </w:rPr>
        <w:t>Option 2: 32dB</w:t>
      </w:r>
      <w:r w:rsidR="009E7A83">
        <w:rPr>
          <w:rFonts w:eastAsia="宋体"/>
          <w:szCs w:val="24"/>
          <w:lang w:eastAsia="zh-CN"/>
        </w:rPr>
        <w:t xml:space="preserve"> (previous study TR)</w:t>
      </w:r>
      <w:r>
        <w:rPr>
          <w:rFonts w:eastAsia="宋体"/>
          <w:szCs w:val="24"/>
          <w:lang w:eastAsia="zh-CN"/>
        </w:rPr>
        <w:t xml:space="preserve"> (vivo)</w:t>
      </w:r>
    </w:p>
    <w:p w14:paraId="612CC1D6" w14:textId="2C79697B" w:rsidR="00253829" w:rsidRPr="004B67F2" w:rsidRDefault="00253829" w:rsidP="00FB5678">
      <w:pPr>
        <w:pStyle w:val="aff8"/>
        <w:numPr>
          <w:ilvl w:val="1"/>
          <w:numId w:val="4"/>
        </w:numPr>
        <w:overflowPunct/>
        <w:autoSpaceDE/>
        <w:autoSpaceDN/>
        <w:adjustRightInd/>
        <w:spacing w:after="120"/>
        <w:ind w:firstLineChars="0"/>
        <w:textAlignment w:val="auto"/>
        <w:rPr>
          <w:color w:val="0070C0"/>
          <w:lang w:eastAsia="zh-CN"/>
        </w:rPr>
      </w:pPr>
      <w:r>
        <w:rPr>
          <w:rFonts w:eastAsia="宋体"/>
          <w:szCs w:val="24"/>
          <w:lang w:eastAsia="zh-CN"/>
        </w:rPr>
        <w:t>Option 3: 31dB (</w:t>
      </w:r>
      <w:proofErr w:type="spellStart"/>
      <w:r>
        <w:rPr>
          <w:rFonts w:eastAsia="宋体"/>
          <w:szCs w:val="24"/>
          <w:lang w:eastAsia="zh-CN"/>
        </w:rPr>
        <w:t>mediatek</w:t>
      </w:r>
      <w:proofErr w:type="spellEnd"/>
      <w:ins w:id="15" w:author="Alexander Sayenko" w:date="2024-08-16T18:12:00Z">
        <w:r w:rsidR="00C95F6E">
          <w:rPr>
            <w:rFonts w:eastAsia="宋体"/>
            <w:szCs w:val="24"/>
            <w:lang w:eastAsia="zh-CN"/>
          </w:rPr>
          <w:t>, Apple</w:t>
        </w:r>
      </w:ins>
      <w:r>
        <w:rPr>
          <w:rFonts w:eastAsia="宋体"/>
          <w:szCs w:val="24"/>
          <w:lang w:eastAsia="zh-CN"/>
        </w:rPr>
        <w:t>)</w:t>
      </w:r>
    </w:p>
    <w:p w14:paraId="16E637F1" w14:textId="77777777" w:rsidR="004B67F2" w:rsidRDefault="004B67F2" w:rsidP="004B67F2">
      <w:pPr>
        <w:spacing w:after="120"/>
        <w:rPr>
          <w:color w:val="0070C0"/>
          <w:lang w:eastAsia="zh-CN"/>
        </w:rPr>
      </w:pPr>
    </w:p>
    <w:p w14:paraId="308680C6" w14:textId="6E90AC8D" w:rsidR="004B67F2" w:rsidRPr="004B67F2" w:rsidRDefault="004B67F2" w:rsidP="004B67F2">
      <w:pPr>
        <w:spacing w:after="120"/>
        <w:rPr>
          <w:color w:val="0070C0"/>
          <w:lang w:val="en-US" w:eastAsia="zh-CN"/>
        </w:rPr>
      </w:pPr>
      <w:r w:rsidRPr="004B67F2">
        <w:rPr>
          <w:color w:val="0070C0"/>
          <w:highlight w:val="green"/>
          <w:lang w:val="en-US" w:eastAsia="zh-CN"/>
        </w:rPr>
        <w:t>Agreement</w:t>
      </w:r>
      <w:r w:rsidR="004555A3">
        <w:rPr>
          <w:color w:val="0070C0"/>
          <w:highlight w:val="green"/>
          <w:lang w:val="en-US" w:eastAsia="zh-CN"/>
        </w:rPr>
        <w:t xml:space="preserve"> during ad-hoc</w:t>
      </w:r>
      <w:r w:rsidRPr="004B67F2">
        <w:rPr>
          <w:color w:val="0070C0"/>
          <w:highlight w:val="green"/>
          <w:lang w:val="en-US" w:eastAsia="zh-CN"/>
        </w:rPr>
        <w:t xml:space="preserve">: </w:t>
      </w:r>
      <w:r w:rsidRPr="004B67F2">
        <w:rPr>
          <w:rFonts w:eastAsia="宋体"/>
          <w:szCs w:val="24"/>
          <w:highlight w:val="green"/>
          <w:lang w:val="en-US" w:eastAsia="zh-CN"/>
        </w:rPr>
        <w:t>32dB (previous study TR)</w:t>
      </w:r>
    </w:p>
    <w:sectPr w:rsidR="004B67F2" w:rsidRPr="004B67F2"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14718" w14:textId="77777777" w:rsidR="00737A02" w:rsidRDefault="00737A02">
      <w:r>
        <w:separator/>
      </w:r>
    </w:p>
  </w:endnote>
  <w:endnote w:type="continuationSeparator" w:id="0">
    <w:p w14:paraId="34CADFB7" w14:textId="77777777" w:rsidR="00737A02" w:rsidRDefault="0073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AF237" w14:textId="77777777" w:rsidR="00737A02" w:rsidRDefault="00737A02">
      <w:r>
        <w:separator/>
      </w:r>
    </w:p>
  </w:footnote>
  <w:footnote w:type="continuationSeparator" w:id="0">
    <w:p w14:paraId="4E3CE44E" w14:textId="77777777" w:rsidR="00737A02" w:rsidRDefault="00737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84E"/>
    <w:multiLevelType w:val="hybridMultilevel"/>
    <w:tmpl w:val="FA30921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E8F4E92"/>
    <w:multiLevelType w:val="hybridMultilevel"/>
    <w:tmpl w:val="01FEE15A"/>
    <w:lvl w:ilvl="0" w:tplc="330A554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F2678DE"/>
    <w:multiLevelType w:val="multilevel"/>
    <w:tmpl w:val="2F2678DE"/>
    <w:lvl w:ilvl="0">
      <w:start w:val="44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0F9011B"/>
    <w:multiLevelType w:val="hybridMultilevel"/>
    <w:tmpl w:val="D8E68872"/>
    <w:lvl w:ilvl="0" w:tplc="04090003">
      <w:start w:val="1"/>
      <w:numFmt w:val="bullet"/>
      <w:lvlText w:val=""/>
      <w:lvlJc w:val="left"/>
      <w:pPr>
        <w:ind w:left="840" w:hanging="42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8486DEA"/>
    <w:multiLevelType w:val="hybridMultilevel"/>
    <w:tmpl w:val="DD6C08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AD37A3D"/>
    <w:multiLevelType w:val="multilevel"/>
    <w:tmpl w:val="72C801EC"/>
    <w:lvl w:ilvl="0">
      <w:numFmt w:val="decimal"/>
      <w:pStyle w:val="1"/>
      <w:lvlText w:val="%1"/>
      <w:lvlJc w:val="left"/>
      <w:pPr>
        <w:ind w:left="432" w:hanging="432"/>
      </w:pPr>
      <w:rPr>
        <w:rFonts w:hint="eastAsia"/>
        <w:lang w:val="en-US"/>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EE201AF"/>
    <w:multiLevelType w:val="hybridMultilevel"/>
    <w:tmpl w:val="823E291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9AA72CA"/>
    <w:multiLevelType w:val="hybridMultilevel"/>
    <w:tmpl w:val="F2F082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F43239C"/>
    <w:multiLevelType w:val="multilevel"/>
    <w:tmpl w:val="6F432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7"/>
  </w:num>
  <w:num w:numId="4">
    <w:abstractNumId w:val="14"/>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5"/>
  </w:num>
  <w:num w:numId="18">
    <w:abstractNumId w:val="4"/>
  </w:num>
  <w:num w:numId="19">
    <w:abstractNumId w:val="3"/>
  </w:num>
  <w:num w:numId="20">
    <w:abstractNumId w:val="2"/>
  </w:num>
  <w:num w:numId="21">
    <w:abstractNumId w:val="12"/>
  </w:num>
  <w:num w:numId="22">
    <w:abstractNumId w:val="12"/>
  </w:num>
  <w:num w:numId="23">
    <w:abstractNumId w:val="10"/>
  </w:num>
  <w:num w:numId="24">
    <w:abstractNumId w:val="11"/>
  </w:num>
  <w:num w:numId="25">
    <w:abstractNumId w:val="0"/>
  </w:num>
  <w:num w:numId="26">
    <w:abstractNumId w:val="15"/>
  </w:num>
  <w:num w:numId="27">
    <w:abstractNumId w:val="16"/>
  </w:num>
  <w:num w:numId="28">
    <w:abstractNumId w:val="7"/>
  </w:num>
  <w:num w:numId="29">
    <w:abstractNumId w:val="9"/>
  </w:num>
  <w:num w:numId="30">
    <w:abstractNumId w:val="6"/>
  </w:num>
  <w:num w:numId="31">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Sayenko">
    <w15:presenceInfo w15:providerId="AD" w15:userId="S::asayenko@apple.com::8cae6182-44a9-4193-bf5c-4efd6cab3e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368AA"/>
    <w:rsid w:val="000408D5"/>
    <w:rsid w:val="000412CD"/>
    <w:rsid w:val="000457A1"/>
    <w:rsid w:val="00050001"/>
    <w:rsid w:val="00052041"/>
    <w:rsid w:val="0005281D"/>
    <w:rsid w:val="0005326A"/>
    <w:rsid w:val="0006266D"/>
    <w:rsid w:val="0006273F"/>
    <w:rsid w:val="00065506"/>
    <w:rsid w:val="0006595A"/>
    <w:rsid w:val="0007251D"/>
    <w:rsid w:val="0007382E"/>
    <w:rsid w:val="00074090"/>
    <w:rsid w:val="000741B7"/>
    <w:rsid w:val="000766E1"/>
    <w:rsid w:val="000767F2"/>
    <w:rsid w:val="00077FF6"/>
    <w:rsid w:val="00080D82"/>
    <w:rsid w:val="00081692"/>
    <w:rsid w:val="00082C46"/>
    <w:rsid w:val="00085A0E"/>
    <w:rsid w:val="00087548"/>
    <w:rsid w:val="00093E7E"/>
    <w:rsid w:val="000A1830"/>
    <w:rsid w:val="000A4121"/>
    <w:rsid w:val="000A4AA3"/>
    <w:rsid w:val="000A550E"/>
    <w:rsid w:val="000A6B75"/>
    <w:rsid w:val="000B0960"/>
    <w:rsid w:val="000B1A55"/>
    <w:rsid w:val="000B20BB"/>
    <w:rsid w:val="000B27AD"/>
    <w:rsid w:val="000B2EF6"/>
    <w:rsid w:val="000B2FA6"/>
    <w:rsid w:val="000B4AA0"/>
    <w:rsid w:val="000C0BFE"/>
    <w:rsid w:val="000C1254"/>
    <w:rsid w:val="000C2553"/>
    <w:rsid w:val="000C38C3"/>
    <w:rsid w:val="000C4549"/>
    <w:rsid w:val="000D09FD"/>
    <w:rsid w:val="000D19DE"/>
    <w:rsid w:val="000D44FB"/>
    <w:rsid w:val="000D574B"/>
    <w:rsid w:val="000D6CFC"/>
    <w:rsid w:val="000E13EC"/>
    <w:rsid w:val="000E348A"/>
    <w:rsid w:val="000E537B"/>
    <w:rsid w:val="000E57D0"/>
    <w:rsid w:val="000E6652"/>
    <w:rsid w:val="000E7858"/>
    <w:rsid w:val="000F39CA"/>
    <w:rsid w:val="000F45F9"/>
    <w:rsid w:val="00106810"/>
    <w:rsid w:val="00107927"/>
    <w:rsid w:val="00110E26"/>
    <w:rsid w:val="00111321"/>
    <w:rsid w:val="001128E7"/>
    <w:rsid w:val="00113B13"/>
    <w:rsid w:val="0011593A"/>
    <w:rsid w:val="00117BD6"/>
    <w:rsid w:val="001206C2"/>
    <w:rsid w:val="00121978"/>
    <w:rsid w:val="00123422"/>
    <w:rsid w:val="00124B6A"/>
    <w:rsid w:val="00130462"/>
    <w:rsid w:val="001342B2"/>
    <w:rsid w:val="0013485E"/>
    <w:rsid w:val="00136800"/>
    <w:rsid w:val="00136D4C"/>
    <w:rsid w:val="001370AB"/>
    <w:rsid w:val="00140B87"/>
    <w:rsid w:val="00142538"/>
    <w:rsid w:val="00142BB9"/>
    <w:rsid w:val="00142BD1"/>
    <w:rsid w:val="00144F96"/>
    <w:rsid w:val="00151EAC"/>
    <w:rsid w:val="00153528"/>
    <w:rsid w:val="00154E68"/>
    <w:rsid w:val="0015622E"/>
    <w:rsid w:val="00157E63"/>
    <w:rsid w:val="00162548"/>
    <w:rsid w:val="001641D7"/>
    <w:rsid w:val="00166221"/>
    <w:rsid w:val="00172183"/>
    <w:rsid w:val="00173871"/>
    <w:rsid w:val="001751AB"/>
    <w:rsid w:val="00175A3F"/>
    <w:rsid w:val="00180E09"/>
    <w:rsid w:val="00183D4C"/>
    <w:rsid w:val="00183F6D"/>
    <w:rsid w:val="00184601"/>
    <w:rsid w:val="0018670E"/>
    <w:rsid w:val="00190B05"/>
    <w:rsid w:val="0019219A"/>
    <w:rsid w:val="00192F0C"/>
    <w:rsid w:val="00195077"/>
    <w:rsid w:val="001A033F"/>
    <w:rsid w:val="001A08AA"/>
    <w:rsid w:val="001A3195"/>
    <w:rsid w:val="001A4B61"/>
    <w:rsid w:val="001A59CB"/>
    <w:rsid w:val="001A5E02"/>
    <w:rsid w:val="001B0A04"/>
    <w:rsid w:val="001B0FF9"/>
    <w:rsid w:val="001B3F8C"/>
    <w:rsid w:val="001B7991"/>
    <w:rsid w:val="001C1409"/>
    <w:rsid w:val="001C2AE6"/>
    <w:rsid w:val="001C4A89"/>
    <w:rsid w:val="001C6177"/>
    <w:rsid w:val="001D0363"/>
    <w:rsid w:val="001D12B4"/>
    <w:rsid w:val="001D1B07"/>
    <w:rsid w:val="001D30CD"/>
    <w:rsid w:val="001D394A"/>
    <w:rsid w:val="001D7D94"/>
    <w:rsid w:val="001E0A28"/>
    <w:rsid w:val="001E4218"/>
    <w:rsid w:val="001E6C4D"/>
    <w:rsid w:val="001E70E1"/>
    <w:rsid w:val="001F0B20"/>
    <w:rsid w:val="00200A62"/>
    <w:rsid w:val="00203740"/>
    <w:rsid w:val="002138EA"/>
    <w:rsid w:val="002139EA"/>
    <w:rsid w:val="00213F84"/>
    <w:rsid w:val="00214FBD"/>
    <w:rsid w:val="00221E08"/>
    <w:rsid w:val="00222897"/>
    <w:rsid w:val="00222B0C"/>
    <w:rsid w:val="00235394"/>
    <w:rsid w:val="00235577"/>
    <w:rsid w:val="002371B2"/>
    <w:rsid w:val="00240C77"/>
    <w:rsid w:val="002435CA"/>
    <w:rsid w:val="0024469F"/>
    <w:rsid w:val="00250B5B"/>
    <w:rsid w:val="00252DB8"/>
    <w:rsid w:val="002537BC"/>
    <w:rsid w:val="00253829"/>
    <w:rsid w:val="00254D9D"/>
    <w:rsid w:val="00255C58"/>
    <w:rsid w:val="0025699E"/>
    <w:rsid w:val="00260EC7"/>
    <w:rsid w:val="00261539"/>
    <w:rsid w:val="0026179F"/>
    <w:rsid w:val="002665A1"/>
    <w:rsid w:val="002666AE"/>
    <w:rsid w:val="00274E1A"/>
    <w:rsid w:val="00274E25"/>
    <w:rsid w:val="0027712B"/>
    <w:rsid w:val="002775B1"/>
    <w:rsid w:val="002775B9"/>
    <w:rsid w:val="002811C4"/>
    <w:rsid w:val="00282213"/>
    <w:rsid w:val="00284016"/>
    <w:rsid w:val="00284ECE"/>
    <w:rsid w:val="002858BF"/>
    <w:rsid w:val="00292D2D"/>
    <w:rsid w:val="002939AF"/>
    <w:rsid w:val="00294491"/>
    <w:rsid w:val="00294962"/>
    <w:rsid w:val="00294BDE"/>
    <w:rsid w:val="002956D0"/>
    <w:rsid w:val="002969AD"/>
    <w:rsid w:val="002A0CED"/>
    <w:rsid w:val="002A4CD0"/>
    <w:rsid w:val="002A7DA6"/>
    <w:rsid w:val="002B516C"/>
    <w:rsid w:val="002B541C"/>
    <w:rsid w:val="002B5E1D"/>
    <w:rsid w:val="002B60C1"/>
    <w:rsid w:val="002B6B8E"/>
    <w:rsid w:val="002C13F6"/>
    <w:rsid w:val="002C1BB8"/>
    <w:rsid w:val="002C4B52"/>
    <w:rsid w:val="002C65F7"/>
    <w:rsid w:val="002C7D4E"/>
    <w:rsid w:val="002D03E5"/>
    <w:rsid w:val="002D33B2"/>
    <w:rsid w:val="002D36EB"/>
    <w:rsid w:val="002D6BDF"/>
    <w:rsid w:val="002E022A"/>
    <w:rsid w:val="002E2CE9"/>
    <w:rsid w:val="002E3BF7"/>
    <w:rsid w:val="002E403E"/>
    <w:rsid w:val="002E42A1"/>
    <w:rsid w:val="002E48A0"/>
    <w:rsid w:val="002E4C74"/>
    <w:rsid w:val="002F0B6B"/>
    <w:rsid w:val="002F158C"/>
    <w:rsid w:val="002F4093"/>
    <w:rsid w:val="002F4372"/>
    <w:rsid w:val="002F5636"/>
    <w:rsid w:val="003022A5"/>
    <w:rsid w:val="00307E51"/>
    <w:rsid w:val="00311363"/>
    <w:rsid w:val="00315867"/>
    <w:rsid w:val="0032021E"/>
    <w:rsid w:val="00321150"/>
    <w:rsid w:val="00324772"/>
    <w:rsid w:val="0032495A"/>
    <w:rsid w:val="003260D7"/>
    <w:rsid w:val="0033052D"/>
    <w:rsid w:val="0033396A"/>
    <w:rsid w:val="00334E2F"/>
    <w:rsid w:val="00336250"/>
    <w:rsid w:val="00336697"/>
    <w:rsid w:val="003418CB"/>
    <w:rsid w:val="0034516B"/>
    <w:rsid w:val="00352E1C"/>
    <w:rsid w:val="00355873"/>
    <w:rsid w:val="0035660F"/>
    <w:rsid w:val="00357A72"/>
    <w:rsid w:val="003628B9"/>
    <w:rsid w:val="00362D8F"/>
    <w:rsid w:val="00367724"/>
    <w:rsid w:val="003710BA"/>
    <w:rsid w:val="00376989"/>
    <w:rsid w:val="003769E4"/>
    <w:rsid w:val="003770F6"/>
    <w:rsid w:val="00383E37"/>
    <w:rsid w:val="003840D6"/>
    <w:rsid w:val="003842FE"/>
    <w:rsid w:val="003868CA"/>
    <w:rsid w:val="00393042"/>
    <w:rsid w:val="00394AD5"/>
    <w:rsid w:val="00395ACA"/>
    <w:rsid w:val="0039642D"/>
    <w:rsid w:val="003A2B9E"/>
    <w:rsid w:val="003A2E40"/>
    <w:rsid w:val="003A61DF"/>
    <w:rsid w:val="003B0158"/>
    <w:rsid w:val="003B347B"/>
    <w:rsid w:val="003B40B6"/>
    <w:rsid w:val="003B5195"/>
    <w:rsid w:val="003B56DB"/>
    <w:rsid w:val="003B755E"/>
    <w:rsid w:val="003C0BCB"/>
    <w:rsid w:val="003C228E"/>
    <w:rsid w:val="003C51E7"/>
    <w:rsid w:val="003C6893"/>
    <w:rsid w:val="003C6DE2"/>
    <w:rsid w:val="003C7583"/>
    <w:rsid w:val="003D014A"/>
    <w:rsid w:val="003D1EFD"/>
    <w:rsid w:val="003D28BF"/>
    <w:rsid w:val="003D4215"/>
    <w:rsid w:val="003D4C47"/>
    <w:rsid w:val="003D7719"/>
    <w:rsid w:val="003E40EE"/>
    <w:rsid w:val="003F1C1B"/>
    <w:rsid w:val="003F3A2F"/>
    <w:rsid w:val="00401144"/>
    <w:rsid w:val="004030C8"/>
    <w:rsid w:val="004032E5"/>
    <w:rsid w:val="00404831"/>
    <w:rsid w:val="00407661"/>
    <w:rsid w:val="00410314"/>
    <w:rsid w:val="00412063"/>
    <w:rsid w:val="00412EB1"/>
    <w:rsid w:val="00413245"/>
    <w:rsid w:val="00413DDE"/>
    <w:rsid w:val="00414118"/>
    <w:rsid w:val="00416084"/>
    <w:rsid w:val="00416713"/>
    <w:rsid w:val="00421309"/>
    <w:rsid w:val="00424F8C"/>
    <w:rsid w:val="00426275"/>
    <w:rsid w:val="004271BA"/>
    <w:rsid w:val="00430497"/>
    <w:rsid w:val="00430CC9"/>
    <w:rsid w:val="00430EA5"/>
    <w:rsid w:val="00431D65"/>
    <w:rsid w:val="00434DC1"/>
    <w:rsid w:val="004350F4"/>
    <w:rsid w:val="004412A0"/>
    <w:rsid w:val="00442337"/>
    <w:rsid w:val="00446408"/>
    <w:rsid w:val="00446D1D"/>
    <w:rsid w:val="00450F27"/>
    <w:rsid w:val="004510E5"/>
    <w:rsid w:val="00451A37"/>
    <w:rsid w:val="004555A3"/>
    <w:rsid w:val="00456A75"/>
    <w:rsid w:val="00461E39"/>
    <w:rsid w:val="00462D3A"/>
    <w:rsid w:val="0046303D"/>
    <w:rsid w:val="00463521"/>
    <w:rsid w:val="0046366C"/>
    <w:rsid w:val="004702DE"/>
    <w:rsid w:val="00471125"/>
    <w:rsid w:val="0047338A"/>
    <w:rsid w:val="0047437A"/>
    <w:rsid w:val="00480E42"/>
    <w:rsid w:val="0048249D"/>
    <w:rsid w:val="00484C5D"/>
    <w:rsid w:val="0048543E"/>
    <w:rsid w:val="004868C1"/>
    <w:rsid w:val="0048718F"/>
    <w:rsid w:val="0048750F"/>
    <w:rsid w:val="00487E56"/>
    <w:rsid w:val="0049026A"/>
    <w:rsid w:val="004903FA"/>
    <w:rsid w:val="00494986"/>
    <w:rsid w:val="00495D2A"/>
    <w:rsid w:val="004973AF"/>
    <w:rsid w:val="004A17E9"/>
    <w:rsid w:val="004A2072"/>
    <w:rsid w:val="004A495F"/>
    <w:rsid w:val="004A5B4B"/>
    <w:rsid w:val="004A7544"/>
    <w:rsid w:val="004B6276"/>
    <w:rsid w:val="004B67F2"/>
    <w:rsid w:val="004B6B0F"/>
    <w:rsid w:val="004C54E5"/>
    <w:rsid w:val="004C7DC8"/>
    <w:rsid w:val="004D090F"/>
    <w:rsid w:val="004D21B0"/>
    <w:rsid w:val="004D66BB"/>
    <w:rsid w:val="004D6916"/>
    <w:rsid w:val="004D737D"/>
    <w:rsid w:val="004E2659"/>
    <w:rsid w:val="004E39EE"/>
    <w:rsid w:val="004E475C"/>
    <w:rsid w:val="004E548E"/>
    <w:rsid w:val="004E56E0"/>
    <w:rsid w:val="004E7329"/>
    <w:rsid w:val="004F0A1A"/>
    <w:rsid w:val="004F2CB0"/>
    <w:rsid w:val="004F7809"/>
    <w:rsid w:val="005017F7"/>
    <w:rsid w:val="00501FA7"/>
    <w:rsid w:val="005034DC"/>
    <w:rsid w:val="00505969"/>
    <w:rsid w:val="00505BFA"/>
    <w:rsid w:val="005071B4"/>
    <w:rsid w:val="00507687"/>
    <w:rsid w:val="0051136E"/>
    <w:rsid w:val="005117A9"/>
    <w:rsid w:val="00511F57"/>
    <w:rsid w:val="00515CBE"/>
    <w:rsid w:val="00515E2B"/>
    <w:rsid w:val="00521656"/>
    <w:rsid w:val="00522A7E"/>
    <w:rsid w:val="00522F20"/>
    <w:rsid w:val="005308DB"/>
    <w:rsid w:val="00530A2E"/>
    <w:rsid w:val="00530FBE"/>
    <w:rsid w:val="00531263"/>
    <w:rsid w:val="00533159"/>
    <w:rsid w:val="005339DB"/>
    <w:rsid w:val="00533B0F"/>
    <w:rsid w:val="00534C89"/>
    <w:rsid w:val="0053790F"/>
    <w:rsid w:val="0054010A"/>
    <w:rsid w:val="00541573"/>
    <w:rsid w:val="0054251E"/>
    <w:rsid w:val="0054348A"/>
    <w:rsid w:val="00544593"/>
    <w:rsid w:val="00550F09"/>
    <w:rsid w:val="00552A55"/>
    <w:rsid w:val="00564B26"/>
    <w:rsid w:val="00565164"/>
    <w:rsid w:val="00571777"/>
    <w:rsid w:val="00573E2C"/>
    <w:rsid w:val="00580FF5"/>
    <w:rsid w:val="00582AC7"/>
    <w:rsid w:val="005834FE"/>
    <w:rsid w:val="00584C45"/>
    <w:rsid w:val="0058519C"/>
    <w:rsid w:val="005869E6"/>
    <w:rsid w:val="0058716A"/>
    <w:rsid w:val="00587CFB"/>
    <w:rsid w:val="0059149A"/>
    <w:rsid w:val="00595438"/>
    <w:rsid w:val="005956EE"/>
    <w:rsid w:val="005973E8"/>
    <w:rsid w:val="005A083E"/>
    <w:rsid w:val="005A0C2B"/>
    <w:rsid w:val="005A232B"/>
    <w:rsid w:val="005A3102"/>
    <w:rsid w:val="005A5A1C"/>
    <w:rsid w:val="005B2696"/>
    <w:rsid w:val="005B35A9"/>
    <w:rsid w:val="005B4802"/>
    <w:rsid w:val="005B4B86"/>
    <w:rsid w:val="005B5409"/>
    <w:rsid w:val="005C1EA6"/>
    <w:rsid w:val="005C26AE"/>
    <w:rsid w:val="005C5535"/>
    <w:rsid w:val="005D0B99"/>
    <w:rsid w:val="005D308E"/>
    <w:rsid w:val="005D3A48"/>
    <w:rsid w:val="005D7AF8"/>
    <w:rsid w:val="005E13FB"/>
    <w:rsid w:val="005E17BF"/>
    <w:rsid w:val="005E366A"/>
    <w:rsid w:val="005F2145"/>
    <w:rsid w:val="005F5872"/>
    <w:rsid w:val="006016E1"/>
    <w:rsid w:val="00601E2E"/>
    <w:rsid w:val="00602D27"/>
    <w:rsid w:val="00607AEF"/>
    <w:rsid w:val="006144A1"/>
    <w:rsid w:val="00615001"/>
    <w:rsid w:val="0061560A"/>
    <w:rsid w:val="00615EBB"/>
    <w:rsid w:val="00616096"/>
    <w:rsid w:val="006160A2"/>
    <w:rsid w:val="00625F61"/>
    <w:rsid w:val="00626709"/>
    <w:rsid w:val="006302AA"/>
    <w:rsid w:val="006323F1"/>
    <w:rsid w:val="006335BD"/>
    <w:rsid w:val="006342F0"/>
    <w:rsid w:val="0063537E"/>
    <w:rsid w:val="006363BD"/>
    <w:rsid w:val="006375B6"/>
    <w:rsid w:val="006412DC"/>
    <w:rsid w:val="006418C7"/>
    <w:rsid w:val="00641C48"/>
    <w:rsid w:val="00642BC6"/>
    <w:rsid w:val="006439C1"/>
    <w:rsid w:val="00644790"/>
    <w:rsid w:val="006501AF"/>
    <w:rsid w:val="00650DDE"/>
    <w:rsid w:val="00653BCF"/>
    <w:rsid w:val="0065505B"/>
    <w:rsid w:val="00656A40"/>
    <w:rsid w:val="00664CE5"/>
    <w:rsid w:val="006657B4"/>
    <w:rsid w:val="006670AC"/>
    <w:rsid w:val="00672307"/>
    <w:rsid w:val="00674710"/>
    <w:rsid w:val="00674B43"/>
    <w:rsid w:val="00676B36"/>
    <w:rsid w:val="006808C6"/>
    <w:rsid w:val="00682668"/>
    <w:rsid w:val="00687383"/>
    <w:rsid w:val="00692A68"/>
    <w:rsid w:val="0069405B"/>
    <w:rsid w:val="00695D85"/>
    <w:rsid w:val="0069689F"/>
    <w:rsid w:val="006A30A2"/>
    <w:rsid w:val="006A6D23"/>
    <w:rsid w:val="006B25DE"/>
    <w:rsid w:val="006B5C43"/>
    <w:rsid w:val="006C1C3B"/>
    <w:rsid w:val="006C28CF"/>
    <w:rsid w:val="006C4E43"/>
    <w:rsid w:val="006C643E"/>
    <w:rsid w:val="006C6A43"/>
    <w:rsid w:val="006C6A88"/>
    <w:rsid w:val="006C6D56"/>
    <w:rsid w:val="006D03B5"/>
    <w:rsid w:val="006D2932"/>
    <w:rsid w:val="006D330F"/>
    <w:rsid w:val="006D3671"/>
    <w:rsid w:val="006D4176"/>
    <w:rsid w:val="006D50A7"/>
    <w:rsid w:val="006E0A73"/>
    <w:rsid w:val="006E0FEE"/>
    <w:rsid w:val="006E113A"/>
    <w:rsid w:val="006E5C2B"/>
    <w:rsid w:val="006E6C11"/>
    <w:rsid w:val="006F1844"/>
    <w:rsid w:val="006F7C0C"/>
    <w:rsid w:val="00700755"/>
    <w:rsid w:val="007012F6"/>
    <w:rsid w:val="00701768"/>
    <w:rsid w:val="00702175"/>
    <w:rsid w:val="0070646B"/>
    <w:rsid w:val="007130A2"/>
    <w:rsid w:val="00715463"/>
    <w:rsid w:val="00723949"/>
    <w:rsid w:val="00730655"/>
    <w:rsid w:val="00731D77"/>
    <w:rsid w:val="00732360"/>
    <w:rsid w:val="00732BAD"/>
    <w:rsid w:val="0073390A"/>
    <w:rsid w:val="00734E64"/>
    <w:rsid w:val="00736B37"/>
    <w:rsid w:val="00737766"/>
    <w:rsid w:val="00737A02"/>
    <w:rsid w:val="00740A35"/>
    <w:rsid w:val="00744759"/>
    <w:rsid w:val="0075081D"/>
    <w:rsid w:val="007520B4"/>
    <w:rsid w:val="00754FA4"/>
    <w:rsid w:val="00762CDB"/>
    <w:rsid w:val="007635C6"/>
    <w:rsid w:val="00763B83"/>
    <w:rsid w:val="007655D5"/>
    <w:rsid w:val="00766BC3"/>
    <w:rsid w:val="007763C1"/>
    <w:rsid w:val="007777FE"/>
    <w:rsid w:val="00777E82"/>
    <w:rsid w:val="00781359"/>
    <w:rsid w:val="00786921"/>
    <w:rsid w:val="007914D1"/>
    <w:rsid w:val="00794700"/>
    <w:rsid w:val="007975CB"/>
    <w:rsid w:val="007A1EAA"/>
    <w:rsid w:val="007A2EC2"/>
    <w:rsid w:val="007A79FD"/>
    <w:rsid w:val="007B0B9D"/>
    <w:rsid w:val="007B26E3"/>
    <w:rsid w:val="007B3A4A"/>
    <w:rsid w:val="007B42E6"/>
    <w:rsid w:val="007B5A43"/>
    <w:rsid w:val="007B709B"/>
    <w:rsid w:val="007C0356"/>
    <w:rsid w:val="007C1343"/>
    <w:rsid w:val="007C5EF1"/>
    <w:rsid w:val="007C7346"/>
    <w:rsid w:val="007C7BF5"/>
    <w:rsid w:val="007D19B7"/>
    <w:rsid w:val="007D75E5"/>
    <w:rsid w:val="007D773E"/>
    <w:rsid w:val="007E066E"/>
    <w:rsid w:val="007E1356"/>
    <w:rsid w:val="007E20FC"/>
    <w:rsid w:val="007E247B"/>
    <w:rsid w:val="007E472C"/>
    <w:rsid w:val="007E7062"/>
    <w:rsid w:val="007F0E1E"/>
    <w:rsid w:val="007F29A7"/>
    <w:rsid w:val="008004B4"/>
    <w:rsid w:val="00803E8C"/>
    <w:rsid w:val="00805585"/>
    <w:rsid w:val="00805BE8"/>
    <w:rsid w:val="00811058"/>
    <w:rsid w:val="00812D3D"/>
    <w:rsid w:val="00816078"/>
    <w:rsid w:val="00816115"/>
    <w:rsid w:val="008175CC"/>
    <w:rsid w:val="008177E3"/>
    <w:rsid w:val="00823AA9"/>
    <w:rsid w:val="00824132"/>
    <w:rsid w:val="008255B9"/>
    <w:rsid w:val="00825CD8"/>
    <w:rsid w:val="00827324"/>
    <w:rsid w:val="0083155B"/>
    <w:rsid w:val="00832855"/>
    <w:rsid w:val="008355EA"/>
    <w:rsid w:val="00836011"/>
    <w:rsid w:val="00837458"/>
    <w:rsid w:val="00837AAE"/>
    <w:rsid w:val="008429AD"/>
    <w:rsid w:val="008429DB"/>
    <w:rsid w:val="00845A7D"/>
    <w:rsid w:val="00850C75"/>
    <w:rsid w:val="00850E39"/>
    <w:rsid w:val="0085477A"/>
    <w:rsid w:val="00855107"/>
    <w:rsid w:val="00855173"/>
    <w:rsid w:val="008557D9"/>
    <w:rsid w:val="00855BF7"/>
    <w:rsid w:val="00856214"/>
    <w:rsid w:val="008563BE"/>
    <w:rsid w:val="00862089"/>
    <w:rsid w:val="00866D5B"/>
    <w:rsid w:val="00866FF5"/>
    <w:rsid w:val="0087068D"/>
    <w:rsid w:val="00872CC1"/>
    <w:rsid w:val="0087332D"/>
    <w:rsid w:val="00873E1F"/>
    <w:rsid w:val="008748DF"/>
    <w:rsid w:val="00874C16"/>
    <w:rsid w:val="00880DD9"/>
    <w:rsid w:val="00883505"/>
    <w:rsid w:val="0088697A"/>
    <w:rsid w:val="00886D1F"/>
    <w:rsid w:val="00891EE1"/>
    <w:rsid w:val="00893987"/>
    <w:rsid w:val="008963EF"/>
    <w:rsid w:val="0089688E"/>
    <w:rsid w:val="008979A8"/>
    <w:rsid w:val="008A03FC"/>
    <w:rsid w:val="008A1FBE"/>
    <w:rsid w:val="008A4E60"/>
    <w:rsid w:val="008A51C9"/>
    <w:rsid w:val="008B3194"/>
    <w:rsid w:val="008B5AE7"/>
    <w:rsid w:val="008C2F7F"/>
    <w:rsid w:val="008C5628"/>
    <w:rsid w:val="008C60E9"/>
    <w:rsid w:val="008D1B7C"/>
    <w:rsid w:val="008D6657"/>
    <w:rsid w:val="008E1F60"/>
    <w:rsid w:val="008E2EB8"/>
    <w:rsid w:val="008E307E"/>
    <w:rsid w:val="008E4D9B"/>
    <w:rsid w:val="008E583F"/>
    <w:rsid w:val="008E677D"/>
    <w:rsid w:val="008F4DD1"/>
    <w:rsid w:val="008F6056"/>
    <w:rsid w:val="008F7932"/>
    <w:rsid w:val="00902C07"/>
    <w:rsid w:val="00903EF2"/>
    <w:rsid w:val="00904917"/>
    <w:rsid w:val="00905804"/>
    <w:rsid w:val="009101E2"/>
    <w:rsid w:val="00915D73"/>
    <w:rsid w:val="00916077"/>
    <w:rsid w:val="009170A2"/>
    <w:rsid w:val="009208A6"/>
    <w:rsid w:val="00924514"/>
    <w:rsid w:val="00927316"/>
    <w:rsid w:val="0093133D"/>
    <w:rsid w:val="009313A1"/>
    <w:rsid w:val="0093276D"/>
    <w:rsid w:val="00933D12"/>
    <w:rsid w:val="00937065"/>
    <w:rsid w:val="009372AA"/>
    <w:rsid w:val="00940285"/>
    <w:rsid w:val="00940584"/>
    <w:rsid w:val="009415B0"/>
    <w:rsid w:val="009419FE"/>
    <w:rsid w:val="00943832"/>
    <w:rsid w:val="00944FE9"/>
    <w:rsid w:val="00947E7E"/>
    <w:rsid w:val="0095139A"/>
    <w:rsid w:val="0095183A"/>
    <w:rsid w:val="00953E16"/>
    <w:rsid w:val="009542AC"/>
    <w:rsid w:val="0095580F"/>
    <w:rsid w:val="00961BB2"/>
    <w:rsid w:val="00962108"/>
    <w:rsid w:val="009638D6"/>
    <w:rsid w:val="00964392"/>
    <w:rsid w:val="009653F0"/>
    <w:rsid w:val="0097408E"/>
    <w:rsid w:val="00974BB2"/>
    <w:rsid w:val="00974FA7"/>
    <w:rsid w:val="009756E5"/>
    <w:rsid w:val="00977A8C"/>
    <w:rsid w:val="00983910"/>
    <w:rsid w:val="00985181"/>
    <w:rsid w:val="009915EB"/>
    <w:rsid w:val="009932AC"/>
    <w:rsid w:val="0099332A"/>
    <w:rsid w:val="00994351"/>
    <w:rsid w:val="00996A8F"/>
    <w:rsid w:val="00997A25"/>
    <w:rsid w:val="009A15F8"/>
    <w:rsid w:val="009A1DBF"/>
    <w:rsid w:val="009A5C48"/>
    <w:rsid w:val="009A68E6"/>
    <w:rsid w:val="009A7598"/>
    <w:rsid w:val="009B1443"/>
    <w:rsid w:val="009B1DF8"/>
    <w:rsid w:val="009B3D20"/>
    <w:rsid w:val="009B5418"/>
    <w:rsid w:val="009B61B4"/>
    <w:rsid w:val="009B7360"/>
    <w:rsid w:val="009C0727"/>
    <w:rsid w:val="009C3C80"/>
    <w:rsid w:val="009C492F"/>
    <w:rsid w:val="009C4E9B"/>
    <w:rsid w:val="009D2FF2"/>
    <w:rsid w:val="009D3226"/>
    <w:rsid w:val="009D3385"/>
    <w:rsid w:val="009D6537"/>
    <w:rsid w:val="009D793C"/>
    <w:rsid w:val="009E058B"/>
    <w:rsid w:val="009E16A9"/>
    <w:rsid w:val="009E375F"/>
    <w:rsid w:val="009E39D4"/>
    <w:rsid w:val="009E433B"/>
    <w:rsid w:val="009E5401"/>
    <w:rsid w:val="009E63CD"/>
    <w:rsid w:val="009E7A83"/>
    <w:rsid w:val="009F1040"/>
    <w:rsid w:val="009F439D"/>
    <w:rsid w:val="009F5733"/>
    <w:rsid w:val="009F6F8B"/>
    <w:rsid w:val="00A05505"/>
    <w:rsid w:val="00A06F73"/>
    <w:rsid w:val="00A0758F"/>
    <w:rsid w:val="00A132B8"/>
    <w:rsid w:val="00A156F7"/>
    <w:rsid w:val="00A1570A"/>
    <w:rsid w:val="00A17866"/>
    <w:rsid w:val="00A211B4"/>
    <w:rsid w:val="00A223CF"/>
    <w:rsid w:val="00A33560"/>
    <w:rsid w:val="00A33DDF"/>
    <w:rsid w:val="00A34547"/>
    <w:rsid w:val="00A376B7"/>
    <w:rsid w:val="00A41BF5"/>
    <w:rsid w:val="00A42F0B"/>
    <w:rsid w:val="00A44778"/>
    <w:rsid w:val="00A44FF9"/>
    <w:rsid w:val="00A469E7"/>
    <w:rsid w:val="00A5091F"/>
    <w:rsid w:val="00A604A4"/>
    <w:rsid w:val="00A61B7D"/>
    <w:rsid w:val="00A6605B"/>
    <w:rsid w:val="00A66ADC"/>
    <w:rsid w:val="00A7147D"/>
    <w:rsid w:val="00A74116"/>
    <w:rsid w:val="00A771BE"/>
    <w:rsid w:val="00A80682"/>
    <w:rsid w:val="00A81B15"/>
    <w:rsid w:val="00A822E2"/>
    <w:rsid w:val="00A837FF"/>
    <w:rsid w:val="00A84052"/>
    <w:rsid w:val="00A84DC8"/>
    <w:rsid w:val="00A85DBC"/>
    <w:rsid w:val="00A87FEB"/>
    <w:rsid w:val="00A93F9F"/>
    <w:rsid w:val="00A9420E"/>
    <w:rsid w:val="00A97648"/>
    <w:rsid w:val="00AA1CFD"/>
    <w:rsid w:val="00AA2239"/>
    <w:rsid w:val="00AA292C"/>
    <w:rsid w:val="00AA33D2"/>
    <w:rsid w:val="00AA566C"/>
    <w:rsid w:val="00AB0271"/>
    <w:rsid w:val="00AB0C57"/>
    <w:rsid w:val="00AB1195"/>
    <w:rsid w:val="00AB39ED"/>
    <w:rsid w:val="00AB4182"/>
    <w:rsid w:val="00AC27DB"/>
    <w:rsid w:val="00AC3C8E"/>
    <w:rsid w:val="00AC6D6B"/>
    <w:rsid w:val="00AC7F6A"/>
    <w:rsid w:val="00AD00C1"/>
    <w:rsid w:val="00AD7736"/>
    <w:rsid w:val="00AD7771"/>
    <w:rsid w:val="00AE10CE"/>
    <w:rsid w:val="00AE5A8D"/>
    <w:rsid w:val="00AE70D4"/>
    <w:rsid w:val="00AE7868"/>
    <w:rsid w:val="00AF0407"/>
    <w:rsid w:val="00AF049B"/>
    <w:rsid w:val="00AF4D8B"/>
    <w:rsid w:val="00B0059D"/>
    <w:rsid w:val="00B01261"/>
    <w:rsid w:val="00B067CA"/>
    <w:rsid w:val="00B11D3A"/>
    <w:rsid w:val="00B12B26"/>
    <w:rsid w:val="00B15BD7"/>
    <w:rsid w:val="00B163F8"/>
    <w:rsid w:val="00B23E71"/>
    <w:rsid w:val="00B2472D"/>
    <w:rsid w:val="00B249FE"/>
    <w:rsid w:val="00B24CA0"/>
    <w:rsid w:val="00B2549F"/>
    <w:rsid w:val="00B3253E"/>
    <w:rsid w:val="00B4108D"/>
    <w:rsid w:val="00B43C63"/>
    <w:rsid w:val="00B56503"/>
    <w:rsid w:val="00B57265"/>
    <w:rsid w:val="00B61A65"/>
    <w:rsid w:val="00B633AE"/>
    <w:rsid w:val="00B641B8"/>
    <w:rsid w:val="00B64710"/>
    <w:rsid w:val="00B665D2"/>
    <w:rsid w:val="00B6737C"/>
    <w:rsid w:val="00B7214D"/>
    <w:rsid w:val="00B74372"/>
    <w:rsid w:val="00B75525"/>
    <w:rsid w:val="00B760DB"/>
    <w:rsid w:val="00B76847"/>
    <w:rsid w:val="00B772FA"/>
    <w:rsid w:val="00B80283"/>
    <w:rsid w:val="00B8095F"/>
    <w:rsid w:val="00B80B0C"/>
    <w:rsid w:val="00B80B11"/>
    <w:rsid w:val="00B82F92"/>
    <w:rsid w:val="00B831AE"/>
    <w:rsid w:val="00B833CA"/>
    <w:rsid w:val="00B8446C"/>
    <w:rsid w:val="00B87725"/>
    <w:rsid w:val="00B91BB6"/>
    <w:rsid w:val="00BA259A"/>
    <w:rsid w:val="00BA259C"/>
    <w:rsid w:val="00BA29D3"/>
    <w:rsid w:val="00BA307F"/>
    <w:rsid w:val="00BA5188"/>
    <w:rsid w:val="00BA5280"/>
    <w:rsid w:val="00BB114F"/>
    <w:rsid w:val="00BB14F1"/>
    <w:rsid w:val="00BB572E"/>
    <w:rsid w:val="00BB74FD"/>
    <w:rsid w:val="00BC5982"/>
    <w:rsid w:val="00BC60BF"/>
    <w:rsid w:val="00BD01CB"/>
    <w:rsid w:val="00BD28BF"/>
    <w:rsid w:val="00BD2D12"/>
    <w:rsid w:val="00BD6404"/>
    <w:rsid w:val="00BD7ACE"/>
    <w:rsid w:val="00BE33AE"/>
    <w:rsid w:val="00BF046F"/>
    <w:rsid w:val="00BF328F"/>
    <w:rsid w:val="00BF7521"/>
    <w:rsid w:val="00C01105"/>
    <w:rsid w:val="00C01D50"/>
    <w:rsid w:val="00C03109"/>
    <w:rsid w:val="00C03D1E"/>
    <w:rsid w:val="00C04942"/>
    <w:rsid w:val="00C056DC"/>
    <w:rsid w:val="00C1329B"/>
    <w:rsid w:val="00C15726"/>
    <w:rsid w:val="00C1572F"/>
    <w:rsid w:val="00C167A5"/>
    <w:rsid w:val="00C24C05"/>
    <w:rsid w:val="00C24D2F"/>
    <w:rsid w:val="00C24E61"/>
    <w:rsid w:val="00C26222"/>
    <w:rsid w:val="00C2701E"/>
    <w:rsid w:val="00C2760F"/>
    <w:rsid w:val="00C31283"/>
    <w:rsid w:val="00C33C48"/>
    <w:rsid w:val="00C340E5"/>
    <w:rsid w:val="00C35AA7"/>
    <w:rsid w:val="00C404C3"/>
    <w:rsid w:val="00C43BA1"/>
    <w:rsid w:val="00C43DAB"/>
    <w:rsid w:val="00C466F7"/>
    <w:rsid w:val="00C47F08"/>
    <w:rsid w:val="00C5042C"/>
    <w:rsid w:val="00C514A6"/>
    <w:rsid w:val="00C5344E"/>
    <w:rsid w:val="00C5739F"/>
    <w:rsid w:val="00C57CF0"/>
    <w:rsid w:val="00C63557"/>
    <w:rsid w:val="00C63886"/>
    <w:rsid w:val="00C649BD"/>
    <w:rsid w:val="00C65891"/>
    <w:rsid w:val="00C66AC9"/>
    <w:rsid w:val="00C66D6D"/>
    <w:rsid w:val="00C66DD4"/>
    <w:rsid w:val="00C724D3"/>
    <w:rsid w:val="00C72951"/>
    <w:rsid w:val="00C75DAB"/>
    <w:rsid w:val="00C77969"/>
    <w:rsid w:val="00C77DD9"/>
    <w:rsid w:val="00C80E85"/>
    <w:rsid w:val="00C83BE6"/>
    <w:rsid w:val="00C85354"/>
    <w:rsid w:val="00C86ABA"/>
    <w:rsid w:val="00C875AD"/>
    <w:rsid w:val="00C92A22"/>
    <w:rsid w:val="00C943F3"/>
    <w:rsid w:val="00C94462"/>
    <w:rsid w:val="00C94AF0"/>
    <w:rsid w:val="00C95F6E"/>
    <w:rsid w:val="00CA08C6"/>
    <w:rsid w:val="00CA0A77"/>
    <w:rsid w:val="00CA2729"/>
    <w:rsid w:val="00CA3057"/>
    <w:rsid w:val="00CA45F8"/>
    <w:rsid w:val="00CB02B3"/>
    <w:rsid w:val="00CB0305"/>
    <w:rsid w:val="00CB33C7"/>
    <w:rsid w:val="00CB3C5C"/>
    <w:rsid w:val="00CB4602"/>
    <w:rsid w:val="00CB6DA7"/>
    <w:rsid w:val="00CB75DC"/>
    <w:rsid w:val="00CB7E4C"/>
    <w:rsid w:val="00CC25B4"/>
    <w:rsid w:val="00CC3582"/>
    <w:rsid w:val="00CC5F88"/>
    <w:rsid w:val="00CC69C8"/>
    <w:rsid w:val="00CC77A2"/>
    <w:rsid w:val="00CD14C3"/>
    <w:rsid w:val="00CD2A21"/>
    <w:rsid w:val="00CD307E"/>
    <w:rsid w:val="00CD629F"/>
    <w:rsid w:val="00CD6A1B"/>
    <w:rsid w:val="00CD7182"/>
    <w:rsid w:val="00CE0A7F"/>
    <w:rsid w:val="00CE1718"/>
    <w:rsid w:val="00CF0411"/>
    <w:rsid w:val="00CF318B"/>
    <w:rsid w:val="00CF4156"/>
    <w:rsid w:val="00D0036C"/>
    <w:rsid w:val="00D03D00"/>
    <w:rsid w:val="00D05C30"/>
    <w:rsid w:val="00D10052"/>
    <w:rsid w:val="00D11359"/>
    <w:rsid w:val="00D12399"/>
    <w:rsid w:val="00D24066"/>
    <w:rsid w:val="00D3017C"/>
    <w:rsid w:val="00D315BA"/>
    <w:rsid w:val="00D3188C"/>
    <w:rsid w:val="00D35F9B"/>
    <w:rsid w:val="00D36027"/>
    <w:rsid w:val="00D36B69"/>
    <w:rsid w:val="00D36B8A"/>
    <w:rsid w:val="00D408DD"/>
    <w:rsid w:val="00D41999"/>
    <w:rsid w:val="00D425C1"/>
    <w:rsid w:val="00D4266A"/>
    <w:rsid w:val="00D45D72"/>
    <w:rsid w:val="00D47A87"/>
    <w:rsid w:val="00D520E4"/>
    <w:rsid w:val="00D5343B"/>
    <w:rsid w:val="00D53A38"/>
    <w:rsid w:val="00D55F21"/>
    <w:rsid w:val="00D575DD"/>
    <w:rsid w:val="00D57DFA"/>
    <w:rsid w:val="00D67FCF"/>
    <w:rsid w:val="00D70683"/>
    <w:rsid w:val="00D709CE"/>
    <w:rsid w:val="00D71F73"/>
    <w:rsid w:val="00D80786"/>
    <w:rsid w:val="00D81CAB"/>
    <w:rsid w:val="00D8576F"/>
    <w:rsid w:val="00D8677F"/>
    <w:rsid w:val="00D9787B"/>
    <w:rsid w:val="00D97F0C"/>
    <w:rsid w:val="00DA3791"/>
    <w:rsid w:val="00DA3A86"/>
    <w:rsid w:val="00DB3110"/>
    <w:rsid w:val="00DC2500"/>
    <w:rsid w:val="00DC4AA1"/>
    <w:rsid w:val="00DC4F72"/>
    <w:rsid w:val="00DC77DC"/>
    <w:rsid w:val="00DD0453"/>
    <w:rsid w:val="00DD0C2C"/>
    <w:rsid w:val="00DD0F03"/>
    <w:rsid w:val="00DD19DE"/>
    <w:rsid w:val="00DD28BC"/>
    <w:rsid w:val="00DE2BBB"/>
    <w:rsid w:val="00DE31F0"/>
    <w:rsid w:val="00DE3A3B"/>
    <w:rsid w:val="00DE3D1C"/>
    <w:rsid w:val="00DE4FAA"/>
    <w:rsid w:val="00DE7770"/>
    <w:rsid w:val="00DF7C72"/>
    <w:rsid w:val="00E01C41"/>
    <w:rsid w:val="00E0227D"/>
    <w:rsid w:val="00E04B84"/>
    <w:rsid w:val="00E06466"/>
    <w:rsid w:val="00E06835"/>
    <w:rsid w:val="00E06FDA"/>
    <w:rsid w:val="00E1357B"/>
    <w:rsid w:val="00E14A4F"/>
    <w:rsid w:val="00E160A5"/>
    <w:rsid w:val="00E1713D"/>
    <w:rsid w:val="00E20A43"/>
    <w:rsid w:val="00E22926"/>
    <w:rsid w:val="00E23898"/>
    <w:rsid w:val="00E252F7"/>
    <w:rsid w:val="00E25629"/>
    <w:rsid w:val="00E25CCC"/>
    <w:rsid w:val="00E302CC"/>
    <w:rsid w:val="00E319F1"/>
    <w:rsid w:val="00E33CD2"/>
    <w:rsid w:val="00E343C1"/>
    <w:rsid w:val="00E40E90"/>
    <w:rsid w:val="00E44474"/>
    <w:rsid w:val="00E45C7E"/>
    <w:rsid w:val="00E531EB"/>
    <w:rsid w:val="00E54874"/>
    <w:rsid w:val="00E54B6F"/>
    <w:rsid w:val="00E55ACA"/>
    <w:rsid w:val="00E55E78"/>
    <w:rsid w:val="00E57B74"/>
    <w:rsid w:val="00E608AD"/>
    <w:rsid w:val="00E63AB0"/>
    <w:rsid w:val="00E65BC6"/>
    <w:rsid w:val="00E661FF"/>
    <w:rsid w:val="00E70D42"/>
    <w:rsid w:val="00E726EB"/>
    <w:rsid w:val="00E72CF1"/>
    <w:rsid w:val="00E77DEC"/>
    <w:rsid w:val="00E80B52"/>
    <w:rsid w:val="00E824C3"/>
    <w:rsid w:val="00E840B3"/>
    <w:rsid w:val="00E84D10"/>
    <w:rsid w:val="00E8629F"/>
    <w:rsid w:val="00E91008"/>
    <w:rsid w:val="00E9374E"/>
    <w:rsid w:val="00E93E54"/>
    <w:rsid w:val="00E94F54"/>
    <w:rsid w:val="00E97AD5"/>
    <w:rsid w:val="00EA1111"/>
    <w:rsid w:val="00EA3B4F"/>
    <w:rsid w:val="00EA3C24"/>
    <w:rsid w:val="00EA73DF"/>
    <w:rsid w:val="00EB27DE"/>
    <w:rsid w:val="00EB61AE"/>
    <w:rsid w:val="00EC1AE9"/>
    <w:rsid w:val="00EC322D"/>
    <w:rsid w:val="00EC5400"/>
    <w:rsid w:val="00ED383A"/>
    <w:rsid w:val="00ED5412"/>
    <w:rsid w:val="00EE1080"/>
    <w:rsid w:val="00EE38CC"/>
    <w:rsid w:val="00EE4617"/>
    <w:rsid w:val="00EE6C94"/>
    <w:rsid w:val="00EE7188"/>
    <w:rsid w:val="00EF14BA"/>
    <w:rsid w:val="00EF1EC5"/>
    <w:rsid w:val="00EF4C88"/>
    <w:rsid w:val="00EF55EB"/>
    <w:rsid w:val="00F00DCC"/>
    <w:rsid w:val="00F0156F"/>
    <w:rsid w:val="00F04C77"/>
    <w:rsid w:val="00F05AC8"/>
    <w:rsid w:val="00F07167"/>
    <w:rsid w:val="00F072D8"/>
    <w:rsid w:val="00F07CE0"/>
    <w:rsid w:val="00F115F5"/>
    <w:rsid w:val="00F12C6F"/>
    <w:rsid w:val="00F13D05"/>
    <w:rsid w:val="00F1679D"/>
    <w:rsid w:val="00F1682C"/>
    <w:rsid w:val="00F17B07"/>
    <w:rsid w:val="00F20B91"/>
    <w:rsid w:val="00F21139"/>
    <w:rsid w:val="00F24562"/>
    <w:rsid w:val="00F24B8B"/>
    <w:rsid w:val="00F30D2E"/>
    <w:rsid w:val="00F35516"/>
    <w:rsid w:val="00F35790"/>
    <w:rsid w:val="00F37079"/>
    <w:rsid w:val="00F4136D"/>
    <w:rsid w:val="00F4212E"/>
    <w:rsid w:val="00F42C20"/>
    <w:rsid w:val="00F43018"/>
    <w:rsid w:val="00F43E34"/>
    <w:rsid w:val="00F50739"/>
    <w:rsid w:val="00F53053"/>
    <w:rsid w:val="00F53FE2"/>
    <w:rsid w:val="00F5585E"/>
    <w:rsid w:val="00F575FF"/>
    <w:rsid w:val="00F618EF"/>
    <w:rsid w:val="00F62E2A"/>
    <w:rsid w:val="00F65582"/>
    <w:rsid w:val="00F659B3"/>
    <w:rsid w:val="00F66E75"/>
    <w:rsid w:val="00F777B6"/>
    <w:rsid w:val="00F77EB0"/>
    <w:rsid w:val="00F80A67"/>
    <w:rsid w:val="00F815DB"/>
    <w:rsid w:val="00F87CDD"/>
    <w:rsid w:val="00F90508"/>
    <w:rsid w:val="00F933F0"/>
    <w:rsid w:val="00F937A3"/>
    <w:rsid w:val="00F94715"/>
    <w:rsid w:val="00F96A3D"/>
    <w:rsid w:val="00FA24AA"/>
    <w:rsid w:val="00FA4718"/>
    <w:rsid w:val="00FA5848"/>
    <w:rsid w:val="00FA6899"/>
    <w:rsid w:val="00FA7F3D"/>
    <w:rsid w:val="00FB38D8"/>
    <w:rsid w:val="00FB5678"/>
    <w:rsid w:val="00FB5711"/>
    <w:rsid w:val="00FC051F"/>
    <w:rsid w:val="00FC06FF"/>
    <w:rsid w:val="00FC2548"/>
    <w:rsid w:val="00FC2A59"/>
    <w:rsid w:val="00FC45F4"/>
    <w:rsid w:val="00FC6441"/>
    <w:rsid w:val="00FC69B4"/>
    <w:rsid w:val="00FD0694"/>
    <w:rsid w:val="00FD25BE"/>
    <w:rsid w:val="00FD2E70"/>
    <w:rsid w:val="00FD34A0"/>
    <w:rsid w:val="00FD3EE5"/>
    <w:rsid w:val="00FD72C2"/>
    <w:rsid w:val="00FD7AA7"/>
    <w:rsid w:val="00FE164B"/>
    <w:rsid w:val="00FE3A16"/>
    <w:rsid w:val="00FE45C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0C77"/>
    <w:rPr>
      <w:rFonts w:ascii="Calibri" w:eastAsiaTheme="minorHAnsi" w:hAnsi="Calibri" w:cs="Calibri"/>
      <w:sz w:val="22"/>
      <w:szCs w:val="22"/>
      <w14:ligatures w14:val="standardContextual"/>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spacing w:after="180"/>
    </w:pPr>
    <w:rPr>
      <w:rFonts w:ascii="Times New Roman" w:eastAsia="宋体" w:hAnsi="Times New Roman" w:cs="Times New Roman"/>
      <w:noProof/>
      <w:sz w:val="20"/>
      <w:szCs w:val="20"/>
      <w:lang w:val="en-GB" w:eastAsia="en-US"/>
      <w14:ligatures w14:val="none"/>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pPr>
    <w:rPr>
      <w:rFonts w:ascii="Times New Roman" w:eastAsia="宋体" w:hAnsi="Times New Roman" w:cs="Times New Roman"/>
      <w:sz w:val="20"/>
      <w:szCs w:val="20"/>
      <w:lang w:val="en-GB" w:eastAsia="en-US"/>
      <w14:ligatures w14:val="none"/>
    </w:r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ind w:left="454" w:hanging="454"/>
    </w:pPr>
    <w:rPr>
      <w:rFonts w:ascii="Times New Roman" w:eastAsia="宋体" w:hAnsi="Times New Roman" w:cs="Times New Roman"/>
      <w:sz w:val="16"/>
      <w:szCs w:val="20"/>
      <w:lang w:val="en-GB" w:eastAsia="en-US"/>
      <w14:ligatures w14:val="none"/>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spacing w:after="180"/>
      <w:ind w:left="1135" w:hanging="851"/>
    </w:pPr>
    <w:rPr>
      <w:rFonts w:ascii="Times New Roman" w:eastAsia="宋体" w:hAnsi="Times New Roman" w:cs="Times New Roman"/>
      <w:sz w:val="20"/>
      <w:szCs w:val="20"/>
      <w:lang w:val="x-none" w:eastAsia="en-US"/>
      <w14:ligatures w14:val="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pPr>
    <w:rPr>
      <w:rFonts w:ascii="Arial" w:eastAsia="宋体" w:hAnsi="Arial" w:cs="Times New Roman"/>
      <w:sz w:val="18"/>
      <w:szCs w:val="20"/>
      <w:lang w:val="x-none" w:eastAsia="en-US"/>
      <w14:ligatures w14:val="none"/>
    </w:rPr>
  </w:style>
  <w:style w:type="paragraph" w:styleId="22">
    <w:name w:val="List Number 2"/>
    <w:basedOn w:val="aa"/>
    <w:pPr>
      <w:ind w:left="851"/>
    </w:pPr>
  </w:style>
  <w:style w:type="paragraph" w:styleId="aa">
    <w:name w:val="List Number"/>
    <w:basedOn w:val="ab"/>
  </w:style>
  <w:style w:type="paragraph" w:styleId="ab">
    <w:name w:val="List"/>
    <w:basedOn w:val="a"/>
    <w:pPr>
      <w:spacing w:after="180"/>
      <w:ind w:left="568" w:hanging="284"/>
    </w:pPr>
    <w:rPr>
      <w:rFonts w:ascii="Times New Roman" w:eastAsia="宋体" w:hAnsi="Times New Roman" w:cs="Times New Roman"/>
      <w:sz w:val="20"/>
      <w:szCs w:val="20"/>
      <w:lang w:val="en-GB" w:eastAsia="en-US"/>
      <w14:ligatures w14:val="none"/>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spacing w:after="180"/>
      <w:ind w:left="1702" w:hanging="1418"/>
    </w:pPr>
    <w:rPr>
      <w:rFonts w:ascii="Times New Roman" w:eastAsia="宋体" w:hAnsi="Times New Roman" w:cs="Times New Roman"/>
      <w:sz w:val="20"/>
      <w:szCs w:val="20"/>
      <w:lang w:val="en-GB" w:eastAsia="en-US"/>
      <w14:ligatures w14:val="none"/>
    </w:rPr>
  </w:style>
  <w:style w:type="paragraph" w:customStyle="1" w:styleId="FP">
    <w:name w:val="FP"/>
    <w:basedOn w:val="a"/>
    <w:rPr>
      <w:rFonts w:ascii="Times New Roman" w:eastAsia="宋体" w:hAnsi="Times New Roman" w:cs="Times New Roman"/>
      <w:sz w:val="20"/>
      <w:szCs w:val="20"/>
      <w:lang w:val="en-GB" w:eastAsia="en-US"/>
      <w14:ligatures w14:val="none"/>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after="180"/>
      <w:jc w:val="center"/>
    </w:pPr>
    <w:rPr>
      <w:rFonts w:ascii="Arial" w:eastAsia="宋体" w:hAnsi="Arial" w:cs="Times New Roman"/>
      <w:b/>
      <w:sz w:val="20"/>
      <w:szCs w:val="20"/>
      <w:lang w:val="x-none" w:eastAsia="en-US"/>
      <w14:ligatures w14:val="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rFonts w:ascii="Times New Roman" w:eastAsia="宋体" w:hAnsi="Times New Roman" w:cs="Times New Roman"/>
      <w:b/>
      <w:i/>
      <w:sz w:val="26"/>
      <w:szCs w:val="20"/>
      <w:lang w:val="en-GB" w:eastAsia="en-US"/>
      <w14:ligatures w14:val="none"/>
    </w:rPr>
  </w:style>
  <w:style w:type="paragraph" w:customStyle="1" w:styleId="INDENT1">
    <w:name w:val="INDENT1"/>
    <w:basedOn w:val="a"/>
    <w:pPr>
      <w:spacing w:after="180"/>
      <w:ind w:left="851"/>
    </w:pPr>
    <w:rPr>
      <w:rFonts w:ascii="Times New Roman" w:eastAsia="宋体" w:hAnsi="Times New Roman" w:cs="Times New Roman"/>
      <w:sz w:val="20"/>
      <w:szCs w:val="20"/>
      <w:lang w:val="en-GB" w:eastAsia="en-US"/>
      <w14:ligatures w14:val="none"/>
    </w:rPr>
  </w:style>
  <w:style w:type="paragraph" w:customStyle="1" w:styleId="INDENT2">
    <w:name w:val="INDENT2"/>
    <w:basedOn w:val="a"/>
    <w:pPr>
      <w:spacing w:after="180"/>
      <w:ind w:left="1135" w:hanging="284"/>
    </w:pPr>
    <w:rPr>
      <w:rFonts w:ascii="Times New Roman" w:eastAsia="宋体" w:hAnsi="Times New Roman" w:cs="Times New Roman"/>
      <w:sz w:val="20"/>
      <w:szCs w:val="20"/>
      <w:lang w:val="en-GB" w:eastAsia="en-US"/>
      <w14:ligatures w14:val="none"/>
    </w:rPr>
  </w:style>
  <w:style w:type="paragraph" w:customStyle="1" w:styleId="INDENT3">
    <w:name w:val="INDENT3"/>
    <w:basedOn w:val="a"/>
    <w:pPr>
      <w:spacing w:after="180"/>
      <w:ind w:left="1701" w:hanging="567"/>
    </w:pPr>
    <w:rPr>
      <w:rFonts w:ascii="Times New Roman" w:eastAsia="宋体" w:hAnsi="Times New Roman" w:cs="Times New Roman"/>
      <w:sz w:val="20"/>
      <w:szCs w:val="20"/>
      <w:lang w:val="en-GB" w:eastAsia="en-US"/>
      <w14:ligatures w14:val="none"/>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宋体" w:hAnsi="Times New Roman" w:cs="Times New Roman"/>
      <w:b/>
      <w:sz w:val="24"/>
      <w:szCs w:val="20"/>
      <w:lang w:val="en-GB" w:eastAsia="en-US"/>
      <w14:ligatures w14:val="none"/>
    </w:rPr>
  </w:style>
  <w:style w:type="paragraph" w:customStyle="1" w:styleId="RecCCITT">
    <w:name w:val="Rec_CCITT_#"/>
    <w:basedOn w:val="a"/>
    <w:pPr>
      <w:keepNext/>
      <w:keepLines/>
      <w:spacing w:after="180"/>
    </w:pPr>
    <w:rPr>
      <w:rFonts w:ascii="Times New Roman" w:eastAsia="宋体" w:hAnsi="Times New Roman" w:cs="Times New Roman"/>
      <w:b/>
      <w:sz w:val="20"/>
      <w:szCs w:val="20"/>
      <w:lang w:val="en-GB" w:eastAsia="en-US"/>
      <w14:ligatures w14:val="none"/>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宋体" w:hAnsi="Times New Roman" w:cs="Times New Roman"/>
      <w:sz w:val="20"/>
      <w:szCs w:val="20"/>
      <w:lang w:val="en-US" w:eastAsia="en-US"/>
      <w14:ligatures w14:val="none"/>
    </w:rPr>
  </w:style>
  <w:style w:type="paragraph" w:customStyle="1" w:styleId="CouvRecTitle">
    <w:name w:val="Couv Rec Title"/>
    <w:basedOn w:val="a"/>
    <w:pPr>
      <w:keepNext/>
      <w:keepLines/>
      <w:spacing w:before="240" w:after="180"/>
      <w:ind w:left="1418"/>
    </w:pPr>
    <w:rPr>
      <w:rFonts w:ascii="Arial" w:eastAsia="宋体" w:hAnsi="Arial" w:cs="Times New Roman"/>
      <w:b/>
      <w:sz w:val="36"/>
      <w:szCs w:val="20"/>
      <w:lang w:val="en-US" w:eastAsia="en-US"/>
      <w14:ligatures w14:val="none"/>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rFonts w:ascii="Times New Roman" w:eastAsia="宋体" w:hAnsi="Times New Roman" w:cs="Times New Roman"/>
      <w:b/>
      <w:sz w:val="20"/>
      <w:szCs w:val="20"/>
      <w:lang w:val="en-GB" w:eastAsia="en-US"/>
      <w14:ligatures w14:val="none"/>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spacing w:after="180"/>
    </w:pPr>
    <w:rPr>
      <w:rFonts w:ascii="Tahoma" w:eastAsia="宋体" w:hAnsi="Tahoma" w:cs="Times New Roman"/>
      <w:sz w:val="20"/>
      <w:szCs w:val="20"/>
      <w:lang w:val="en-GB" w:eastAsia="en-US"/>
      <w14:ligatures w14:val="none"/>
    </w:rPr>
  </w:style>
  <w:style w:type="paragraph" w:styleId="af3">
    <w:name w:val="Plain Text"/>
    <w:basedOn w:val="a"/>
    <w:link w:val="af4"/>
    <w:uiPriority w:val="99"/>
    <w:pPr>
      <w:spacing w:after="180"/>
    </w:pPr>
    <w:rPr>
      <w:rFonts w:ascii="Courier New" w:eastAsia="宋体" w:hAnsi="Courier New" w:cs="Times New Roman"/>
      <w:sz w:val="20"/>
      <w:szCs w:val="20"/>
      <w:lang w:val="nb-NO" w:eastAsia="en-US"/>
      <w14:ligatures w14:val="none"/>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pPr>
      <w:spacing w:after="180"/>
    </w:pPr>
    <w:rPr>
      <w:rFonts w:ascii="Times New Roman" w:eastAsia="宋体" w:hAnsi="Times New Roman" w:cs="Times New Roman"/>
      <w:sz w:val="20"/>
      <w:szCs w:val="20"/>
      <w:lang w:val="en-GB" w:eastAsia="en-US"/>
      <w14:ligatures w14:val="none"/>
    </w:rPr>
  </w:style>
  <w:style w:type="character" w:styleId="af7">
    <w:name w:val="annotation reference"/>
    <w:semiHidden/>
    <w:rPr>
      <w:sz w:val="16"/>
    </w:rPr>
  </w:style>
  <w:style w:type="paragraph" w:customStyle="1" w:styleId="Guidance">
    <w:name w:val="Guidance"/>
    <w:basedOn w:val="a"/>
    <w:link w:val="GuidanceChar"/>
    <w:pPr>
      <w:spacing w:after="180"/>
    </w:pPr>
    <w:rPr>
      <w:rFonts w:ascii="Times New Roman" w:eastAsia="宋体" w:hAnsi="Times New Roman" w:cs="Times New Roman"/>
      <w:i/>
      <w:color w:val="0000FF"/>
      <w:sz w:val="20"/>
      <w:szCs w:val="20"/>
      <w:lang w:val="x-none" w:eastAsia="en-US"/>
      <w14:ligatures w14:val="none"/>
    </w:rPr>
  </w:style>
  <w:style w:type="paragraph" w:styleId="af8">
    <w:name w:val="annotation text"/>
    <w:basedOn w:val="a"/>
    <w:link w:val="af9"/>
    <w:uiPriority w:val="99"/>
    <w:pPr>
      <w:spacing w:after="180"/>
    </w:pPr>
    <w:rPr>
      <w:rFonts w:ascii="Times New Roman" w:eastAsia="宋体" w:hAnsi="Times New Roman" w:cs="Times New Roman"/>
      <w:sz w:val="20"/>
      <w:szCs w:val="20"/>
      <w:lang w:val="en-GB" w:eastAsia="en-US"/>
      <w14:ligatures w14:val="none"/>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rPr>
      <w:rFonts w:ascii="Times New Roman" w:eastAsia="宋体" w:hAnsi="Times New Roman" w:cs="Times New Roman"/>
      <w:sz w:val="18"/>
      <w:szCs w:val="18"/>
      <w:lang w:val="en-GB" w:eastAsia="en-US"/>
      <w14:ligatures w14:val="none"/>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after="180"/>
      <w:ind w:left="1134" w:hanging="1134"/>
      <w:textAlignment w:val="baseline"/>
      <w:outlineLvl w:val="2"/>
    </w:pPr>
    <w:rPr>
      <w:rFonts w:ascii="Arial" w:eastAsia="宋体" w:hAnsi="Arial" w:cs="Times New Roman"/>
      <w:sz w:val="28"/>
      <w:szCs w:val="20"/>
      <w:lang w:val="en-GB" w:eastAsia="es-ES"/>
      <w14:ligatures w14:val="none"/>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ascii="Times New Roman" w:eastAsia="Arial Unicode MS" w:hAnsi="Times New Roman" w:cs="Times New Roman"/>
      <w:sz w:val="24"/>
      <w:szCs w:val="24"/>
      <w:lang w:val="en-GB" w:eastAsia="en-US"/>
      <w14:ligatures w14:val="none"/>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cs="Times New Roman"/>
      <w:b/>
      <w:szCs w:val="20"/>
      <w:lang w:val="en-GB" w:eastAsia="en-US"/>
      <w14:ligatures w14:val="none"/>
    </w:rPr>
  </w:style>
  <w:style w:type="paragraph" w:styleId="25">
    <w:name w:val="Body Text Indent 2"/>
    <w:basedOn w:val="a"/>
    <w:link w:val="26"/>
    <w:rsid w:val="00C35AA7"/>
    <w:pPr>
      <w:overflowPunct w:val="0"/>
      <w:autoSpaceDE w:val="0"/>
      <w:autoSpaceDN w:val="0"/>
      <w:adjustRightInd w:val="0"/>
      <w:spacing w:after="180"/>
      <w:ind w:left="284"/>
      <w:jc w:val="both"/>
      <w:textAlignment w:val="baseline"/>
    </w:pPr>
    <w:rPr>
      <w:rFonts w:ascii="Arial" w:eastAsia="Yu Mincho" w:hAnsi="Arial" w:cs="Times New Roman"/>
      <w:szCs w:val="20"/>
      <w:lang w:val="en-GB" w:eastAsia="en-US"/>
      <w14:ligatures w14:val="none"/>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spacing w:after="180"/>
      <w:textAlignment w:val="baseline"/>
    </w:pPr>
    <w:rPr>
      <w:rFonts w:ascii="Arial" w:eastAsia="Yu Mincho" w:hAnsi="Arial" w:cs="Times New Roman"/>
      <w:b/>
      <w:sz w:val="20"/>
      <w:szCs w:val="20"/>
      <w:lang w:val="en-GB" w:eastAsia="en-US"/>
      <w14:ligatures w14:val="none"/>
    </w:rPr>
  </w:style>
  <w:style w:type="paragraph" w:styleId="aff4">
    <w:name w:val="endnote text"/>
    <w:basedOn w:val="a"/>
    <w:link w:val="aff5"/>
    <w:rsid w:val="00C35AA7"/>
    <w:pPr>
      <w:overflowPunct w:val="0"/>
      <w:autoSpaceDE w:val="0"/>
      <w:autoSpaceDN w:val="0"/>
      <w:adjustRightInd w:val="0"/>
      <w:spacing w:after="180"/>
      <w:textAlignment w:val="baseline"/>
    </w:pPr>
    <w:rPr>
      <w:rFonts w:ascii="Times New Roman" w:eastAsia="Yu Mincho" w:hAnsi="Times New Roman" w:cs="Times New Roman"/>
      <w:sz w:val="20"/>
      <w:szCs w:val="20"/>
      <w:lang w:val="en-GB" w:eastAsia="en-US"/>
      <w14:ligatures w14:val="none"/>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ascii="Times New Roman" w:eastAsia="Calibri" w:hAnsi="Times New Roman" w:cs="Times New Roman"/>
      <w:sz w:val="24"/>
      <w:szCs w:val="24"/>
      <w:lang w:val="en-US" w:eastAsia="en-US"/>
      <w14:ligatures w14:val="none"/>
    </w:rPr>
  </w:style>
  <w:style w:type="paragraph" w:customStyle="1" w:styleId="tal0">
    <w:name w:val="tal"/>
    <w:basedOn w:val="a"/>
    <w:rsid w:val="00C35AA7"/>
    <w:pPr>
      <w:spacing w:before="100" w:beforeAutospacing="1" w:after="100" w:afterAutospacing="1"/>
    </w:pPr>
    <w:rPr>
      <w:rFonts w:ascii="Times New Roman" w:eastAsia="Calibri" w:hAnsi="Times New Roman" w:cs="Times New Roman"/>
      <w:sz w:val="24"/>
      <w:szCs w:val="24"/>
      <w:lang w:val="en-US" w:eastAsia="en-US"/>
      <w14:ligatures w14:val="none"/>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spacing w:after="180"/>
      <w:ind w:firstLineChars="200" w:firstLine="420"/>
      <w:textAlignment w:val="baseline"/>
    </w:pPr>
    <w:rPr>
      <w:rFonts w:ascii="Times New Roman" w:eastAsia="MS Mincho" w:hAnsi="Times New Roman" w:cs="Times New Roman"/>
      <w:sz w:val="20"/>
      <w:szCs w:val="20"/>
      <w:lang w:val="en-GB" w:eastAsia="en-US"/>
      <w14:ligatures w14:val="none"/>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styleId="affa">
    <w:name w:val="Strong"/>
    <w:basedOn w:val="a0"/>
    <w:uiPriority w:val="22"/>
    <w:qFormat/>
    <w:rsid w:val="006150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4110867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7573786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19</Pages>
  <Words>4249</Words>
  <Characters>24222</Characters>
  <Application>Microsoft Office Word</Application>
  <DocSecurity>0</DocSecurity>
  <Lines>201</Lines>
  <Paragraphs>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28415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cp:lastModifiedBy>
  <cp:revision>60</cp:revision>
  <cp:lastPrinted>2019-04-25T01:09:00Z</cp:lastPrinted>
  <dcterms:created xsi:type="dcterms:W3CDTF">2024-08-20T12:30:00Z</dcterms:created>
  <dcterms:modified xsi:type="dcterms:W3CDTF">2024-08-20T12:57:00Z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(3)iXtVrvohXVQI8NqZImX1mbD/T+3elz7sCmr5R5Cd0+MJAAsJ/jXTAyxVTGtrQl/oU4SzXmh2
+coK1uSKVqahRhPObjmQ6LxT4Qy5uyPhr1c06CXLtVhmFqpshmZGS04M92QEx18AfwR9Yfr7
ZtDdC6Gh/tpVI/tl9tPxv3ZMkSG5ccEn0wneVyKK6MMcM8TkpWFNZbobgEq2vW5gbsPGhBm+
MXWySiw02yk0vPCpdm</vt:lpwstr>
  </property>
  <property fmtid="{D5CDD505-2E9C-101B-9397-08002B2CF9AE}" pid="14" name="_2015_ms_pID_7253431">
    <vt:lpwstr>hqzK672LyP7z2MapoLmVYP/IHGcQVqngp/DyUkgQXAygds/BVijx3g
tLx3K8TQS2z7VAkdNMFWL6SV9tLq4p8TRI/FpTlz5X8E+4IyjfSuJQinqMqeFcEZRRjfsTig
jr/H9qQpZjSgeM3G9pT2nDCs7Wht5oAZdBHCP4JIbAsMuStCh2OvlFNWz6bfKoQyYFSq/4QB
I2GXKYvsL4sdDPTD+OZRkZ9RkwsZXdtlYCbP</vt:lpwstr>
  </property>
  <property fmtid="{D5CDD505-2E9C-101B-9397-08002B2CF9AE}" pid="15" name="_2015_ms_pID_7253432">
    <vt:lpwstr>w2tkoD8DMD58To8UD9b8ETg=</vt:lpwstr>
  </property>
</Properties>
</file>