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C61A74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F230A4">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230A4" w:rsidRPr="00F230A4">
        <w:rPr>
          <w:rFonts w:ascii="Arial" w:eastAsiaTheme="minorEastAsia" w:hAnsi="Arial" w:cs="Arial"/>
          <w:b/>
          <w:sz w:val="24"/>
          <w:szCs w:val="24"/>
          <w:lang w:eastAsia="zh-CN"/>
        </w:rPr>
        <w:t>R4-2412816</w:t>
      </w:r>
    </w:p>
    <w:p w14:paraId="2735E67F" w14:textId="7FBC64AF" w:rsidR="003A2B9E" w:rsidRPr="003A2B9E" w:rsidRDefault="00F230A4"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w:t>
      </w:r>
      <w:r w:rsidR="00CC3582">
        <w:rPr>
          <w:rFonts w:ascii="Arial" w:hAnsi="Arial"/>
          <w:b/>
          <w:sz w:val="24"/>
          <w:szCs w:val="24"/>
          <w:lang w:eastAsia="zh-CN"/>
        </w:rPr>
        <w:t xml:space="preserve">, </w:t>
      </w:r>
      <w:r>
        <w:rPr>
          <w:rFonts w:ascii="Arial" w:hAnsi="Arial"/>
          <w:b/>
          <w:sz w:val="24"/>
          <w:szCs w:val="24"/>
          <w:lang w:eastAsia="zh-CN"/>
        </w:rPr>
        <w:t>NL 19th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23</w:t>
      </w:r>
      <w:r w:rsidRPr="00F230A4">
        <w:rPr>
          <w:rFonts w:ascii="Arial" w:hAnsi="Arial"/>
          <w:b/>
          <w:sz w:val="24"/>
          <w:szCs w:val="24"/>
          <w:vertAlign w:val="superscript"/>
          <w:lang w:eastAsia="zh-CN"/>
        </w:rPr>
        <w:t>rd</w:t>
      </w:r>
      <w:r>
        <w:rPr>
          <w:rFonts w:ascii="Arial" w:hAnsi="Arial"/>
          <w:b/>
          <w:sz w:val="24"/>
          <w:szCs w:val="24"/>
          <w:lang w:eastAsia="zh-CN"/>
        </w:rPr>
        <w:t xml:space="preserve"> August</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0E1357D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D6B56">
        <w:rPr>
          <w:rFonts w:ascii="Arial" w:eastAsiaTheme="minorEastAsia" w:hAnsi="Arial" w:cs="Arial"/>
          <w:color w:val="000000"/>
          <w:sz w:val="22"/>
          <w:lang w:eastAsia="zh-CN"/>
        </w:rPr>
        <w:t>7.1</w:t>
      </w:r>
    </w:p>
    <w:p w14:paraId="50D5329D" w14:textId="3712FA1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D6B56">
        <w:rPr>
          <w:rFonts w:ascii="Arial" w:hAnsi="Arial" w:cs="Arial"/>
          <w:color w:val="000000"/>
          <w:sz w:val="22"/>
          <w:lang w:eastAsia="zh-CN"/>
        </w:rPr>
        <w:t>Moderator</w:t>
      </w:r>
      <w:r w:rsidR="00321150" w:rsidRPr="003D6B56">
        <w:rPr>
          <w:rFonts w:ascii="Arial" w:hAnsi="Arial" w:cs="Arial"/>
          <w:color w:val="000000"/>
          <w:sz w:val="22"/>
          <w:lang w:eastAsia="zh-CN"/>
        </w:rPr>
        <w:t xml:space="preserve"> </w:t>
      </w:r>
      <w:r w:rsidR="004D737D" w:rsidRPr="003D6B56">
        <w:rPr>
          <w:rFonts w:ascii="Arial" w:hAnsi="Arial" w:cs="Arial"/>
          <w:color w:val="000000"/>
          <w:sz w:val="22"/>
          <w:lang w:eastAsia="zh-CN"/>
        </w:rPr>
        <w:t>(</w:t>
      </w:r>
      <w:r w:rsidR="003D6B56" w:rsidRPr="003D6B56">
        <w:rPr>
          <w:rFonts w:ascii="Arial" w:hAnsi="Arial" w:cs="Arial"/>
          <w:color w:val="000000"/>
          <w:sz w:val="22"/>
          <w:lang w:eastAsia="zh-CN"/>
        </w:rPr>
        <w:t>Inmarsat</w:t>
      </w:r>
      <w:r w:rsidR="004D737D" w:rsidRPr="003D6B56">
        <w:rPr>
          <w:rFonts w:ascii="Arial" w:hAnsi="Arial" w:cs="Arial"/>
          <w:color w:val="000000"/>
          <w:sz w:val="22"/>
          <w:lang w:eastAsia="zh-CN"/>
        </w:rPr>
        <w:t>)</w:t>
      </w:r>
    </w:p>
    <w:p w14:paraId="1E0389E7" w14:textId="4FAEE2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F3FF0">
        <w:rPr>
          <w:rFonts w:ascii="Arial" w:eastAsia="MS Mincho" w:hAnsi="Arial" w:cs="Arial"/>
          <w:bCs/>
          <w:color w:val="000000"/>
          <w:sz w:val="22"/>
        </w:rPr>
        <w:t xml:space="preserve">Draft </w:t>
      </w:r>
      <w:r w:rsidR="00C76CB3" w:rsidRPr="00C76CB3">
        <w:rPr>
          <w:rFonts w:ascii="Arial" w:eastAsiaTheme="minorEastAsia" w:hAnsi="Arial" w:cs="Arial"/>
          <w:color w:val="000000"/>
          <w:sz w:val="22"/>
          <w:lang w:eastAsia="zh-CN"/>
        </w:rPr>
        <w:t xml:space="preserve">Topic summary for [112][114] </w:t>
      </w:r>
      <w:proofErr w:type="spellStart"/>
      <w:r w:rsidR="00C76CB3" w:rsidRPr="00C76CB3">
        <w:rPr>
          <w:rFonts w:ascii="Arial" w:eastAsiaTheme="minorEastAsia" w:hAnsi="Arial" w:cs="Arial"/>
          <w:color w:val="000000"/>
          <w:sz w:val="22"/>
          <w:lang w:eastAsia="zh-CN"/>
        </w:rPr>
        <w:t>NR_IoT_NTN_Bands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40A51215" w:rsidR="00484C5D" w:rsidRDefault="000B3B96" w:rsidP="00642BC6">
      <w:pPr>
        <w:rPr>
          <w:i/>
          <w:color w:val="0070C0"/>
          <w:lang w:eastAsia="zh-CN"/>
        </w:rPr>
      </w:pPr>
      <w:r>
        <w:rPr>
          <w:i/>
          <w:color w:val="0070C0"/>
          <w:lang w:eastAsia="zh-CN"/>
        </w:rPr>
        <w:t xml:space="preserve">This Topic Summary covers </w:t>
      </w:r>
      <w:r w:rsidR="00CC6983">
        <w:rPr>
          <w:i/>
          <w:color w:val="0070C0"/>
          <w:lang w:eastAsia="zh-CN"/>
        </w:rPr>
        <w:t>the introduction of new NTN bands for NR and IoT</w:t>
      </w:r>
      <w:r w:rsidR="00FC6206">
        <w:rPr>
          <w:i/>
          <w:color w:val="0070C0"/>
          <w:lang w:eastAsia="zh-CN"/>
        </w:rPr>
        <w:t xml:space="preserve"> under the scope of three Work Items as follows:</w:t>
      </w:r>
    </w:p>
    <w:tbl>
      <w:tblPr>
        <w:tblW w:w="9513" w:type="dxa"/>
        <w:tblLook w:val="04A0" w:firstRow="1" w:lastRow="0" w:firstColumn="1" w:lastColumn="0" w:noHBand="0" w:noVBand="1"/>
      </w:tblPr>
      <w:tblGrid>
        <w:gridCol w:w="2263"/>
        <w:gridCol w:w="6663"/>
        <w:gridCol w:w="587"/>
      </w:tblGrid>
      <w:tr w:rsidR="00FC6206" w:rsidRPr="00FC6206" w14:paraId="76DC67B9" w14:textId="77777777" w:rsidTr="00FC6206">
        <w:trPr>
          <w:trHeight w:val="304"/>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D39229" w14:textId="0A87E29E" w:rsidR="00FC6206" w:rsidRPr="00FC6206" w:rsidRDefault="00FC6206" w:rsidP="00FC6206">
            <w:pPr>
              <w:spacing w:after="0"/>
              <w:rPr>
                <w:rFonts w:eastAsia="Times New Roman"/>
                <w:sz w:val="16"/>
                <w:szCs w:val="16"/>
                <w:lang w:eastAsia="en-GB"/>
              </w:rPr>
            </w:pPr>
            <w:r>
              <w:rPr>
                <w:rFonts w:eastAsia="Times New Roman"/>
                <w:sz w:val="16"/>
                <w:szCs w:val="16"/>
                <w:lang w:eastAsia="en-GB"/>
              </w:rPr>
              <w:t xml:space="preserve">WI </w:t>
            </w:r>
          </w:p>
        </w:tc>
        <w:tc>
          <w:tcPr>
            <w:tcW w:w="6663" w:type="dxa"/>
            <w:tcBorders>
              <w:top w:val="single" w:sz="4" w:space="0" w:color="auto"/>
              <w:left w:val="nil"/>
              <w:bottom w:val="single" w:sz="4" w:space="0" w:color="auto"/>
              <w:right w:val="single" w:sz="4" w:space="0" w:color="auto"/>
            </w:tcBorders>
            <w:shd w:val="clear" w:color="auto" w:fill="auto"/>
          </w:tcPr>
          <w:p w14:paraId="429AFB8C" w14:textId="2832B3D2" w:rsidR="00FC6206" w:rsidRPr="00FC6206" w:rsidRDefault="00FC6206" w:rsidP="00FC6206">
            <w:pPr>
              <w:spacing w:after="0"/>
              <w:rPr>
                <w:rFonts w:eastAsia="Times New Roman"/>
                <w:sz w:val="16"/>
                <w:szCs w:val="16"/>
                <w:lang w:eastAsia="en-GB"/>
              </w:rPr>
            </w:pPr>
            <w:r>
              <w:rPr>
                <w:rFonts w:eastAsia="Times New Roman"/>
                <w:sz w:val="16"/>
                <w:szCs w:val="16"/>
                <w:lang w:eastAsia="en-GB"/>
              </w:rPr>
              <w:t>WI Title</w:t>
            </w:r>
          </w:p>
        </w:tc>
        <w:tc>
          <w:tcPr>
            <w:tcW w:w="587" w:type="dxa"/>
            <w:tcBorders>
              <w:top w:val="single" w:sz="4" w:space="0" w:color="auto"/>
              <w:left w:val="nil"/>
              <w:bottom w:val="single" w:sz="4" w:space="0" w:color="auto"/>
              <w:right w:val="single" w:sz="4" w:space="0" w:color="auto"/>
            </w:tcBorders>
            <w:shd w:val="clear" w:color="auto" w:fill="auto"/>
          </w:tcPr>
          <w:p w14:paraId="4EB0FCBB" w14:textId="7300C53B" w:rsidR="00FC6206" w:rsidRPr="00FC6206" w:rsidRDefault="00FC6206" w:rsidP="00FC6206">
            <w:pPr>
              <w:spacing w:after="0"/>
              <w:rPr>
                <w:rFonts w:eastAsia="Times New Roman"/>
                <w:sz w:val="16"/>
                <w:szCs w:val="16"/>
                <w:lang w:eastAsia="en-GB"/>
              </w:rPr>
            </w:pPr>
            <w:r>
              <w:rPr>
                <w:rFonts w:eastAsia="Times New Roman"/>
                <w:sz w:val="16"/>
                <w:szCs w:val="16"/>
                <w:lang w:eastAsia="en-GB"/>
              </w:rPr>
              <w:t>AI</w:t>
            </w:r>
          </w:p>
        </w:tc>
      </w:tr>
      <w:tr w:rsidR="00FC6206" w:rsidRPr="00FC6206" w14:paraId="1209DB5B" w14:textId="77777777" w:rsidTr="00FC6206">
        <w:trPr>
          <w:trHeight w:val="1580"/>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1244448" w14:textId="77777777" w:rsidR="00FC6206" w:rsidRPr="00FC6206" w:rsidRDefault="00FC6206" w:rsidP="00FC6206">
            <w:pPr>
              <w:spacing w:after="0"/>
              <w:rPr>
                <w:rFonts w:eastAsia="Times New Roman"/>
                <w:sz w:val="16"/>
                <w:szCs w:val="16"/>
                <w:lang w:eastAsia="en-GB"/>
              </w:rPr>
            </w:pPr>
            <w:proofErr w:type="spellStart"/>
            <w:r w:rsidRPr="00FC6206">
              <w:rPr>
                <w:rFonts w:eastAsia="Times New Roman"/>
                <w:sz w:val="16"/>
                <w:szCs w:val="16"/>
                <w:lang w:eastAsia="en-GB"/>
              </w:rPr>
              <w:t>NR_NTN_Sband</w:t>
            </w:r>
            <w:proofErr w:type="spellEnd"/>
            <w:r w:rsidRPr="00FC6206">
              <w:rPr>
                <w:rFonts w:eastAsia="Times New Roman"/>
                <w:sz w:val="16"/>
                <w:szCs w:val="16"/>
                <w:lang w:eastAsia="en-GB"/>
              </w:rPr>
              <w:t>-Core</w:t>
            </w:r>
            <w:r w:rsidRPr="00FC6206">
              <w:rPr>
                <w:rFonts w:eastAsia="Times New Roman"/>
                <w:sz w:val="16"/>
                <w:szCs w:val="16"/>
                <w:lang w:eastAsia="en-GB"/>
              </w:rPr>
              <w:br/>
            </w:r>
            <w:proofErr w:type="spellStart"/>
            <w:r w:rsidRPr="00FC6206">
              <w:rPr>
                <w:rFonts w:eastAsia="Times New Roman"/>
                <w:sz w:val="16"/>
                <w:szCs w:val="16"/>
                <w:lang w:eastAsia="en-GB"/>
              </w:rPr>
              <w:t>IoT_NTN_FDD_S_band</w:t>
            </w:r>
            <w:proofErr w:type="spellEnd"/>
            <w:r w:rsidRPr="00FC6206">
              <w:rPr>
                <w:rFonts w:eastAsia="Times New Roman"/>
                <w:sz w:val="16"/>
                <w:szCs w:val="16"/>
                <w:lang w:eastAsia="en-GB"/>
              </w:rPr>
              <w:t>-Core</w:t>
            </w:r>
            <w:r w:rsidRPr="00FC6206">
              <w:rPr>
                <w:rFonts w:eastAsia="Times New Roman"/>
                <w:sz w:val="16"/>
                <w:szCs w:val="16"/>
                <w:lang w:eastAsia="en-GB"/>
              </w:rPr>
              <w:br/>
            </w:r>
            <w:proofErr w:type="spellStart"/>
            <w:r w:rsidRPr="00FC6206">
              <w:rPr>
                <w:rFonts w:eastAsia="Times New Roman"/>
                <w:sz w:val="16"/>
                <w:szCs w:val="16"/>
                <w:lang w:eastAsia="en-GB"/>
              </w:rPr>
              <w:t>NR_NTN_combinedLband</w:t>
            </w:r>
            <w:proofErr w:type="spellEnd"/>
            <w:r w:rsidRPr="00FC6206">
              <w:rPr>
                <w:rFonts w:eastAsia="Times New Roman"/>
                <w:sz w:val="16"/>
                <w:szCs w:val="16"/>
                <w:lang w:eastAsia="en-GB"/>
              </w:rPr>
              <w:t>-Core</w:t>
            </w:r>
          </w:p>
        </w:tc>
        <w:tc>
          <w:tcPr>
            <w:tcW w:w="6663" w:type="dxa"/>
            <w:tcBorders>
              <w:top w:val="single" w:sz="4" w:space="0" w:color="auto"/>
              <w:left w:val="nil"/>
              <w:bottom w:val="single" w:sz="4" w:space="0" w:color="auto"/>
              <w:right w:val="single" w:sz="4" w:space="0" w:color="auto"/>
            </w:tcBorders>
            <w:shd w:val="clear" w:color="auto" w:fill="auto"/>
            <w:hideMark/>
          </w:tcPr>
          <w:p w14:paraId="675C4184" w14:textId="77777777" w:rsidR="00FC6206" w:rsidRPr="00FC6206" w:rsidRDefault="00FC6206" w:rsidP="00FC6206">
            <w:pPr>
              <w:spacing w:after="0"/>
              <w:rPr>
                <w:rFonts w:eastAsia="Times New Roman"/>
                <w:sz w:val="16"/>
                <w:szCs w:val="16"/>
                <w:lang w:eastAsia="en-GB"/>
              </w:rPr>
            </w:pPr>
            <w:r w:rsidRPr="00FC6206">
              <w:rPr>
                <w:rFonts w:eastAsia="Times New Roman"/>
                <w:sz w:val="16"/>
                <w:szCs w:val="16"/>
                <w:lang w:eastAsia="en-GB"/>
              </w:rPr>
              <w:t>7.17 Introduction of NR-NTN S-band (MSS band 2000-2020 MHz UL and 2180-2200 MHz DL)</w:t>
            </w:r>
            <w:r w:rsidRPr="00FC6206">
              <w:rPr>
                <w:rFonts w:eastAsia="Times New Roman"/>
                <w:sz w:val="16"/>
                <w:szCs w:val="16"/>
                <w:lang w:eastAsia="en-GB"/>
              </w:rPr>
              <w:br/>
              <w:t>7.18 Introduction of IoT-NTN S-band (MSS band 2000-2020 MHz UL and 2180-2200 MHz DL)</w:t>
            </w:r>
            <w:r w:rsidRPr="00FC6206">
              <w:rPr>
                <w:rFonts w:eastAsia="Times New Roman"/>
                <w:sz w:val="16"/>
                <w:szCs w:val="16"/>
                <w:lang w:eastAsia="en-GB"/>
              </w:rPr>
              <w:br/>
              <w:t>7.19 Introduction of new NR NTN bands to support the Extended L-band (UL 1668-1675MHz, DL 1518-1525MHz) and the combined MSS L-band and Extended L-band ranges (DL 1518-1559 MHz, UL 1626.5-1660.5 MHz and 1668-1675 MHz)</w:t>
            </w:r>
          </w:p>
        </w:tc>
        <w:tc>
          <w:tcPr>
            <w:tcW w:w="587" w:type="dxa"/>
            <w:tcBorders>
              <w:top w:val="single" w:sz="4" w:space="0" w:color="auto"/>
              <w:left w:val="nil"/>
              <w:bottom w:val="single" w:sz="4" w:space="0" w:color="auto"/>
              <w:right w:val="single" w:sz="4" w:space="0" w:color="auto"/>
            </w:tcBorders>
            <w:shd w:val="clear" w:color="auto" w:fill="auto"/>
            <w:hideMark/>
          </w:tcPr>
          <w:p w14:paraId="594A4A1B" w14:textId="77777777" w:rsidR="00FC6206" w:rsidRPr="00FC6206" w:rsidRDefault="00FC6206" w:rsidP="00FC6206">
            <w:pPr>
              <w:spacing w:after="0"/>
              <w:rPr>
                <w:rFonts w:eastAsia="Times New Roman"/>
                <w:sz w:val="16"/>
                <w:szCs w:val="16"/>
                <w:lang w:eastAsia="en-GB"/>
              </w:rPr>
            </w:pPr>
            <w:r w:rsidRPr="00FC6206">
              <w:rPr>
                <w:rFonts w:eastAsia="Times New Roman"/>
                <w:sz w:val="16"/>
                <w:szCs w:val="16"/>
                <w:lang w:eastAsia="en-GB"/>
              </w:rPr>
              <w:t>7.17</w:t>
            </w:r>
            <w:r w:rsidRPr="00FC6206">
              <w:rPr>
                <w:rFonts w:eastAsia="Times New Roman"/>
                <w:sz w:val="16"/>
                <w:szCs w:val="16"/>
                <w:lang w:eastAsia="en-GB"/>
              </w:rPr>
              <w:br/>
              <w:t>7.18</w:t>
            </w:r>
            <w:r w:rsidRPr="00FC6206">
              <w:rPr>
                <w:rFonts w:eastAsia="Times New Roman"/>
                <w:sz w:val="16"/>
                <w:szCs w:val="16"/>
                <w:lang w:eastAsia="en-GB"/>
              </w:rPr>
              <w:br/>
              <w:t>7.19</w:t>
            </w:r>
          </w:p>
        </w:tc>
      </w:tr>
    </w:tbl>
    <w:p w14:paraId="5EE9CF81" w14:textId="77777777" w:rsidR="00FC6206" w:rsidRPr="004A7544" w:rsidRDefault="00FC6206" w:rsidP="00642BC6">
      <w:pPr>
        <w:rPr>
          <w:i/>
          <w:color w:val="0070C0"/>
          <w:lang w:eastAsia="zh-CN"/>
        </w:rPr>
      </w:pPr>
    </w:p>
    <w:p w14:paraId="609286E5" w14:textId="08277C75"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900D9" w:rsidRPr="009900D9">
        <w:rPr>
          <w:lang w:eastAsia="ja-JP"/>
        </w:rPr>
        <w:t>NR_NTN_Sband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774"/>
        <w:gridCol w:w="956"/>
        <w:gridCol w:w="7901"/>
      </w:tblGrid>
      <w:tr w:rsidR="00903812" w:rsidRPr="00F53FE2" w14:paraId="0411894B" w14:textId="77777777" w:rsidTr="00B60013">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03812" w14:paraId="4246E76B" w14:textId="77777777" w:rsidTr="00B60013">
        <w:trPr>
          <w:trHeight w:val="468"/>
        </w:trPr>
        <w:tc>
          <w:tcPr>
            <w:tcW w:w="1622" w:type="dxa"/>
          </w:tcPr>
          <w:p w14:paraId="12FD4C09" w14:textId="071A11D6" w:rsidR="00B60013" w:rsidRPr="004A7544" w:rsidRDefault="00AF3790" w:rsidP="00B60013">
            <w:pPr>
              <w:spacing w:before="120" w:after="120"/>
            </w:pPr>
            <w:hyperlink r:id="rId11" w:history="1">
              <w:r w:rsidR="00B60013">
                <w:rPr>
                  <w:rStyle w:val="af0"/>
                  <w:rFonts w:ascii="Arial" w:hAnsi="Arial" w:cs="Arial"/>
                  <w:b/>
                  <w:bCs/>
                  <w:sz w:val="16"/>
                  <w:szCs w:val="16"/>
                </w:rPr>
                <w:t>R4-2411058</w:t>
              </w:r>
            </w:hyperlink>
          </w:p>
        </w:tc>
        <w:tc>
          <w:tcPr>
            <w:tcW w:w="1424" w:type="dxa"/>
          </w:tcPr>
          <w:p w14:paraId="1A5AAE84" w14:textId="1E2E3BF4" w:rsidR="00B60013" w:rsidRPr="004A7544" w:rsidRDefault="00B60013" w:rsidP="00B60013">
            <w:pPr>
              <w:spacing w:before="120" w:after="120"/>
            </w:pPr>
            <w:r>
              <w:rPr>
                <w:rFonts w:ascii="Arial" w:hAnsi="Arial" w:cs="Arial"/>
                <w:sz w:val="16"/>
                <w:szCs w:val="16"/>
              </w:rPr>
              <w:t>CATT</w:t>
            </w:r>
          </w:p>
        </w:tc>
        <w:tc>
          <w:tcPr>
            <w:tcW w:w="6585" w:type="dxa"/>
          </w:tcPr>
          <w:p w14:paraId="462C9C19" w14:textId="77777777" w:rsidR="00F253CC" w:rsidRPr="00794364" w:rsidRDefault="00F253CC" w:rsidP="00F253CC">
            <w:pPr>
              <w:rPr>
                <w:lang w:val="en-US" w:eastAsia="zh-CN"/>
              </w:rPr>
            </w:pPr>
            <w:r w:rsidRPr="00A33D17">
              <w:rPr>
                <w:lang w:val="en-US" w:eastAsia="zh-CN"/>
              </w:rPr>
              <w:t xml:space="preserve">This contribution provides </w:t>
            </w:r>
            <w:r>
              <w:rPr>
                <w:lang w:eastAsia="zh-CN"/>
              </w:rPr>
              <w:t xml:space="preserve">our </w:t>
            </w:r>
            <w:r>
              <w:rPr>
                <w:rFonts w:hint="eastAsia"/>
                <w:lang w:eastAsia="zh-CN"/>
              </w:rPr>
              <w:t>initial views</w:t>
            </w:r>
            <w:r>
              <w:rPr>
                <w:lang w:eastAsia="zh-CN"/>
              </w:rPr>
              <w:t xml:space="preserve"> on</w:t>
            </w:r>
            <w:r>
              <w:rPr>
                <w:rFonts w:hint="eastAsia"/>
                <w:lang w:eastAsia="zh-CN"/>
              </w:rPr>
              <w:t xml:space="preserve"> SAN requirements for introduction of the NTN new S-band</w:t>
            </w:r>
            <w:r w:rsidRPr="00794364">
              <w:rPr>
                <w:lang w:val="en-US" w:eastAsia="zh-CN"/>
              </w:rPr>
              <w:t>. The following</w:t>
            </w:r>
            <w:r>
              <w:rPr>
                <w:rFonts w:hint="eastAsia"/>
                <w:lang w:val="en-US" w:eastAsia="zh-CN"/>
              </w:rPr>
              <w:t xml:space="preserve"> proposals </w:t>
            </w:r>
            <w:r w:rsidRPr="00794364">
              <w:rPr>
                <w:lang w:val="en-US" w:eastAsia="zh-CN"/>
              </w:rPr>
              <w:t>are concluded as follows:</w:t>
            </w:r>
          </w:p>
          <w:p w14:paraId="386D405A" w14:textId="77777777" w:rsidR="00F253CC" w:rsidRDefault="00F253CC" w:rsidP="00F253CC">
            <w:pPr>
              <w:spacing w:before="180"/>
              <w:rPr>
                <w:b/>
                <w:color w:val="000000"/>
                <w:lang w:eastAsia="zh-CN"/>
              </w:rPr>
            </w:pPr>
            <w:r>
              <w:rPr>
                <w:rFonts w:hint="eastAsia"/>
                <w:b/>
                <w:lang w:eastAsia="zh-CN"/>
              </w:rPr>
              <w:t>Proposal 1</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new band should be numbered as Table 2.1-1.</w:t>
            </w:r>
          </w:p>
          <w:p w14:paraId="09C961EE" w14:textId="77777777" w:rsidR="00FB4B77" w:rsidRDefault="00FB4B77" w:rsidP="00FB4B77">
            <w:pPr>
              <w:pStyle w:val="TH"/>
            </w:pPr>
            <w:r>
              <w:t xml:space="preserve">Table </w:t>
            </w:r>
            <w:r>
              <w:rPr>
                <w:rFonts w:hint="eastAsia"/>
                <w:lang w:val="en-US" w:eastAsia="zh-CN"/>
              </w:rPr>
              <w:t>2</w:t>
            </w:r>
            <w:r>
              <w:t>.</w:t>
            </w:r>
            <w:r>
              <w:rPr>
                <w:rFonts w:hint="eastAsia"/>
                <w:lang w:val="en-US" w:eastAsia="zh-CN"/>
              </w:rPr>
              <w:t>1</w:t>
            </w:r>
            <w:r>
              <w:t xml:space="preserve">-1: </w:t>
            </w:r>
            <w:r>
              <w:rPr>
                <w:lang w:val="en-US" w:eastAsia="zh-CN"/>
              </w:rPr>
              <w:t>S</w:t>
            </w:r>
            <w:r>
              <w:rPr>
                <w:rFonts w:hint="eastAsia"/>
                <w:lang w:val="en-US" w:eastAsia="zh-CN"/>
              </w:rPr>
              <w:t>atellite</w:t>
            </w:r>
            <w:r>
              <w:t xml:space="preserve"> </w:t>
            </w:r>
            <w:r>
              <w:rPr>
                <w:i/>
              </w:rPr>
              <w:t>operating bands</w:t>
            </w:r>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582"/>
              <w:gridCol w:w="2778"/>
              <w:gridCol w:w="1278"/>
            </w:tblGrid>
            <w:tr w:rsidR="00FB4B77" w14:paraId="79A0CF0F" w14:textId="77777777" w:rsidTr="00C950DB">
              <w:trPr>
                <w:cantSplit/>
                <w:jc w:val="center"/>
              </w:trPr>
              <w:tc>
                <w:tcPr>
                  <w:tcW w:w="1037" w:type="dxa"/>
                  <w:shd w:val="clear" w:color="auto" w:fill="auto"/>
                </w:tcPr>
                <w:p w14:paraId="0DBEAD13" w14:textId="77777777" w:rsidR="00FB4B77" w:rsidRDefault="00FB4B77" w:rsidP="00FB4B77">
                  <w:pPr>
                    <w:pStyle w:val="TAH"/>
                  </w:pPr>
                  <w:r>
                    <w:rPr>
                      <w:szCs w:val="18"/>
                    </w:rPr>
                    <w:t xml:space="preserve">Satellite </w:t>
                  </w:r>
                  <w:r>
                    <w:rPr>
                      <w:i/>
                    </w:rPr>
                    <w:t>operating band</w:t>
                  </w:r>
                </w:p>
              </w:tc>
              <w:tc>
                <w:tcPr>
                  <w:tcW w:w="2607" w:type="dxa"/>
                  <w:shd w:val="clear" w:color="auto" w:fill="auto"/>
                </w:tcPr>
                <w:p w14:paraId="67025B8F" w14:textId="77777777" w:rsidR="00FB4B77" w:rsidRDefault="00FB4B77" w:rsidP="00FB4B77">
                  <w:pPr>
                    <w:pStyle w:val="TAH"/>
                  </w:pPr>
                  <w:r>
                    <w:t xml:space="preserve">Uplink (UL) </w:t>
                  </w:r>
                  <w:r>
                    <w:rPr>
                      <w:i/>
                    </w:rPr>
                    <w:t>operating band</w:t>
                  </w:r>
                  <w:r>
                    <w:br/>
                  </w:r>
                  <w:r>
                    <w:rPr>
                      <w:rFonts w:hint="eastAsia"/>
                      <w:lang w:val="en-US" w:eastAsia="zh-CN"/>
                    </w:rPr>
                    <w:t>SAN</w:t>
                  </w:r>
                  <w:r>
                    <w:t xml:space="preserve"> receive / UE transmit</w:t>
                  </w:r>
                </w:p>
                <w:p w14:paraId="607F7CDA" w14:textId="77777777" w:rsidR="00FB4B77" w:rsidRDefault="00FB4B77" w:rsidP="00FB4B77">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806" w:type="dxa"/>
                  <w:shd w:val="clear" w:color="auto" w:fill="auto"/>
                </w:tcPr>
                <w:p w14:paraId="15E5935C" w14:textId="77777777" w:rsidR="00FB4B77" w:rsidRDefault="00FB4B77" w:rsidP="00FB4B77">
                  <w:pPr>
                    <w:pStyle w:val="TAH"/>
                  </w:pPr>
                  <w:r>
                    <w:t xml:space="preserve">Downlink (DL) </w:t>
                  </w:r>
                  <w:r>
                    <w:rPr>
                      <w:i/>
                    </w:rPr>
                    <w:t>operating band</w:t>
                  </w:r>
                  <w:r>
                    <w:br/>
                  </w:r>
                  <w:r>
                    <w:rPr>
                      <w:rFonts w:hint="eastAsia"/>
                      <w:lang w:val="en-US" w:eastAsia="zh-CN"/>
                    </w:rPr>
                    <w:t>SAN</w:t>
                  </w:r>
                  <w:r>
                    <w:t xml:space="preserve"> transmit / UE receive</w:t>
                  </w:r>
                </w:p>
                <w:p w14:paraId="2352F3EF" w14:textId="77777777" w:rsidR="00FB4B77" w:rsidRDefault="00FB4B77" w:rsidP="00FB4B77">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p>
              </w:tc>
              <w:tc>
                <w:tcPr>
                  <w:tcW w:w="1286" w:type="dxa"/>
                  <w:shd w:val="clear" w:color="auto" w:fill="auto"/>
                </w:tcPr>
                <w:p w14:paraId="4064E48D" w14:textId="77777777" w:rsidR="00FB4B77" w:rsidRDefault="00FB4B77" w:rsidP="00FB4B77">
                  <w:pPr>
                    <w:pStyle w:val="TAH"/>
                  </w:pPr>
                  <w:r>
                    <w:t>Duplex mode</w:t>
                  </w:r>
                </w:p>
              </w:tc>
            </w:tr>
            <w:tr w:rsidR="00FB4B77" w14:paraId="62C40739" w14:textId="77777777" w:rsidTr="00C950DB">
              <w:trPr>
                <w:cantSplit/>
                <w:trHeight w:val="90"/>
                <w:jc w:val="center"/>
              </w:trPr>
              <w:tc>
                <w:tcPr>
                  <w:tcW w:w="1037" w:type="dxa"/>
                  <w:shd w:val="clear" w:color="auto" w:fill="auto"/>
                </w:tcPr>
                <w:p w14:paraId="29346A7C" w14:textId="77777777" w:rsidR="00FB4B77" w:rsidRDefault="00FB4B77" w:rsidP="00FB4B77">
                  <w:pPr>
                    <w:pStyle w:val="TAC"/>
                    <w:rPr>
                      <w:lang w:val="en-US" w:eastAsia="zh-CN"/>
                    </w:rPr>
                  </w:pPr>
                  <w:r>
                    <w:rPr>
                      <w:rFonts w:hint="eastAsia"/>
                      <w:lang w:val="en-US" w:eastAsia="zh-CN"/>
                    </w:rPr>
                    <w:t>[n252]</w:t>
                  </w:r>
                </w:p>
              </w:tc>
              <w:tc>
                <w:tcPr>
                  <w:tcW w:w="2607" w:type="dxa"/>
                  <w:shd w:val="clear" w:color="auto" w:fill="auto"/>
                </w:tcPr>
                <w:p w14:paraId="5AE5F096" w14:textId="77777777" w:rsidR="00FB4B77" w:rsidRDefault="00FB4B77" w:rsidP="00FB4B77">
                  <w:pPr>
                    <w:pStyle w:val="TAC"/>
                  </w:pPr>
                  <w:r>
                    <w:rPr>
                      <w:rFonts w:hint="eastAsia"/>
                    </w:rPr>
                    <w:t>2000</w:t>
                  </w:r>
                  <w:r>
                    <w:rPr>
                      <w:rFonts w:hint="eastAsia"/>
                      <w:lang w:val="en-US" w:eastAsia="zh-CN"/>
                    </w:rPr>
                    <w:t xml:space="preserve"> MHz </w:t>
                  </w:r>
                  <w:r>
                    <w:rPr>
                      <w:rFonts w:hint="eastAsia"/>
                      <w:lang w:eastAsia="zh-CN"/>
                    </w:rPr>
                    <w:t xml:space="preserve">- </w:t>
                  </w:r>
                  <w:r>
                    <w:rPr>
                      <w:rFonts w:hint="eastAsia"/>
                    </w:rPr>
                    <w:t>2020</w:t>
                  </w:r>
                  <w:r>
                    <w:rPr>
                      <w:rFonts w:hint="eastAsia"/>
                      <w:lang w:eastAsia="zh-CN"/>
                    </w:rPr>
                    <w:t xml:space="preserve"> </w:t>
                  </w:r>
                  <w:r>
                    <w:rPr>
                      <w:rFonts w:hint="eastAsia"/>
                    </w:rPr>
                    <w:t xml:space="preserve">MHz </w:t>
                  </w:r>
                </w:p>
              </w:tc>
              <w:tc>
                <w:tcPr>
                  <w:tcW w:w="2806" w:type="dxa"/>
                  <w:shd w:val="clear" w:color="auto" w:fill="auto"/>
                </w:tcPr>
                <w:p w14:paraId="424B86A7" w14:textId="77777777" w:rsidR="00FB4B77" w:rsidRDefault="00FB4B77" w:rsidP="00FB4B77">
                  <w:pPr>
                    <w:pStyle w:val="TAC"/>
                  </w:pPr>
                  <w:r>
                    <w:rPr>
                      <w:rFonts w:hint="eastAsia"/>
                    </w:rPr>
                    <w:t>2180</w:t>
                  </w:r>
                  <w:r>
                    <w:rPr>
                      <w:rFonts w:hint="eastAsia"/>
                      <w:lang w:eastAsia="zh-CN"/>
                    </w:rPr>
                    <w:t xml:space="preserve"> </w:t>
                  </w:r>
                  <w:r>
                    <w:rPr>
                      <w:rFonts w:hint="eastAsia"/>
                      <w:lang w:val="en-US" w:eastAsia="zh-CN"/>
                    </w:rPr>
                    <w:t xml:space="preserve">MHz </w:t>
                  </w:r>
                  <w:r>
                    <w:rPr>
                      <w:rFonts w:hint="eastAsia"/>
                      <w:lang w:eastAsia="zh-CN"/>
                    </w:rPr>
                    <w:t xml:space="preserve">- </w:t>
                  </w:r>
                  <w:r>
                    <w:rPr>
                      <w:rFonts w:hint="eastAsia"/>
                    </w:rPr>
                    <w:t>2200MHz</w:t>
                  </w:r>
                </w:p>
              </w:tc>
              <w:tc>
                <w:tcPr>
                  <w:tcW w:w="1286" w:type="dxa"/>
                  <w:shd w:val="clear" w:color="auto" w:fill="auto"/>
                </w:tcPr>
                <w:p w14:paraId="66799E8A" w14:textId="77777777" w:rsidR="00FB4B77" w:rsidRDefault="00FB4B77" w:rsidP="00FB4B77">
                  <w:pPr>
                    <w:pStyle w:val="TAC"/>
                  </w:pPr>
                  <w:r>
                    <w:t>FDD</w:t>
                  </w:r>
                </w:p>
              </w:tc>
            </w:tr>
            <w:tr w:rsidR="00FB4B77" w14:paraId="1CD39F89" w14:textId="77777777" w:rsidTr="00C950DB">
              <w:trPr>
                <w:cantSplit/>
                <w:jc w:val="center"/>
              </w:trPr>
              <w:tc>
                <w:tcPr>
                  <w:tcW w:w="7736" w:type="dxa"/>
                  <w:gridSpan w:val="4"/>
                  <w:shd w:val="clear" w:color="auto" w:fill="auto"/>
                </w:tcPr>
                <w:p w14:paraId="1555EF8D" w14:textId="77777777" w:rsidR="00FB4B77" w:rsidRDefault="00FB4B77" w:rsidP="00FB4B77">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5D8D12D7" w14:textId="77777777" w:rsidR="00FB4B77" w:rsidRDefault="00FB4B77" w:rsidP="00F253CC">
            <w:pPr>
              <w:spacing w:before="180"/>
              <w:rPr>
                <w:b/>
                <w:color w:val="000000"/>
                <w:lang w:eastAsia="zh-CN"/>
              </w:rPr>
            </w:pPr>
          </w:p>
          <w:p w14:paraId="358A88E9" w14:textId="77777777" w:rsidR="00FB4B77" w:rsidRPr="00E96804" w:rsidRDefault="00FB4B77" w:rsidP="00F253CC">
            <w:pPr>
              <w:spacing w:before="180"/>
              <w:rPr>
                <w:color w:val="000000"/>
                <w:lang w:eastAsia="zh-CN"/>
              </w:rPr>
            </w:pPr>
          </w:p>
          <w:p w14:paraId="458C605D" w14:textId="6780BFC8" w:rsidR="00FB456C" w:rsidRDefault="00F253CC" w:rsidP="00F253CC">
            <w:pPr>
              <w:spacing w:before="180"/>
              <w:rPr>
                <w:b/>
                <w:color w:val="000000"/>
                <w:lang w:eastAsia="zh-CN"/>
              </w:rPr>
            </w:pPr>
            <w:r>
              <w:rPr>
                <w:rFonts w:hint="eastAsia"/>
                <w:b/>
                <w:lang w:eastAsia="zh-CN"/>
              </w:rPr>
              <w:lastRenderedPageBreak/>
              <w:t>Proposal 2</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channel bandwidth and SCS</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2.2</w:t>
            </w:r>
            <w:r w:rsidRPr="00E96804">
              <w:rPr>
                <w:rFonts w:hint="eastAsia"/>
                <w:b/>
                <w:color w:val="000000"/>
                <w:lang w:eastAsia="zh-CN"/>
              </w:rPr>
              <w:t>-1.</w:t>
            </w:r>
          </w:p>
          <w:p w14:paraId="6A5DC55C" w14:textId="77777777" w:rsidR="00FB456C" w:rsidRDefault="00FB456C" w:rsidP="00FB456C">
            <w:pPr>
              <w:pStyle w:val="TH"/>
            </w:pPr>
            <w:r>
              <w:t xml:space="preserve">Table </w:t>
            </w:r>
            <w:r>
              <w:rPr>
                <w:rFonts w:hint="eastAsia"/>
                <w:lang w:val="en-US" w:eastAsia="zh-CN"/>
              </w:rPr>
              <w:t>2.2</w:t>
            </w:r>
            <w:r>
              <w:t xml:space="preserve">-1: </w:t>
            </w:r>
            <w:r>
              <w:rPr>
                <w:i/>
              </w:rPr>
              <w:t>SAN channel bandwidths</w:t>
            </w:r>
            <w:r>
              <w:t xml:space="preserve"> and SCS per </w:t>
            </w:r>
            <w:r>
              <w:rPr>
                <w:i/>
              </w:rPr>
              <w:t>operating band</w:t>
            </w:r>
            <w:r>
              <w:t xml:space="preserve"> in FR1</w:t>
            </w:r>
          </w:p>
          <w:tbl>
            <w:tblPr>
              <w:tblStyle w:val="aff7"/>
              <w:tblW w:w="0" w:type="auto"/>
              <w:jc w:val="center"/>
              <w:tblLook w:val="04A0" w:firstRow="1" w:lastRow="0" w:firstColumn="1" w:lastColumn="0" w:noHBand="0" w:noVBand="1"/>
            </w:tblPr>
            <w:tblGrid>
              <w:gridCol w:w="1134"/>
              <w:gridCol w:w="1091"/>
              <w:gridCol w:w="959"/>
              <w:gridCol w:w="984"/>
              <w:gridCol w:w="951"/>
              <w:gridCol w:w="900"/>
            </w:tblGrid>
            <w:tr w:rsidR="00FB456C" w14:paraId="3985EA04" w14:textId="77777777" w:rsidTr="00C950DB">
              <w:trPr>
                <w:cantSplit/>
                <w:tblHeader/>
                <w:jc w:val="center"/>
              </w:trPr>
              <w:tc>
                <w:tcPr>
                  <w:tcW w:w="1134" w:type="dxa"/>
                  <w:vMerge w:val="restart"/>
                  <w:vAlign w:val="center"/>
                </w:tcPr>
                <w:p w14:paraId="2A69523C" w14:textId="77777777" w:rsidR="00FB456C" w:rsidRDefault="00FB456C" w:rsidP="00FB456C">
                  <w:pPr>
                    <w:pStyle w:val="TAH"/>
                  </w:pPr>
                  <w:r>
                    <w:rPr>
                      <w:rFonts w:hint="eastAsia"/>
                      <w:lang w:eastAsia="zh-CN"/>
                    </w:rPr>
                    <w:t>SAN Operating</w:t>
                  </w:r>
                  <w:r>
                    <w:t xml:space="preserve"> Band</w:t>
                  </w:r>
                </w:p>
              </w:tc>
              <w:tc>
                <w:tcPr>
                  <w:tcW w:w="1091" w:type="dxa"/>
                  <w:vMerge w:val="restart"/>
                  <w:vAlign w:val="center"/>
                </w:tcPr>
                <w:p w14:paraId="25848C49" w14:textId="77777777" w:rsidR="00FB456C" w:rsidRDefault="00FB456C" w:rsidP="00FB456C">
                  <w:pPr>
                    <w:pStyle w:val="TAH"/>
                  </w:pPr>
                  <w:r>
                    <w:t>SCS</w:t>
                  </w:r>
                  <w:r>
                    <w:rPr>
                      <w:rFonts w:hint="eastAsia"/>
                      <w:lang w:eastAsia="zh-CN"/>
                    </w:rPr>
                    <w:t xml:space="preserve"> </w:t>
                  </w:r>
                  <w:r>
                    <w:rPr>
                      <w:lang w:eastAsia="zh-CN"/>
                    </w:rPr>
                    <w:t>(</w:t>
                  </w:r>
                  <w:r>
                    <w:t>kHz)</w:t>
                  </w:r>
                </w:p>
              </w:tc>
              <w:tc>
                <w:tcPr>
                  <w:tcW w:w="3794" w:type="dxa"/>
                  <w:gridSpan w:val="4"/>
                </w:tcPr>
                <w:p w14:paraId="690680BE" w14:textId="77777777" w:rsidR="00FB456C" w:rsidRDefault="00FB456C" w:rsidP="00FB456C">
                  <w:pPr>
                    <w:pStyle w:val="TAH"/>
                  </w:pPr>
                  <w:r>
                    <w:rPr>
                      <w:i/>
                    </w:rPr>
                    <w:t>SAN</w:t>
                  </w:r>
                  <w:r>
                    <w:rPr>
                      <w:rFonts w:hint="eastAsia"/>
                      <w:i/>
                      <w:lang w:eastAsia="zh-CN"/>
                    </w:rPr>
                    <w:t xml:space="preserve"> </w:t>
                  </w:r>
                  <w:r>
                    <w:rPr>
                      <w:i/>
                    </w:rPr>
                    <w:t xml:space="preserve">channel bandwidth </w:t>
                  </w:r>
                  <w:r>
                    <w:t>(MHz)</w:t>
                  </w:r>
                </w:p>
              </w:tc>
            </w:tr>
            <w:tr w:rsidR="00FB456C" w14:paraId="4B6B45A5" w14:textId="77777777" w:rsidTr="00C950DB">
              <w:trPr>
                <w:cantSplit/>
                <w:tblHeader/>
                <w:jc w:val="center"/>
              </w:trPr>
              <w:tc>
                <w:tcPr>
                  <w:tcW w:w="1134" w:type="dxa"/>
                  <w:vMerge/>
                  <w:vAlign w:val="center"/>
                </w:tcPr>
                <w:p w14:paraId="616F71FE" w14:textId="77777777" w:rsidR="00FB456C" w:rsidRDefault="00FB456C" w:rsidP="00FB456C">
                  <w:pPr>
                    <w:pStyle w:val="TAH"/>
                  </w:pPr>
                </w:p>
              </w:tc>
              <w:tc>
                <w:tcPr>
                  <w:tcW w:w="1091" w:type="dxa"/>
                  <w:vMerge/>
                  <w:vAlign w:val="center"/>
                </w:tcPr>
                <w:p w14:paraId="0B75159D" w14:textId="77777777" w:rsidR="00FB456C" w:rsidRDefault="00FB456C" w:rsidP="00FB456C">
                  <w:pPr>
                    <w:pStyle w:val="TAH"/>
                  </w:pPr>
                </w:p>
              </w:tc>
              <w:tc>
                <w:tcPr>
                  <w:tcW w:w="959" w:type="dxa"/>
                  <w:vAlign w:val="center"/>
                </w:tcPr>
                <w:p w14:paraId="25CAD093" w14:textId="77777777" w:rsidR="00FB456C" w:rsidRDefault="00FB456C" w:rsidP="00FB456C">
                  <w:pPr>
                    <w:pStyle w:val="TAH"/>
                    <w:rPr>
                      <w:lang w:eastAsia="zh-CN"/>
                    </w:rPr>
                  </w:pPr>
                  <w:r>
                    <w:rPr>
                      <w:rFonts w:hint="eastAsia"/>
                      <w:lang w:eastAsia="zh-CN"/>
                    </w:rPr>
                    <w:t>5</w:t>
                  </w:r>
                </w:p>
              </w:tc>
              <w:tc>
                <w:tcPr>
                  <w:tcW w:w="984" w:type="dxa"/>
                  <w:vAlign w:val="center"/>
                </w:tcPr>
                <w:p w14:paraId="70B05524" w14:textId="77777777" w:rsidR="00FB456C" w:rsidRDefault="00FB456C" w:rsidP="00FB456C">
                  <w:pPr>
                    <w:pStyle w:val="TAH"/>
                    <w:rPr>
                      <w:lang w:eastAsia="zh-CN"/>
                    </w:rPr>
                  </w:pPr>
                  <w:r>
                    <w:rPr>
                      <w:rFonts w:hint="eastAsia"/>
                      <w:lang w:eastAsia="zh-CN"/>
                    </w:rPr>
                    <w:t>1</w:t>
                  </w:r>
                  <w:r>
                    <w:rPr>
                      <w:lang w:eastAsia="zh-CN"/>
                    </w:rPr>
                    <w:t>0</w:t>
                  </w:r>
                </w:p>
              </w:tc>
              <w:tc>
                <w:tcPr>
                  <w:tcW w:w="951" w:type="dxa"/>
                  <w:vAlign w:val="center"/>
                </w:tcPr>
                <w:p w14:paraId="37BF39B1" w14:textId="77777777" w:rsidR="00FB456C" w:rsidRDefault="00FB456C" w:rsidP="00FB456C">
                  <w:pPr>
                    <w:pStyle w:val="TAH"/>
                    <w:rPr>
                      <w:lang w:eastAsia="zh-CN"/>
                    </w:rPr>
                  </w:pPr>
                  <w:r>
                    <w:rPr>
                      <w:rFonts w:hint="eastAsia"/>
                      <w:lang w:eastAsia="zh-CN"/>
                    </w:rPr>
                    <w:t>1</w:t>
                  </w:r>
                  <w:r>
                    <w:rPr>
                      <w:lang w:eastAsia="zh-CN"/>
                    </w:rPr>
                    <w:t>5</w:t>
                  </w:r>
                </w:p>
              </w:tc>
              <w:tc>
                <w:tcPr>
                  <w:tcW w:w="900" w:type="dxa"/>
                  <w:vAlign w:val="center"/>
                </w:tcPr>
                <w:p w14:paraId="3E151FA1" w14:textId="77777777" w:rsidR="00FB456C" w:rsidRDefault="00FB456C" w:rsidP="00FB456C">
                  <w:pPr>
                    <w:pStyle w:val="TAH"/>
                    <w:rPr>
                      <w:lang w:eastAsia="zh-CN"/>
                    </w:rPr>
                  </w:pPr>
                  <w:r>
                    <w:rPr>
                      <w:rFonts w:hint="eastAsia"/>
                      <w:lang w:eastAsia="zh-CN"/>
                    </w:rPr>
                    <w:t>2</w:t>
                  </w:r>
                  <w:r>
                    <w:rPr>
                      <w:lang w:eastAsia="zh-CN"/>
                    </w:rPr>
                    <w:t>0</w:t>
                  </w:r>
                </w:p>
              </w:tc>
            </w:tr>
            <w:tr w:rsidR="00FB456C" w14:paraId="507C180C" w14:textId="77777777" w:rsidTr="00C950DB">
              <w:trPr>
                <w:cantSplit/>
                <w:jc w:val="center"/>
              </w:trPr>
              <w:tc>
                <w:tcPr>
                  <w:tcW w:w="1134" w:type="dxa"/>
                  <w:tcBorders>
                    <w:bottom w:val="nil"/>
                  </w:tcBorders>
                  <w:vAlign w:val="center"/>
                </w:tcPr>
                <w:p w14:paraId="6D5BA2D4" w14:textId="77777777" w:rsidR="00FB456C" w:rsidRDefault="00FB456C" w:rsidP="00FB456C">
                  <w:pPr>
                    <w:pStyle w:val="TAC"/>
                  </w:pPr>
                </w:p>
              </w:tc>
              <w:tc>
                <w:tcPr>
                  <w:tcW w:w="1091" w:type="dxa"/>
                  <w:vAlign w:val="center"/>
                </w:tcPr>
                <w:p w14:paraId="6F82A1B0" w14:textId="77777777" w:rsidR="00FB456C" w:rsidRDefault="00FB456C" w:rsidP="00FB456C">
                  <w:pPr>
                    <w:pStyle w:val="TAC"/>
                  </w:pPr>
                  <w:r>
                    <w:t>15</w:t>
                  </w:r>
                </w:p>
              </w:tc>
              <w:tc>
                <w:tcPr>
                  <w:tcW w:w="959" w:type="dxa"/>
                </w:tcPr>
                <w:p w14:paraId="0181D4C1" w14:textId="77777777" w:rsidR="00FB456C" w:rsidRDefault="00FB456C" w:rsidP="00FB456C">
                  <w:pPr>
                    <w:pStyle w:val="TAC"/>
                  </w:pPr>
                  <w:r>
                    <w:t>5</w:t>
                  </w:r>
                </w:p>
              </w:tc>
              <w:tc>
                <w:tcPr>
                  <w:tcW w:w="984" w:type="dxa"/>
                  <w:vAlign w:val="center"/>
                </w:tcPr>
                <w:p w14:paraId="6CCB8E4F" w14:textId="77777777" w:rsidR="00FB456C" w:rsidRDefault="00FB456C" w:rsidP="00FB456C">
                  <w:pPr>
                    <w:pStyle w:val="TAC"/>
                  </w:pPr>
                  <w:r>
                    <w:t>10</w:t>
                  </w:r>
                </w:p>
              </w:tc>
              <w:tc>
                <w:tcPr>
                  <w:tcW w:w="951" w:type="dxa"/>
                  <w:vAlign w:val="center"/>
                </w:tcPr>
                <w:p w14:paraId="581F4E42" w14:textId="77777777" w:rsidR="00FB456C" w:rsidRDefault="00FB456C" w:rsidP="00FB456C">
                  <w:pPr>
                    <w:pStyle w:val="TAC"/>
                  </w:pPr>
                  <w:r>
                    <w:t>15</w:t>
                  </w:r>
                </w:p>
              </w:tc>
              <w:tc>
                <w:tcPr>
                  <w:tcW w:w="900" w:type="dxa"/>
                  <w:vAlign w:val="center"/>
                </w:tcPr>
                <w:p w14:paraId="440A0C06" w14:textId="77777777" w:rsidR="00FB456C" w:rsidRPr="00A70A13" w:rsidRDefault="00FB456C" w:rsidP="00FB456C">
                  <w:pPr>
                    <w:pStyle w:val="TAC"/>
                    <w:rPr>
                      <w:rFonts w:eastAsiaTheme="minorEastAsia"/>
                      <w:lang w:eastAsia="zh-CN"/>
                    </w:rPr>
                  </w:pPr>
                  <w:r>
                    <w:rPr>
                      <w:rFonts w:eastAsiaTheme="minorEastAsia" w:hint="eastAsia"/>
                      <w:lang w:eastAsia="zh-CN"/>
                    </w:rPr>
                    <w:t>20</w:t>
                  </w:r>
                </w:p>
              </w:tc>
            </w:tr>
            <w:tr w:rsidR="00FB456C" w14:paraId="060537E5" w14:textId="77777777" w:rsidTr="00C950DB">
              <w:trPr>
                <w:cantSplit/>
                <w:jc w:val="center"/>
              </w:trPr>
              <w:tc>
                <w:tcPr>
                  <w:tcW w:w="1134" w:type="dxa"/>
                  <w:tcBorders>
                    <w:top w:val="nil"/>
                    <w:bottom w:val="nil"/>
                  </w:tcBorders>
                  <w:vAlign w:val="center"/>
                </w:tcPr>
                <w:p w14:paraId="43B36458" w14:textId="77777777" w:rsidR="00FB456C" w:rsidRPr="00A70A13" w:rsidRDefault="00FB456C" w:rsidP="00FB456C">
                  <w:pPr>
                    <w:pStyle w:val="TAC"/>
                    <w:rPr>
                      <w:rFonts w:eastAsiaTheme="minorEastAsia"/>
                      <w:lang w:eastAsia="zh-CN"/>
                    </w:rPr>
                  </w:pPr>
                  <w:r>
                    <w:rPr>
                      <w:rFonts w:eastAsiaTheme="minorEastAsia" w:hint="eastAsia"/>
                      <w:lang w:eastAsia="zh-CN"/>
                    </w:rPr>
                    <w:t>[</w:t>
                  </w:r>
                  <w:r>
                    <w:t>n2</w:t>
                  </w:r>
                  <w:r>
                    <w:rPr>
                      <w:rFonts w:hint="eastAsia"/>
                      <w:lang w:eastAsia="zh-CN"/>
                    </w:rPr>
                    <w:t>5</w:t>
                  </w:r>
                  <w:r>
                    <w:rPr>
                      <w:rFonts w:hint="eastAsia"/>
                      <w:lang w:val="en-US" w:eastAsia="zh-CN"/>
                    </w:rPr>
                    <w:t>2</w:t>
                  </w:r>
                  <w:r>
                    <w:rPr>
                      <w:rFonts w:eastAsiaTheme="minorEastAsia" w:hint="eastAsia"/>
                      <w:lang w:val="en-US" w:eastAsia="zh-CN"/>
                    </w:rPr>
                    <w:t>]</w:t>
                  </w:r>
                </w:p>
              </w:tc>
              <w:tc>
                <w:tcPr>
                  <w:tcW w:w="1091" w:type="dxa"/>
                  <w:vAlign w:val="center"/>
                </w:tcPr>
                <w:p w14:paraId="541D5198" w14:textId="77777777" w:rsidR="00FB456C" w:rsidRDefault="00FB456C" w:rsidP="00FB456C">
                  <w:pPr>
                    <w:pStyle w:val="TAC"/>
                  </w:pPr>
                  <w:r>
                    <w:t>30</w:t>
                  </w:r>
                </w:p>
              </w:tc>
              <w:tc>
                <w:tcPr>
                  <w:tcW w:w="959" w:type="dxa"/>
                </w:tcPr>
                <w:p w14:paraId="03D014F5" w14:textId="77777777" w:rsidR="00FB456C" w:rsidRDefault="00FB456C" w:rsidP="00FB456C">
                  <w:pPr>
                    <w:pStyle w:val="TAC"/>
                  </w:pPr>
                </w:p>
              </w:tc>
              <w:tc>
                <w:tcPr>
                  <w:tcW w:w="984" w:type="dxa"/>
                </w:tcPr>
                <w:p w14:paraId="60C09B39" w14:textId="77777777" w:rsidR="00FB456C" w:rsidRDefault="00FB456C" w:rsidP="00FB456C">
                  <w:pPr>
                    <w:pStyle w:val="TAC"/>
                  </w:pPr>
                  <w:r>
                    <w:t>10</w:t>
                  </w:r>
                </w:p>
              </w:tc>
              <w:tc>
                <w:tcPr>
                  <w:tcW w:w="951" w:type="dxa"/>
                  <w:vAlign w:val="center"/>
                </w:tcPr>
                <w:p w14:paraId="580FB797" w14:textId="77777777" w:rsidR="00FB456C" w:rsidRDefault="00FB456C" w:rsidP="00FB456C">
                  <w:pPr>
                    <w:pStyle w:val="TAC"/>
                  </w:pPr>
                  <w:r>
                    <w:t>15</w:t>
                  </w:r>
                </w:p>
              </w:tc>
              <w:tc>
                <w:tcPr>
                  <w:tcW w:w="900" w:type="dxa"/>
                  <w:vAlign w:val="center"/>
                </w:tcPr>
                <w:p w14:paraId="6E030C8C" w14:textId="77777777" w:rsidR="00FB456C" w:rsidRPr="00A70A13" w:rsidRDefault="00FB456C" w:rsidP="00FB456C">
                  <w:pPr>
                    <w:pStyle w:val="TAC"/>
                    <w:rPr>
                      <w:rFonts w:eastAsiaTheme="minorEastAsia"/>
                      <w:lang w:eastAsia="zh-CN"/>
                    </w:rPr>
                  </w:pPr>
                  <w:r>
                    <w:rPr>
                      <w:rFonts w:eastAsiaTheme="minorEastAsia" w:hint="eastAsia"/>
                      <w:lang w:eastAsia="zh-CN"/>
                    </w:rPr>
                    <w:t>20</w:t>
                  </w:r>
                </w:p>
              </w:tc>
            </w:tr>
            <w:tr w:rsidR="00FB456C" w14:paraId="17DA0204" w14:textId="77777777" w:rsidTr="00C950DB">
              <w:trPr>
                <w:cantSplit/>
                <w:jc w:val="center"/>
              </w:trPr>
              <w:tc>
                <w:tcPr>
                  <w:tcW w:w="1134" w:type="dxa"/>
                  <w:tcBorders>
                    <w:top w:val="nil"/>
                  </w:tcBorders>
                  <w:vAlign w:val="center"/>
                </w:tcPr>
                <w:p w14:paraId="113E085D" w14:textId="77777777" w:rsidR="00FB456C" w:rsidRDefault="00FB456C" w:rsidP="00FB456C">
                  <w:pPr>
                    <w:pStyle w:val="TAC"/>
                  </w:pPr>
                </w:p>
              </w:tc>
              <w:tc>
                <w:tcPr>
                  <w:tcW w:w="1091" w:type="dxa"/>
                  <w:vAlign w:val="center"/>
                </w:tcPr>
                <w:p w14:paraId="13D385CB" w14:textId="77777777" w:rsidR="00FB456C" w:rsidRDefault="00FB456C" w:rsidP="00FB456C">
                  <w:pPr>
                    <w:pStyle w:val="TAC"/>
                  </w:pPr>
                  <w:r>
                    <w:t>60</w:t>
                  </w:r>
                </w:p>
              </w:tc>
              <w:tc>
                <w:tcPr>
                  <w:tcW w:w="959" w:type="dxa"/>
                </w:tcPr>
                <w:p w14:paraId="34C08474" w14:textId="77777777" w:rsidR="00FB456C" w:rsidRDefault="00FB456C" w:rsidP="00FB456C">
                  <w:pPr>
                    <w:pStyle w:val="TAC"/>
                  </w:pPr>
                </w:p>
              </w:tc>
              <w:tc>
                <w:tcPr>
                  <w:tcW w:w="984" w:type="dxa"/>
                </w:tcPr>
                <w:p w14:paraId="58A62976" w14:textId="77777777" w:rsidR="00FB456C" w:rsidRDefault="00FB456C" w:rsidP="00FB456C">
                  <w:pPr>
                    <w:pStyle w:val="TAC"/>
                  </w:pPr>
                  <w:r>
                    <w:t>10</w:t>
                  </w:r>
                </w:p>
              </w:tc>
              <w:tc>
                <w:tcPr>
                  <w:tcW w:w="951" w:type="dxa"/>
                  <w:vAlign w:val="center"/>
                </w:tcPr>
                <w:p w14:paraId="79916D1B" w14:textId="77777777" w:rsidR="00FB456C" w:rsidRDefault="00FB456C" w:rsidP="00FB456C">
                  <w:pPr>
                    <w:pStyle w:val="TAC"/>
                  </w:pPr>
                  <w:r>
                    <w:t>15</w:t>
                  </w:r>
                </w:p>
              </w:tc>
              <w:tc>
                <w:tcPr>
                  <w:tcW w:w="900" w:type="dxa"/>
                  <w:vAlign w:val="center"/>
                </w:tcPr>
                <w:p w14:paraId="5B138B76" w14:textId="77777777" w:rsidR="00FB456C" w:rsidRPr="00A70A13" w:rsidRDefault="00FB456C" w:rsidP="00FB456C">
                  <w:pPr>
                    <w:pStyle w:val="TAC"/>
                    <w:rPr>
                      <w:rFonts w:eastAsiaTheme="minorEastAsia"/>
                      <w:lang w:eastAsia="zh-CN"/>
                    </w:rPr>
                  </w:pPr>
                  <w:r>
                    <w:rPr>
                      <w:rFonts w:eastAsiaTheme="minorEastAsia" w:hint="eastAsia"/>
                      <w:lang w:eastAsia="zh-CN"/>
                    </w:rPr>
                    <w:t>20</w:t>
                  </w:r>
                </w:p>
              </w:tc>
            </w:tr>
          </w:tbl>
          <w:p w14:paraId="4D0C4271" w14:textId="77777777" w:rsidR="00FB456C" w:rsidRPr="00E96804" w:rsidRDefault="00FB456C" w:rsidP="00F253CC">
            <w:pPr>
              <w:spacing w:before="180"/>
              <w:rPr>
                <w:color w:val="000000"/>
                <w:lang w:eastAsia="zh-CN"/>
              </w:rPr>
            </w:pPr>
          </w:p>
          <w:p w14:paraId="10CEAAD8" w14:textId="77777777" w:rsidR="00F253CC" w:rsidRDefault="00F253CC" w:rsidP="00F253CC">
            <w:pPr>
              <w:spacing w:before="180"/>
              <w:rPr>
                <w:b/>
                <w:color w:val="000000"/>
                <w:lang w:eastAsia="zh-CN"/>
              </w:rPr>
            </w:pPr>
            <w:r>
              <w:rPr>
                <w:rFonts w:hint="eastAsia"/>
                <w:b/>
                <w:lang w:eastAsia="zh-CN"/>
              </w:rPr>
              <w:t>Proposal 3</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channel raster</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2.3</w:t>
            </w:r>
            <w:r w:rsidRPr="00E96804">
              <w:rPr>
                <w:rFonts w:hint="eastAsia"/>
                <w:b/>
                <w:color w:val="000000"/>
                <w:lang w:eastAsia="zh-CN"/>
              </w:rPr>
              <w:t>-1</w:t>
            </w:r>
            <w:r>
              <w:rPr>
                <w:rFonts w:hint="eastAsia"/>
                <w:b/>
                <w:color w:val="000000"/>
                <w:lang w:eastAsia="zh-CN"/>
              </w:rPr>
              <w:t xml:space="preserve"> and Table 2.3-2</w:t>
            </w:r>
            <w:r w:rsidRPr="00E96804">
              <w:rPr>
                <w:rFonts w:hint="eastAsia"/>
                <w:b/>
                <w:color w:val="000000"/>
                <w:lang w:eastAsia="zh-CN"/>
              </w:rPr>
              <w:t>.</w:t>
            </w:r>
          </w:p>
          <w:p w14:paraId="28EEBD22" w14:textId="77777777" w:rsidR="003A0D4C" w:rsidRPr="00E02697" w:rsidRDefault="003A0D4C" w:rsidP="003A0D4C">
            <w:pPr>
              <w:pStyle w:val="TH"/>
              <w:rPr>
                <w:rFonts w:eastAsiaTheme="minorEastAsia"/>
                <w:lang w:eastAsia="zh-CN"/>
              </w:rPr>
            </w:pPr>
            <w:r>
              <w:t xml:space="preserve">Table 2.3-1: Applicable NR-ARFCN per </w:t>
            </w:r>
            <w:r>
              <w:rPr>
                <w:i/>
              </w:rPr>
              <w:t>operating band</w:t>
            </w:r>
            <w:r>
              <w:t xml:space="preserve"> in FR1</w:t>
            </w:r>
            <w:r>
              <w:rPr>
                <w:rFonts w:eastAsiaTheme="minorEastAsia" w:hint="eastAsia"/>
                <w:lang w:eastAsia="zh-CN"/>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113"/>
              <w:gridCol w:w="2660"/>
              <w:gridCol w:w="2682"/>
            </w:tblGrid>
            <w:tr w:rsidR="003A0D4C" w14:paraId="68E814C9" w14:textId="77777777" w:rsidTr="00C950DB">
              <w:trPr>
                <w:cantSplit/>
                <w:jc w:val="center"/>
              </w:trPr>
              <w:tc>
                <w:tcPr>
                  <w:tcW w:w="1242" w:type="dxa"/>
                  <w:shd w:val="clear" w:color="auto" w:fill="auto"/>
                </w:tcPr>
                <w:p w14:paraId="69DA7B1E" w14:textId="77777777" w:rsidR="003A0D4C" w:rsidRDefault="003A0D4C" w:rsidP="003A0D4C">
                  <w:pPr>
                    <w:pStyle w:val="TAH"/>
                    <w:rPr>
                      <w:rFonts w:eastAsia="Yu Mincho"/>
                    </w:rPr>
                  </w:pPr>
                  <w:r>
                    <w:t>SAN operating band</w:t>
                  </w:r>
                </w:p>
              </w:tc>
              <w:tc>
                <w:tcPr>
                  <w:tcW w:w="1146" w:type="dxa"/>
                  <w:shd w:val="clear" w:color="auto" w:fill="auto"/>
                </w:tcPr>
                <w:p w14:paraId="7DB22FD2" w14:textId="77777777" w:rsidR="003A0D4C" w:rsidRDefault="003A0D4C" w:rsidP="003A0D4C">
                  <w:pPr>
                    <w:pStyle w:val="TAH"/>
                  </w:pPr>
                  <w:proofErr w:type="spellStart"/>
                  <w:r>
                    <w:t>ΔF</w:t>
                  </w:r>
                  <w:r>
                    <w:rPr>
                      <w:vertAlign w:val="subscript"/>
                    </w:rPr>
                    <w:t>Raster</w:t>
                  </w:r>
                  <w:proofErr w:type="spellEnd"/>
                </w:p>
                <w:p w14:paraId="37E18A25" w14:textId="77777777" w:rsidR="003A0D4C" w:rsidRDefault="003A0D4C" w:rsidP="003A0D4C">
                  <w:pPr>
                    <w:pStyle w:val="TAH"/>
                  </w:pPr>
                  <w:r>
                    <w:t xml:space="preserve">(kHz) </w:t>
                  </w:r>
                </w:p>
              </w:tc>
              <w:tc>
                <w:tcPr>
                  <w:tcW w:w="2876" w:type="dxa"/>
                  <w:shd w:val="clear" w:color="auto" w:fill="auto"/>
                </w:tcPr>
                <w:p w14:paraId="627D74D9" w14:textId="77777777" w:rsidR="003A0D4C" w:rsidRDefault="003A0D4C" w:rsidP="003A0D4C">
                  <w:pPr>
                    <w:pStyle w:val="TAH"/>
                    <w:rPr>
                      <w:rFonts w:eastAsia="Yu Mincho"/>
                    </w:rPr>
                  </w:pPr>
                  <w:r>
                    <w:rPr>
                      <w:rFonts w:eastAsia="Yu Mincho"/>
                    </w:rPr>
                    <w:t>Uplink</w:t>
                  </w:r>
                </w:p>
                <w:p w14:paraId="01F886A5" w14:textId="77777777" w:rsidR="003A0D4C" w:rsidRDefault="003A0D4C" w:rsidP="003A0D4C">
                  <w:pPr>
                    <w:pStyle w:val="TAH"/>
                    <w:rPr>
                      <w:rFonts w:eastAsia="Yu Mincho"/>
                      <w:vertAlign w:val="subscript"/>
                    </w:rPr>
                  </w:pPr>
                  <w:r>
                    <w:rPr>
                      <w:rFonts w:eastAsia="Yu Mincho"/>
                    </w:rPr>
                    <w:t>range of N</w:t>
                  </w:r>
                  <w:r>
                    <w:rPr>
                      <w:rFonts w:eastAsia="Yu Mincho"/>
                      <w:vertAlign w:val="subscript"/>
                    </w:rPr>
                    <w:t>REF</w:t>
                  </w:r>
                </w:p>
                <w:p w14:paraId="36522B4E" w14:textId="77777777" w:rsidR="003A0D4C" w:rsidRDefault="003A0D4C" w:rsidP="003A0D4C">
                  <w:pPr>
                    <w:pStyle w:val="TAH"/>
                    <w:rPr>
                      <w:rFonts w:eastAsia="Yu Mincho"/>
                    </w:rPr>
                  </w:pPr>
                  <w:r>
                    <w:rPr>
                      <w:rFonts w:eastAsia="Yu Mincho"/>
                    </w:rPr>
                    <w:t>(First – &lt;Step size&gt; – Last)</w:t>
                  </w:r>
                </w:p>
              </w:tc>
              <w:tc>
                <w:tcPr>
                  <w:tcW w:w="2877" w:type="dxa"/>
                  <w:shd w:val="clear" w:color="auto" w:fill="auto"/>
                </w:tcPr>
                <w:p w14:paraId="09540E22" w14:textId="77777777" w:rsidR="003A0D4C" w:rsidRDefault="003A0D4C" w:rsidP="003A0D4C">
                  <w:pPr>
                    <w:pStyle w:val="TAH"/>
                    <w:rPr>
                      <w:rFonts w:eastAsia="Yu Mincho"/>
                    </w:rPr>
                  </w:pPr>
                  <w:r>
                    <w:rPr>
                      <w:rFonts w:eastAsia="Yu Mincho"/>
                    </w:rPr>
                    <w:t>Downlink</w:t>
                  </w:r>
                </w:p>
                <w:p w14:paraId="78AEDAB5" w14:textId="77777777" w:rsidR="003A0D4C" w:rsidRDefault="003A0D4C" w:rsidP="003A0D4C">
                  <w:pPr>
                    <w:pStyle w:val="TAH"/>
                    <w:rPr>
                      <w:rFonts w:eastAsia="Yu Mincho"/>
                      <w:vertAlign w:val="subscript"/>
                    </w:rPr>
                  </w:pPr>
                  <w:r>
                    <w:rPr>
                      <w:rFonts w:eastAsia="Yu Mincho"/>
                    </w:rPr>
                    <w:t>range of N</w:t>
                  </w:r>
                  <w:r>
                    <w:rPr>
                      <w:rFonts w:eastAsia="Yu Mincho"/>
                      <w:vertAlign w:val="subscript"/>
                    </w:rPr>
                    <w:t>REF</w:t>
                  </w:r>
                </w:p>
                <w:p w14:paraId="67093FF9" w14:textId="77777777" w:rsidR="003A0D4C" w:rsidRDefault="003A0D4C" w:rsidP="003A0D4C">
                  <w:pPr>
                    <w:pStyle w:val="TAH"/>
                    <w:rPr>
                      <w:rFonts w:eastAsia="Yu Mincho"/>
                    </w:rPr>
                  </w:pPr>
                  <w:r>
                    <w:rPr>
                      <w:rFonts w:eastAsia="Yu Mincho"/>
                    </w:rPr>
                    <w:t>(First – &lt;Step size&gt; – Last)</w:t>
                  </w:r>
                </w:p>
              </w:tc>
            </w:tr>
            <w:tr w:rsidR="003A0D4C" w14:paraId="038E42A0" w14:textId="77777777" w:rsidTr="00C950DB">
              <w:trPr>
                <w:cantSplit/>
                <w:jc w:val="center"/>
              </w:trPr>
              <w:tc>
                <w:tcPr>
                  <w:tcW w:w="1242" w:type="dxa"/>
                  <w:shd w:val="clear" w:color="auto" w:fill="auto"/>
                  <w:vAlign w:val="center"/>
                </w:tcPr>
                <w:p w14:paraId="2A72615A" w14:textId="77777777" w:rsidR="003A0D4C" w:rsidRDefault="003A0D4C" w:rsidP="003A0D4C">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010D769E" w14:textId="77777777" w:rsidR="003A0D4C" w:rsidRDefault="003A0D4C" w:rsidP="003A0D4C">
                  <w:pPr>
                    <w:pStyle w:val="TAC"/>
                    <w:rPr>
                      <w:rFonts w:eastAsia="Yu Mincho"/>
                    </w:rPr>
                  </w:pPr>
                  <w:r>
                    <w:rPr>
                      <w:rFonts w:eastAsia="Yu Mincho"/>
                    </w:rPr>
                    <w:t>100</w:t>
                  </w:r>
                </w:p>
              </w:tc>
              <w:tc>
                <w:tcPr>
                  <w:tcW w:w="2876" w:type="dxa"/>
                  <w:shd w:val="clear" w:color="auto" w:fill="auto"/>
                </w:tcPr>
                <w:p w14:paraId="7C8C325C" w14:textId="77777777" w:rsidR="003A0D4C" w:rsidRDefault="003A0D4C" w:rsidP="003A0D4C">
                  <w:pPr>
                    <w:pStyle w:val="TAC"/>
                    <w:rPr>
                      <w:lang w:val="en-US"/>
                    </w:rPr>
                  </w:pPr>
                  <w:r>
                    <w:rPr>
                      <w:rFonts w:hint="eastAsia"/>
                      <w:lang w:val="en-US" w:eastAsia="zh-CN"/>
                    </w:rPr>
                    <w:t>400000</w:t>
                  </w:r>
                  <w:r>
                    <w:rPr>
                      <w:rFonts w:hint="eastAsia"/>
                      <w:lang w:eastAsia="zh-CN"/>
                    </w:rPr>
                    <w:t xml:space="preserve"> </w:t>
                  </w:r>
                  <w:r>
                    <w:rPr>
                      <w:rFonts w:eastAsia="Yu Mincho"/>
                    </w:rPr>
                    <w:t xml:space="preserve">– &lt;20&gt; – </w:t>
                  </w:r>
                  <w:r>
                    <w:rPr>
                      <w:rFonts w:hint="eastAsia"/>
                      <w:lang w:val="en-US" w:eastAsia="zh-CN"/>
                    </w:rPr>
                    <w:t>404000</w:t>
                  </w:r>
                </w:p>
              </w:tc>
              <w:tc>
                <w:tcPr>
                  <w:tcW w:w="2877" w:type="dxa"/>
                  <w:shd w:val="clear" w:color="auto" w:fill="auto"/>
                </w:tcPr>
                <w:p w14:paraId="2974DEA6" w14:textId="77777777" w:rsidR="003A0D4C" w:rsidRDefault="003A0D4C" w:rsidP="003A0D4C">
                  <w:pPr>
                    <w:pStyle w:val="TAC"/>
                    <w:rPr>
                      <w:lang w:val="en-US"/>
                    </w:rPr>
                  </w:pPr>
                  <w:r>
                    <w:rPr>
                      <w:rFonts w:hint="eastAsia"/>
                      <w:lang w:val="en-US" w:eastAsia="zh-CN"/>
                    </w:rPr>
                    <w:t>436000</w:t>
                  </w:r>
                  <w:r>
                    <w:rPr>
                      <w:rFonts w:hint="eastAsia"/>
                      <w:lang w:eastAsia="zh-CN"/>
                    </w:rPr>
                    <w:t xml:space="preserve"> </w:t>
                  </w:r>
                  <w:r>
                    <w:rPr>
                      <w:rFonts w:eastAsia="Yu Mincho"/>
                    </w:rPr>
                    <w:t xml:space="preserve">– &lt;20&gt; – </w:t>
                  </w:r>
                  <w:r>
                    <w:rPr>
                      <w:rFonts w:hint="eastAsia"/>
                      <w:lang w:val="en-US" w:eastAsia="zh-CN"/>
                    </w:rPr>
                    <w:t>440000</w:t>
                  </w:r>
                </w:p>
              </w:tc>
            </w:tr>
          </w:tbl>
          <w:p w14:paraId="039EB012" w14:textId="77777777" w:rsidR="003A0D4C" w:rsidRPr="00E81E0C" w:rsidRDefault="003A0D4C" w:rsidP="003A0D4C">
            <w:pPr>
              <w:pStyle w:val="TH"/>
              <w:spacing w:before="180"/>
              <w:rPr>
                <w:rFonts w:eastAsiaTheme="minorEastAsia"/>
                <w:lang w:eastAsia="zh-CN"/>
              </w:rPr>
            </w:pPr>
            <w:r>
              <w:t xml:space="preserve">Table 2.3-2: Applicable NR-ARFCN per </w:t>
            </w:r>
            <w:r>
              <w:rPr>
                <w:i/>
              </w:rPr>
              <w:t>operating band</w:t>
            </w:r>
            <w:r>
              <w:t xml:space="preserve"> </w:t>
            </w:r>
            <w:r>
              <w:rPr>
                <w:rFonts w:eastAsiaTheme="minorEastAsia" w:hint="eastAsia"/>
                <w:lang w:eastAsia="zh-CN"/>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113"/>
              <w:gridCol w:w="2660"/>
              <w:gridCol w:w="2682"/>
            </w:tblGrid>
            <w:tr w:rsidR="003A0D4C" w14:paraId="6F06DA8A" w14:textId="77777777" w:rsidTr="00C950DB">
              <w:trPr>
                <w:cantSplit/>
                <w:jc w:val="center"/>
              </w:trPr>
              <w:tc>
                <w:tcPr>
                  <w:tcW w:w="1242" w:type="dxa"/>
                  <w:shd w:val="clear" w:color="auto" w:fill="auto"/>
                </w:tcPr>
                <w:p w14:paraId="79D56200" w14:textId="77777777" w:rsidR="003A0D4C" w:rsidRDefault="003A0D4C" w:rsidP="003A0D4C">
                  <w:pPr>
                    <w:pStyle w:val="TAH"/>
                    <w:rPr>
                      <w:rFonts w:eastAsia="Yu Mincho"/>
                    </w:rPr>
                  </w:pPr>
                  <w:r>
                    <w:t>SAN operating band</w:t>
                  </w:r>
                </w:p>
              </w:tc>
              <w:tc>
                <w:tcPr>
                  <w:tcW w:w="1146" w:type="dxa"/>
                  <w:shd w:val="clear" w:color="auto" w:fill="auto"/>
                </w:tcPr>
                <w:p w14:paraId="0A1D9470" w14:textId="77777777" w:rsidR="003A0D4C" w:rsidRDefault="003A0D4C" w:rsidP="003A0D4C">
                  <w:pPr>
                    <w:pStyle w:val="TAH"/>
                  </w:pPr>
                  <w:proofErr w:type="spellStart"/>
                  <w:r>
                    <w:t>ΔF</w:t>
                  </w:r>
                  <w:r>
                    <w:rPr>
                      <w:vertAlign w:val="subscript"/>
                    </w:rPr>
                    <w:t>Raster</w:t>
                  </w:r>
                  <w:proofErr w:type="spellEnd"/>
                </w:p>
                <w:p w14:paraId="2BD438AC" w14:textId="77777777" w:rsidR="003A0D4C" w:rsidRDefault="003A0D4C" w:rsidP="003A0D4C">
                  <w:pPr>
                    <w:pStyle w:val="TAH"/>
                  </w:pPr>
                  <w:r>
                    <w:t xml:space="preserve">(kHz) </w:t>
                  </w:r>
                </w:p>
              </w:tc>
              <w:tc>
                <w:tcPr>
                  <w:tcW w:w="2876" w:type="dxa"/>
                  <w:shd w:val="clear" w:color="auto" w:fill="auto"/>
                </w:tcPr>
                <w:p w14:paraId="078EE9DE" w14:textId="77777777" w:rsidR="003A0D4C" w:rsidRDefault="003A0D4C" w:rsidP="003A0D4C">
                  <w:pPr>
                    <w:pStyle w:val="TAH"/>
                    <w:rPr>
                      <w:rFonts w:eastAsia="Yu Mincho"/>
                    </w:rPr>
                  </w:pPr>
                  <w:r>
                    <w:rPr>
                      <w:rFonts w:eastAsia="Yu Mincho"/>
                    </w:rPr>
                    <w:t>Uplink</w:t>
                  </w:r>
                </w:p>
                <w:p w14:paraId="10AE92CA" w14:textId="77777777" w:rsidR="003A0D4C" w:rsidRDefault="003A0D4C" w:rsidP="003A0D4C">
                  <w:pPr>
                    <w:pStyle w:val="TAH"/>
                    <w:rPr>
                      <w:rFonts w:eastAsia="Yu Mincho"/>
                      <w:vertAlign w:val="subscript"/>
                    </w:rPr>
                  </w:pPr>
                  <w:r>
                    <w:rPr>
                      <w:rFonts w:eastAsia="Yu Mincho"/>
                    </w:rPr>
                    <w:t>range of N</w:t>
                  </w:r>
                  <w:r>
                    <w:rPr>
                      <w:rFonts w:eastAsia="Yu Mincho"/>
                      <w:vertAlign w:val="subscript"/>
                    </w:rPr>
                    <w:t>REF</w:t>
                  </w:r>
                </w:p>
                <w:p w14:paraId="1441F826" w14:textId="77777777" w:rsidR="003A0D4C" w:rsidRDefault="003A0D4C" w:rsidP="003A0D4C">
                  <w:pPr>
                    <w:pStyle w:val="TAH"/>
                    <w:rPr>
                      <w:rFonts w:eastAsia="Yu Mincho"/>
                    </w:rPr>
                  </w:pPr>
                  <w:r>
                    <w:rPr>
                      <w:rFonts w:eastAsia="Yu Mincho"/>
                    </w:rPr>
                    <w:t>(First – &lt;Step size&gt; – Last)</w:t>
                  </w:r>
                </w:p>
              </w:tc>
              <w:tc>
                <w:tcPr>
                  <w:tcW w:w="2877" w:type="dxa"/>
                  <w:shd w:val="clear" w:color="auto" w:fill="auto"/>
                </w:tcPr>
                <w:p w14:paraId="41D97616" w14:textId="77777777" w:rsidR="003A0D4C" w:rsidRDefault="003A0D4C" w:rsidP="003A0D4C">
                  <w:pPr>
                    <w:pStyle w:val="TAH"/>
                    <w:rPr>
                      <w:rFonts w:eastAsia="Yu Mincho"/>
                    </w:rPr>
                  </w:pPr>
                  <w:r>
                    <w:rPr>
                      <w:rFonts w:eastAsia="Yu Mincho"/>
                    </w:rPr>
                    <w:t>Downlink</w:t>
                  </w:r>
                </w:p>
                <w:p w14:paraId="4E94113E" w14:textId="77777777" w:rsidR="003A0D4C" w:rsidRDefault="003A0D4C" w:rsidP="003A0D4C">
                  <w:pPr>
                    <w:pStyle w:val="TAH"/>
                    <w:rPr>
                      <w:rFonts w:eastAsia="Yu Mincho"/>
                      <w:vertAlign w:val="subscript"/>
                    </w:rPr>
                  </w:pPr>
                  <w:r>
                    <w:rPr>
                      <w:rFonts w:eastAsia="Yu Mincho"/>
                    </w:rPr>
                    <w:t>range of N</w:t>
                  </w:r>
                  <w:r>
                    <w:rPr>
                      <w:rFonts w:eastAsia="Yu Mincho"/>
                      <w:vertAlign w:val="subscript"/>
                    </w:rPr>
                    <w:t>REF</w:t>
                  </w:r>
                </w:p>
                <w:p w14:paraId="21665CE7" w14:textId="77777777" w:rsidR="003A0D4C" w:rsidRDefault="003A0D4C" w:rsidP="003A0D4C">
                  <w:pPr>
                    <w:pStyle w:val="TAH"/>
                    <w:rPr>
                      <w:rFonts w:eastAsia="Yu Mincho"/>
                    </w:rPr>
                  </w:pPr>
                  <w:r>
                    <w:rPr>
                      <w:rFonts w:eastAsia="Yu Mincho"/>
                    </w:rPr>
                    <w:t>(First – &lt;Step size&gt; – Last)</w:t>
                  </w:r>
                </w:p>
              </w:tc>
            </w:tr>
            <w:tr w:rsidR="003A0D4C" w14:paraId="6E4BDC34" w14:textId="77777777" w:rsidTr="00C950DB">
              <w:trPr>
                <w:cantSplit/>
                <w:jc w:val="center"/>
              </w:trPr>
              <w:tc>
                <w:tcPr>
                  <w:tcW w:w="1242" w:type="dxa"/>
                  <w:shd w:val="clear" w:color="auto" w:fill="auto"/>
                  <w:vAlign w:val="center"/>
                </w:tcPr>
                <w:p w14:paraId="74FACB0D" w14:textId="77777777" w:rsidR="003A0D4C" w:rsidRDefault="003A0D4C" w:rsidP="003A0D4C">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544CB9B7" w14:textId="77777777" w:rsidR="003A0D4C" w:rsidRPr="00EA28D4" w:rsidRDefault="003A0D4C" w:rsidP="003A0D4C">
                  <w:pPr>
                    <w:pStyle w:val="TAC"/>
                    <w:rPr>
                      <w:rFonts w:eastAsiaTheme="minorEastAsia"/>
                      <w:lang w:eastAsia="zh-CN"/>
                    </w:rPr>
                  </w:pPr>
                  <w:r>
                    <w:rPr>
                      <w:rFonts w:eastAsia="Yu Mincho"/>
                    </w:rPr>
                    <w:t>10</w:t>
                  </w:r>
                </w:p>
              </w:tc>
              <w:tc>
                <w:tcPr>
                  <w:tcW w:w="2876" w:type="dxa"/>
                  <w:shd w:val="clear" w:color="auto" w:fill="auto"/>
                </w:tcPr>
                <w:p w14:paraId="1E7D9566" w14:textId="77777777" w:rsidR="003A0D4C" w:rsidRDefault="003A0D4C" w:rsidP="003A0D4C">
                  <w:pPr>
                    <w:pStyle w:val="TAC"/>
                    <w:rPr>
                      <w:lang w:val="en-US"/>
                    </w:rPr>
                  </w:pPr>
                  <w:r>
                    <w:rPr>
                      <w:rFonts w:hint="eastAsia"/>
                      <w:lang w:val="en-US" w:eastAsia="zh-CN"/>
                    </w:rPr>
                    <w:t>400000</w:t>
                  </w:r>
                  <w:r>
                    <w:rPr>
                      <w:rFonts w:hint="eastAsia"/>
                      <w:lang w:eastAsia="zh-CN"/>
                    </w:rPr>
                    <w:t xml:space="preserve"> </w:t>
                  </w:r>
                  <w:r>
                    <w:rPr>
                      <w:rFonts w:eastAsia="Yu Mincho"/>
                    </w:rPr>
                    <w:t xml:space="preserve">– &lt;2&gt; – </w:t>
                  </w:r>
                  <w:r>
                    <w:rPr>
                      <w:rFonts w:hint="eastAsia"/>
                      <w:lang w:val="en-US" w:eastAsia="zh-CN"/>
                    </w:rPr>
                    <w:t>404000</w:t>
                  </w:r>
                </w:p>
              </w:tc>
              <w:tc>
                <w:tcPr>
                  <w:tcW w:w="2877" w:type="dxa"/>
                  <w:shd w:val="clear" w:color="auto" w:fill="auto"/>
                </w:tcPr>
                <w:p w14:paraId="52D91D74" w14:textId="77777777" w:rsidR="003A0D4C" w:rsidRDefault="003A0D4C" w:rsidP="003A0D4C">
                  <w:pPr>
                    <w:pStyle w:val="TAC"/>
                    <w:rPr>
                      <w:lang w:val="en-US"/>
                    </w:rPr>
                  </w:pPr>
                  <w:r>
                    <w:rPr>
                      <w:rFonts w:hint="eastAsia"/>
                      <w:lang w:val="en-US" w:eastAsia="zh-CN"/>
                    </w:rPr>
                    <w:t>436000</w:t>
                  </w:r>
                  <w:r>
                    <w:rPr>
                      <w:rFonts w:hint="eastAsia"/>
                      <w:lang w:eastAsia="zh-CN"/>
                    </w:rPr>
                    <w:t xml:space="preserve"> </w:t>
                  </w:r>
                  <w:r>
                    <w:rPr>
                      <w:rFonts w:eastAsia="Yu Mincho"/>
                    </w:rPr>
                    <w:t xml:space="preserve">– &lt;2&gt; – </w:t>
                  </w:r>
                  <w:r>
                    <w:rPr>
                      <w:rFonts w:hint="eastAsia"/>
                      <w:lang w:val="en-US" w:eastAsia="zh-CN"/>
                    </w:rPr>
                    <w:t>440000</w:t>
                  </w:r>
                </w:p>
              </w:tc>
            </w:tr>
          </w:tbl>
          <w:p w14:paraId="0F0E0BFE" w14:textId="77777777" w:rsidR="003A0D4C" w:rsidRDefault="003A0D4C" w:rsidP="00F253CC">
            <w:pPr>
              <w:spacing w:before="180"/>
              <w:rPr>
                <w:b/>
                <w:color w:val="000000"/>
                <w:lang w:eastAsia="zh-CN"/>
              </w:rPr>
            </w:pPr>
          </w:p>
          <w:p w14:paraId="3350A5A6" w14:textId="1A00F206" w:rsidR="007F6385" w:rsidRDefault="00F253CC" w:rsidP="00F253CC">
            <w:pPr>
              <w:spacing w:before="180"/>
              <w:rPr>
                <w:b/>
                <w:color w:val="000000"/>
                <w:lang w:eastAsia="zh-CN"/>
              </w:rPr>
            </w:pPr>
            <w:r>
              <w:rPr>
                <w:rFonts w:hint="eastAsia"/>
                <w:b/>
                <w:lang w:eastAsia="zh-CN"/>
              </w:rPr>
              <w:t>Proposal 4</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synchronization raster</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2.4</w:t>
            </w:r>
            <w:r w:rsidRPr="00E96804">
              <w:rPr>
                <w:rFonts w:hint="eastAsia"/>
                <w:b/>
                <w:color w:val="000000"/>
                <w:lang w:eastAsia="zh-CN"/>
              </w:rPr>
              <w:t>-1</w:t>
            </w:r>
            <w:r>
              <w:rPr>
                <w:rFonts w:hint="eastAsia"/>
                <w:b/>
                <w:color w:val="000000"/>
                <w:lang w:eastAsia="zh-CN"/>
              </w:rPr>
              <w:t>.</w:t>
            </w:r>
          </w:p>
          <w:p w14:paraId="6F5EF4B4" w14:textId="77777777" w:rsidR="007F6385" w:rsidRPr="00F95B02" w:rsidRDefault="007F6385" w:rsidP="007F6385">
            <w:pPr>
              <w:pStyle w:val="TH"/>
            </w:pPr>
            <w:r>
              <w:t>Table 2.4</w:t>
            </w:r>
            <w:r w:rsidRPr="00F95B02">
              <w:t xml:space="preserve">-1: Applicable SS raster entries per </w:t>
            </w:r>
            <w:r w:rsidRPr="00F95B02">
              <w:rPr>
                <w:i/>
              </w:rPr>
              <w:t>operating band</w:t>
            </w:r>
            <w:r w:rsidRPr="00F95B02">
              <w:t xml:space="preserve"> (FR1</w:t>
            </w:r>
            <w:r>
              <w:t>-NTN</w:t>
            </w:r>
            <w:r w:rsidRPr="00F95B0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824"/>
              <w:gridCol w:w="1680"/>
              <w:gridCol w:w="2236"/>
            </w:tblGrid>
            <w:tr w:rsidR="007F6385" w:rsidRPr="00F95B02" w14:paraId="32DC7741"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28DE9FB1" w14:textId="77777777" w:rsidR="007F6385" w:rsidRPr="00F95B02" w:rsidRDefault="007F6385" w:rsidP="007F6385">
                  <w:pPr>
                    <w:pStyle w:val="TAH"/>
                  </w:pPr>
                  <w:r>
                    <w:rPr>
                      <w:rFonts w:hint="eastAsia"/>
                      <w:lang w:eastAsia="zh-CN"/>
                    </w:rPr>
                    <w:t>SAN</w:t>
                  </w:r>
                  <w:r w:rsidRPr="00F95B02">
                    <w:t xml:space="preserve"> operating band</w:t>
                  </w:r>
                </w:p>
              </w:tc>
              <w:tc>
                <w:tcPr>
                  <w:tcW w:w="2092" w:type="dxa"/>
                  <w:tcBorders>
                    <w:top w:val="single" w:sz="4" w:space="0" w:color="auto"/>
                    <w:left w:val="single" w:sz="4" w:space="0" w:color="auto"/>
                    <w:bottom w:val="single" w:sz="4" w:space="0" w:color="auto"/>
                    <w:right w:val="single" w:sz="4" w:space="0" w:color="auto"/>
                  </w:tcBorders>
                  <w:hideMark/>
                </w:tcPr>
                <w:p w14:paraId="7FA11E57" w14:textId="77777777" w:rsidR="007F6385" w:rsidRPr="00F95B02" w:rsidRDefault="007F6385" w:rsidP="007F6385">
                  <w:pPr>
                    <w:pStyle w:val="TAH"/>
                    <w:rPr>
                      <w:lang w:eastAsia="ja-JP"/>
                    </w:rPr>
                  </w:pPr>
                  <w:r w:rsidRPr="00F95B02">
                    <w:t>SS Block SCS</w:t>
                  </w:r>
                </w:p>
              </w:tc>
              <w:tc>
                <w:tcPr>
                  <w:tcW w:w="1886" w:type="dxa"/>
                  <w:tcBorders>
                    <w:top w:val="single" w:sz="4" w:space="0" w:color="auto"/>
                    <w:left w:val="single" w:sz="4" w:space="0" w:color="auto"/>
                    <w:bottom w:val="single" w:sz="4" w:space="0" w:color="auto"/>
                    <w:right w:val="single" w:sz="4" w:space="0" w:color="auto"/>
                  </w:tcBorders>
                </w:tcPr>
                <w:p w14:paraId="6315F606" w14:textId="77777777" w:rsidR="007F6385" w:rsidRPr="00F95B02" w:rsidRDefault="007F6385" w:rsidP="007F6385">
                  <w:pPr>
                    <w:pStyle w:val="TAH"/>
                    <w:rPr>
                      <w:lang w:eastAsia="zh-CN"/>
                    </w:rPr>
                  </w:pPr>
                  <w:r w:rsidRPr="00F95B02">
                    <w:rPr>
                      <w:lang w:eastAsia="zh-CN"/>
                    </w:rPr>
                    <w:t>SS Block pattern</w:t>
                  </w:r>
                  <w:r w:rsidRPr="00F95B02">
                    <w:rPr>
                      <w:lang w:eastAsia="zh-CN"/>
                    </w:rPr>
                    <w:br/>
                  </w:r>
                  <w:r w:rsidRPr="00276BEE">
                    <w:rPr>
                      <w:lang w:eastAsia="zh-CN"/>
                    </w:rPr>
                    <w:t>(NOTE)</w:t>
                  </w:r>
                </w:p>
              </w:tc>
              <w:tc>
                <w:tcPr>
                  <w:tcW w:w="2595" w:type="dxa"/>
                  <w:tcBorders>
                    <w:top w:val="single" w:sz="4" w:space="0" w:color="auto"/>
                    <w:left w:val="single" w:sz="4" w:space="0" w:color="auto"/>
                    <w:bottom w:val="single" w:sz="4" w:space="0" w:color="auto"/>
                    <w:right w:val="single" w:sz="4" w:space="0" w:color="auto"/>
                  </w:tcBorders>
                  <w:hideMark/>
                </w:tcPr>
                <w:p w14:paraId="5C8C3F49" w14:textId="77777777" w:rsidR="007F6385" w:rsidRPr="00F95B02" w:rsidRDefault="007F6385" w:rsidP="007F6385">
                  <w:pPr>
                    <w:pStyle w:val="TAH"/>
                    <w:rPr>
                      <w:vertAlign w:val="subscript"/>
                    </w:rPr>
                  </w:pPr>
                  <w:r w:rsidRPr="00F95B02">
                    <w:t>Range of GSCN</w:t>
                  </w:r>
                </w:p>
                <w:p w14:paraId="0B64BE12" w14:textId="77777777" w:rsidR="007F6385" w:rsidRPr="00F95B02" w:rsidRDefault="007F6385" w:rsidP="007F6385">
                  <w:pPr>
                    <w:pStyle w:val="TAH"/>
                  </w:pPr>
                  <w:r w:rsidRPr="00F95B02">
                    <w:t>(First – &lt;Step size&gt; – Last)</w:t>
                  </w:r>
                </w:p>
              </w:tc>
            </w:tr>
            <w:tr w:rsidR="007F6385" w:rsidRPr="00F95B02" w14:paraId="2D6218AD"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ED7D3BA" w14:textId="77777777" w:rsidR="007F6385" w:rsidRPr="00F95B02" w:rsidRDefault="007F6385" w:rsidP="007F6385">
                  <w:pPr>
                    <w:pStyle w:val="TAC"/>
                    <w:rPr>
                      <w:rFonts w:eastAsia="Yu Mincho"/>
                    </w:rPr>
                  </w:pPr>
                  <w:r w:rsidRPr="00A7225E">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48E25B9D" w14:textId="77777777" w:rsidR="007F6385" w:rsidRPr="00F95B02" w:rsidRDefault="007F6385" w:rsidP="007F6385">
                  <w:pPr>
                    <w:pStyle w:val="TAC"/>
                    <w:rPr>
                      <w:lang w:val="en-US" w:eastAsia="ja-JP"/>
                    </w:rPr>
                  </w:pPr>
                  <w:r w:rsidRPr="00A7225E">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2EE17618" w14:textId="77777777" w:rsidR="007F6385" w:rsidRPr="00F95B02" w:rsidRDefault="007F6385" w:rsidP="007F6385">
                  <w:pPr>
                    <w:pStyle w:val="TAC"/>
                  </w:pPr>
                  <w:r w:rsidRPr="00A7225E">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1A7C4B51" w14:textId="77777777" w:rsidR="007F6385" w:rsidRPr="00F95B02" w:rsidRDefault="007F6385" w:rsidP="007F6385">
                  <w:pPr>
                    <w:pStyle w:val="TAC"/>
                    <w:rPr>
                      <w:rFonts w:eastAsia="Yu Mincho"/>
                    </w:rPr>
                  </w:pPr>
                  <w:r>
                    <w:rPr>
                      <w:lang w:val="en-US" w:eastAsia="zh-CN"/>
                    </w:rPr>
                    <w:t>5429</w:t>
                  </w:r>
                  <w:r>
                    <w:rPr>
                      <w:lang w:val="en-US"/>
                    </w:rPr>
                    <w:t xml:space="preserve"> – &lt;1&gt; – </w:t>
                  </w:r>
                  <w:r>
                    <w:rPr>
                      <w:lang w:val="en-US" w:eastAsia="zh-CN"/>
                    </w:rPr>
                    <w:t>5494</w:t>
                  </w:r>
                </w:p>
              </w:tc>
            </w:tr>
            <w:tr w:rsidR="007F6385" w:rsidRPr="00F95B02" w14:paraId="6A098B65" w14:textId="77777777" w:rsidTr="00C950DB">
              <w:trPr>
                <w:cantSplit/>
                <w:jc w:val="center"/>
              </w:trPr>
              <w:tc>
                <w:tcPr>
                  <w:tcW w:w="2156" w:type="dxa"/>
                  <w:tcBorders>
                    <w:top w:val="single" w:sz="4" w:space="0" w:color="auto"/>
                    <w:left w:val="single" w:sz="4" w:space="0" w:color="auto"/>
                    <w:bottom w:val="nil"/>
                    <w:right w:val="single" w:sz="4" w:space="0" w:color="auto"/>
                  </w:tcBorders>
                  <w:vAlign w:val="center"/>
                </w:tcPr>
                <w:p w14:paraId="27596BCE" w14:textId="77777777" w:rsidR="007F6385" w:rsidRPr="00F95B02" w:rsidRDefault="007F6385" w:rsidP="007F6385">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2C899833" w14:textId="77777777" w:rsidR="007F6385" w:rsidRPr="00F95B02" w:rsidRDefault="007F6385" w:rsidP="007F6385">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35A0B89D" w14:textId="77777777" w:rsidR="007F6385" w:rsidRPr="00F95B02" w:rsidRDefault="007F6385" w:rsidP="007F6385">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1D741F0" w14:textId="77777777" w:rsidR="007F6385" w:rsidRPr="00F95B02" w:rsidRDefault="007F6385" w:rsidP="007F6385">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7F6385" w:rsidRPr="00F95B02" w14:paraId="67DD402D"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0B35A199" w14:textId="77777777" w:rsidR="007F6385" w:rsidRPr="00F95B02" w:rsidRDefault="007F6385" w:rsidP="007F6385">
                  <w:pPr>
                    <w:pStyle w:val="TAC"/>
                  </w:pPr>
                </w:p>
              </w:tc>
              <w:tc>
                <w:tcPr>
                  <w:tcW w:w="2092" w:type="dxa"/>
                  <w:tcBorders>
                    <w:top w:val="single" w:sz="4" w:space="0" w:color="auto"/>
                    <w:left w:val="single" w:sz="4" w:space="0" w:color="auto"/>
                    <w:bottom w:val="single" w:sz="4" w:space="0" w:color="auto"/>
                    <w:right w:val="single" w:sz="4" w:space="0" w:color="auto"/>
                  </w:tcBorders>
                </w:tcPr>
                <w:p w14:paraId="23852062" w14:textId="77777777" w:rsidR="007F6385" w:rsidRPr="00F95B02" w:rsidRDefault="007F6385" w:rsidP="007F6385">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4538131D" w14:textId="77777777" w:rsidR="007F6385" w:rsidRPr="00F95B02" w:rsidRDefault="007F6385" w:rsidP="007F6385">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13420C44" w14:textId="77777777" w:rsidR="007F6385" w:rsidRPr="00F95B02" w:rsidRDefault="007F6385" w:rsidP="007F6385">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7F6385" w14:paraId="4D963E98" w14:textId="77777777" w:rsidTr="00C950DB">
              <w:trPr>
                <w:cantSplit/>
                <w:jc w:val="center"/>
              </w:trPr>
              <w:tc>
                <w:tcPr>
                  <w:tcW w:w="2156" w:type="dxa"/>
                  <w:tcBorders>
                    <w:top w:val="nil"/>
                    <w:left w:val="single" w:sz="4" w:space="0" w:color="auto"/>
                    <w:bottom w:val="nil"/>
                    <w:right w:val="single" w:sz="4" w:space="0" w:color="auto"/>
                  </w:tcBorders>
                  <w:vAlign w:val="center"/>
                </w:tcPr>
                <w:p w14:paraId="2DF3F662" w14:textId="77777777" w:rsidR="007F6385" w:rsidRPr="00F95B02" w:rsidRDefault="007F6385" w:rsidP="007F6385">
                  <w:pPr>
                    <w:pStyle w:val="TAC"/>
                  </w:pPr>
                  <w:r>
                    <w:rPr>
                      <w:rFonts w:hint="eastAsia"/>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033FE6FF" w14:textId="77777777" w:rsidR="007F6385" w:rsidRDefault="007F6385" w:rsidP="007F6385">
                  <w:pPr>
                    <w:pStyle w:val="TAC"/>
                    <w:rPr>
                      <w:lang w:val="en-US" w:eastAsia="zh-CN"/>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58D6C80" w14:textId="77777777" w:rsidR="007F6385" w:rsidRDefault="007F6385" w:rsidP="007F6385">
                  <w:pPr>
                    <w:pStyle w:val="TAC"/>
                    <w:rPr>
                      <w:lang w:val="en-US" w:eastAsia="zh-CN"/>
                    </w:rPr>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D883641" w14:textId="77777777" w:rsidR="007F6385" w:rsidRDefault="007F6385" w:rsidP="007F6385">
                  <w:pPr>
                    <w:pStyle w:val="TAC"/>
                    <w:rPr>
                      <w:lang w:val="en-US" w:eastAsia="zh-CN"/>
                    </w:rPr>
                  </w:pPr>
                  <w:r>
                    <w:rPr>
                      <w:rFonts w:hint="eastAsia"/>
                      <w:lang w:val="en-US" w:eastAsia="zh-CN"/>
                    </w:rPr>
                    <w:t>6215</w:t>
                  </w:r>
                  <w:r>
                    <w:rPr>
                      <w:lang w:val="en-US"/>
                    </w:rPr>
                    <w:t xml:space="preserve"> – &lt;1&gt; –</w:t>
                  </w:r>
                  <w:r>
                    <w:rPr>
                      <w:rFonts w:hint="eastAsia"/>
                      <w:lang w:val="en-US" w:eastAsia="zh-CN"/>
                    </w:rPr>
                    <w:t xml:space="preserve"> 6244</w:t>
                  </w:r>
                </w:p>
              </w:tc>
            </w:tr>
            <w:tr w:rsidR="007F6385" w14:paraId="4A4083FB"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17EC250A" w14:textId="77777777" w:rsidR="007F6385" w:rsidRPr="00F95B02" w:rsidRDefault="007F6385" w:rsidP="007F6385">
                  <w:pPr>
                    <w:pStyle w:val="TAC"/>
                  </w:pPr>
                </w:p>
              </w:tc>
              <w:tc>
                <w:tcPr>
                  <w:tcW w:w="2092" w:type="dxa"/>
                  <w:tcBorders>
                    <w:top w:val="single" w:sz="4" w:space="0" w:color="auto"/>
                    <w:left w:val="single" w:sz="4" w:space="0" w:color="auto"/>
                    <w:bottom w:val="single" w:sz="4" w:space="0" w:color="auto"/>
                    <w:right w:val="single" w:sz="4" w:space="0" w:color="auto"/>
                  </w:tcBorders>
                </w:tcPr>
                <w:p w14:paraId="59559F9D" w14:textId="77777777" w:rsidR="007F6385" w:rsidRDefault="007F6385" w:rsidP="007F6385">
                  <w:pPr>
                    <w:pStyle w:val="TAC"/>
                    <w:rPr>
                      <w:lang w:val="en-US" w:eastAsia="zh-CN"/>
                    </w:rPr>
                  </w:pPr>
                  <w:r>
                    <w:rPr>
                      <w:rFonts w:hint="eastAsia"/>
                      <w:lang w:val="en-US" w:eastAsia="zh-CN"/>
                    </w:rPr>
                    <w:t>30kHz</w:t>
                  </w:r>
                </w:p>
              </w:tc>
              <w:tc>
                <w:tcPr>
                  <w:tcW w:w="1886" w:type="dxa"/>
                  <w:tcBorders>
                    <w:top w:val="single" w:sz="4" w:space="0" w:color="auto"/>
                    <w:left w:val="single" w:sz="4" w:space="0" w:color="auto"/>
                    <w:bottom w:val="single" w:sz="4" w:space="0" w:color="auto"/>
                    <w:right w:val="single" w:sz="4" w:space="0" w:color="auto"/>
                  </w:tcBorders>
                </w:tcPr>
                <w:p w14:paraId="44D91F9A" w14:textId="77777777" w:rsidR="007F6385" w:rsidRDefault="007F6385" w:rsidP="007F6385">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89E416B" w14:textId="77777777" w:rsidR="007F6385" w:rsidRDefault="007F6385" w:rsidP="007F6385">
                  <w:pPr>
                    <w:pStyle w:val="TAC"/>
                    <w:rPr>
                      <w:lang w:val="en-US" w:eastAsia="zh-CN"/>
                    </w:rPr>
                  </w:pPr>
                  <w:r>
                    <w:rPr>
                      <w:rFonts w:hint="eastAsia"/>
                      <w:lang w:val="en-US" w:eastAsia="zh-CN"/>
                    </w:rPr>
                    <w:t>6218</w:t>
                  </w:r>
                  <w:r>
                    <w:rPr>
                      <w:lang w:val="en-US"/>
                    </w:rPr>
                    <w:t xml:space="preserve"> – &lt;1&gt; –</w:t>
                  </w:r>
                  <w:r>
                    <w:rPr>
                      <w:rFonts w:hint="eastAsia"/>
                      <w:lang w:val="en-US" w:eastAsia="zh-CN"/>
                    </w:rPr>
                    <w:t xml:space="preserve"> 6241</w:t>
                  </w:r>
                </w:p>
              </w:tc>
            </w:tr>
            <w:tr w:rsidR="007F6385" w:rsidRPr="00F95B02" w14:paraId="1B54BE2B" w14:textId="77777777" w:rsidTr="00C950DB">
              <w:trPr>
                <w:cantSplit/>
                <w:jc w:val="center"/>
              </w:trPr>
              <w:tc>
                <w:tcPr>
                  <w:tcW w:w="2156" w:type="dxa"/>
                  <w:tcBorders>
                    <w:top w:val="nil"/>
                    <w:left w:val="single" w:sz="4" w:space="0" w:color="auto"/>
                    <w:bottom w:val="nil"/>
                    <w:right w:val="single" w:sz="4" w:space="0" w:color="auto"/>
                  </w:tcBorders>
                  <w:vAlign w:val="center"/>
                </w:tcPr>
                <w:p w14:paraId="2814136B" w14:textId="77777777" w:rsidR="007F6385" w:rsidRPr="00900138" w:rsidRDefault="007F6385" w:rsidP="007F6385">
                  <w:pPr>
                    <w:pStyle w:val="TAC"/>
                    <w:rPr>
                      <w:highlight w:val="yellow"/>
                    </w:rPr>
                  </w:pPr>
                  <w:r w:rsidRPr="00900138">
                    <w:rPr>
                      <w:rFonts w:hint="eastAsia"/>
                      <w:highlight w:val="yellow"/>
                      <w:lang w:val="en-US" w:eastAsia="zh-CN"/>
                    </w:rPr>
                    <w:t>[n252]</w:t>
                  </w:r>
                </w:p>
              </w:tc>
              <w:tc>
                <w:tcPr>
                  <w:tcW w:w="2092" w:type="dxa"/>
                  <w:tcBorders>
                    <w:top w:val="single" w:sz="4" w:space="0" w:color="auto"/>
                    <w:left w:val="single" w:sz="4" w:space="0" w:color="auto"/>
                    <w:bottom w:val="single" w:sz="4" w:space="0" w:color="auto"/>
                    <w:right w:val="single" w:sz="4" w:space="0" w:color="auto"/>
                  </w:tcBorders>
                </w:tcPr>
                <w:p w14:paraId="2539C48B" w14:textId="77777777" w:rsidR="007F6385" w:rsidRPr="00900138" w:rsidRDefault="007F6385" w:rsidP="007F6385">
                  <w:pPr>
                    <w:pStyle w:val="TAC"/>
                    <w:rPr>
                      <w:highlight w:val="yellow"/>
                      <w:lang w:val="en-US" w:eastAsia="zh-CN"/>
                    </w:rPr>
                  </w:pPr>
                  <w:r w:rsidRPr="00900138">
                    <w:rPr>
                      <w:rFonts w:hint="eastAsia"/>
                      <w:highlight w:val="yellow"/>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3435C5B7" w14:textId="77777777" w:rsidR="007F6385" w:rsidRPr="00900138" w:rsidRDefault="007F6385" w:rsidP="007F6385">
                  <w:pPr>
                    <w:pStyle w:val="TAC"/>
                    <w:rPr>
                      <w:highlight w:val="yellow"/>
                      <w:lang w:val="en-US" w:eastAsia="zh-CN"/>
                    </w:rPr>
                  </w:pPr>
                  <w:r w:rsidRPr="00900138">
                    <w:rPr>
                      <w:rFonts w:hint="eastAsia"/>
                      <w:highlight w:val="yellow"/>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DEEC052" w14:textId="77777777" w:rsidR="007F6385" w:rsidRPr="00900138" w:rsidRDefault="007F6385" w:rsidP="007F6385">
                  <w:pPr>
                    <w:pStyle w:val="TAC"/>
                    <w:rPr>
                      <w:highlight w:val="yellow"/>
                      <w:lang w:val="en-US" w:eastAsia="zh-CN"/>
                    </w:rPr>
                  </w:pPr>
                  <w:r w:rsidRPr="00900138">
                    <w:rPr>
                      <w:rFonts w:hint="eastAsia"/>
                      <w:highlight w:val="yellow"/>
                      <w:lang w:val="en-US" w:eastAsia="zh-CN"/>
                    </w:rPr>
                    <w:t>5456</w:t>
                  </w:r>
                  <w:r w:rsidRPr="00900138">
                    <w:rPr>
                      <w:highlight w:val="yellow"/>
                      <w:lang w:val="en-US"/>
                    </w:rPr>
                    <w:t xml:space="preserve"> – &lt;1&gt; –</w:t>
                  </w:r>
                  <w:r w:rsidRPr="00900138">
                    <w:rPr>
                      <w:rFonts w:hint="eastAsia"/>
                      <w:highlight w:val="yellow"/>
                      <w:lang w:val="en-US" w:eastAsia="zh-CN"/>
                    </w:rPr>
                    <w:t xml:space="preserve"> 5494</w:t>
                  </w:r>
                </w:p>
              </w:tc>
            </w:tr>
            <w:tr w:rsidR="007F6385" w:rsidRPr="00F95B02" w14:paraId="102151F5" w14:textId="77777777" w:rsidTr="00C950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1D1029D3" w14:textId="77777777" w:rsidR="007F6385" w:rsidRPr="00CD4556" w:rsidRDefault="007F6385" w:rsidP="007F6385">
                  <w:pPr>
                    <w:pStyle w:val="TAN"/>
                    <w:rPr>
                      <w:lang w:eastAsia="zh-CN"/>
                    </w:rPr>
                  </w:pPr>
                  <w:r w:rsidRPr="00F95B02">
                    <w:t>NOTE:</w:t>
                  </w:r>
                  <w:r w:rsidRPr="00F95B02">
                    <w:tab/>
                    <w:t>SS Block pattern is defined in clause 4.1 in TS 38.</w:t>
                  </w:r>
                  <w:r w:rsidRPr="00FD0493">
                    <w:t>213 [7].</w:t>
                  </w:r>
                </w:p>
              </w:tc>
            </w:tr>
          </w:tbl>
          <w:p w14:paraId="7C554C59" w14:textId="77777777" w:rsidR="007F6385" w:rsidRPr="00671988" w:rsidRDefault="007F6385" w:rsidP="00F253CC">
            <w:pPr>
              <w:spacing w:before="180"/>
              <w:rPr>
                <w:b/>
                <w:color w:val="000000"/>
                <w:lang w:eastAsia="zh-CN"/>
              </w:rPr>
            </w:pPr>
          </w:p>
          <w:p w14:paraId="477135DC" w14:textId="77777777" w:rsidR="00F253CC" w:rsidRPr="00604D52" w:rsidRDefault="00F253CC" w:rsidP="00F253CC">
            <w:pPr>
              <w:spacing w:before="180"/>
              <w:rPr>
                <w:color w:val="000000"/>
                <w:lang w:eastAsia="zh-CN"/>
              </w:rPr>
            </w:pPr>
            <w:r>
              <w:rPr>
                <w:rFonts w:hint="eastAsia"/>
                <w:b/>
                <w:lang w:eastAsia="zh-CN"/>
              </w:rPr>
              <w:t>Proposal 5</w:t>
            </w:r>
            <w:r w:rsidRPr="00817DDA">
              <w:rPr>
                <w:rFonts w:hint="eastAsia"/>
                <w:b/>
                <w:lang w:eastAsia="zh-CN"/>
              </w:rPr>
              <w:t xml:space="preserve">: </w:t>
            </w:r>
            <w:r>
              <w:rPr>
                <w:rFonts w:hint="eastAsia"/>
                <w:b/>
                <w:lang w:eastAsia="zh-CN"/>
              </w:rPr>
              <w:t xml:space="preserve">For TS 38.108, no </w:t>
            </w:r>
            <w:r>
              <w:rPr>
                <w:rFonts w:hint="eastAsia"/>
                <w:b/>
                <w:color w:val="000000"/>
                <w:lang w:eastAsia="zh-CN"/>
              </w:rPr>
              <w:t>RF requirements impact by introducing</w:t>
            </w:r>
            <w:r>
              <w:rPr>
                <w:rFonts w:hint="eastAsia"/>
                <w:b/>
                <w:lang w:eastAsia="zh-CN"/>
              </w:rPr>
              <w:t xml:space="preserve">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 xml:space="preserve">2200 </w:t>
            </w:r>
            <w:proofErr w:type="spellStart"/>
            <w:r w:rsidRPr="00E96804">
              <w:rPr>
                <w:b/>
                <w:color w:val="000000"/>
              </w:rPr>
              <w:t>MHz</w:t>
            </w:r>
            <w:r>
              <w:rPr>
                <w:b/>
                <w:color w:val="000000"/>
              </w:rPr>
              <w:t>.</w:t>
            </w:r>
            <w:proofErr w:type="spellEnd"/>
            <w:r>
              <w:rPr>
                <w:rFonts w:hint="eastAsia"/>
                <w:b/>
                <w:color w:val="000000"/>
                <w:lang w:eastAsia="zh-CN"/>
              </w:rPr>
              <w:t xml:space="preserve"> The existing SAN type 1-H and 1-O RF requirements are applicable to new band.</w:t>
            </w:r>
          </w:p>
          <w:p w14:paraId="23E5CF1A" w14:textId="69F70FF8" w:rsidR="00B60013" w:rsidRPr="004A7544" w:rsidRDefault="00B60013" w:rsidP="00B60013">
            <w:pPr>
              <w:spacing w:before="120" w:after="120"/>
            </w:pPr>
          </w:p>
        </w:tc>
      </w:tr>
      <w:tr w:rsidR="00903812" w14:paraId="5A1E1946" w14:textId="77777777" w:rsidTr="00B60013">
        <w:trPr>
          <w:trHeight w:val="468"/>
        </w:trPr>
        <w:tc>
          <w:tcPr>
            <w:tcW w:w="1622" w:type="dxa"/>
          </w:tcPr>
          <w:p w14:paraId="5D99A7CD" w14:textId="6EBEBA75" w:rsidR="00B60013" w:rsidRDefault="00AF3790" w:rsidP="00B60013">
            <w:pPr>
              <w:spacing w:before="120" w:after="120"/>
            </w:pPr>
            <w:hyperlink r:id="rId12" w:history="1">
              <w:r w:rsidR="00B60013">
                <w:rPr>
                  <w:rStyle w:val="af0"/>
                  <w:rFonts w:ascii="Arial" w:hAnsi="Arial" w:cs="Arial"/>
                  <w:b/>
                  <w:bCs/>
                  <w:sz w:val="16"/>
                  <w:szCs w:val="16"/>
                </w:rPr>
                <w:t>R4-2411059</w:t>
              </w:r>
            </w:hyperlink>
          </w:p>
        </w:tc>
        <w:tc>
          <w:tcPr>
            <w:tcW w:w="1424" w:type="dxa"/>
          </w:tcPr>
          <w:p w14:paraId="6AC73D02" w14:textId="26040AE6" w:rsidR="00B60013" w:rsidRDefault="00B60013" w:rsidP="00B60013">
            <w:pPr>
              <w:spacing w:before="120" w:after="120"/>
            </w:pPr>
            <w:r>
              <w:rPr>
                <w:rFonts w:ascii="Arial" w:hAnsi="Arial" w:cs="Arial"/>
                <w:sz w:val="16"/>
                <w:szCs w:val="16"/>
              </w:rPr>
              <w:t>CATT</w:t>
            </w:r>
          </w:p>
        </w:tc>
        <w:tc>
          <w:tcPr>
            <w:tcW w:w="6585" w:type="dxa"/>
          </w:tcPr>
          <w:p w14:paraId="7BB13957" w14:textId="77777777" w:rsidR="00B016C7" w:rsidRPr="00794364" w:rsidRDefault="00B016C7" w:rsidP="00B016C7">
            <w:pPr>
              <w:rPr>
                <w:lang w:val="en-US" w:eastAsia="zh-CN"/>
              </w:rPr>
            </w:pPr>
            <w:r w:rsidRPr="00A33D17">
              <w:rPr>
                <w:lang w:val="en-US" w:eastAsia="zh-CN"/>
              </w:rPr>
              <w:t xml:space="preserve">This contribution provides </w:t>
            </w:r>
            <w:r>
              <w:rPr>
                <w:lang w:eastAsia="zh-CN"/>
              </w:rPr>
              <w:t xml:space="preserve">our </w:t>
            </w:r>
            <w:r>
              <w:rPr>
                <w:rFonts w:hint="eastAsia"/>
                <w:lang w:eastAsia="zh-CN"/>
              </w:rPr>
              <w:t>initial views</w:t>
            </w:r>
            <w:r>
              <w:rPr>
                <w:lang w:eastAsia="zh-CN"/>
              </w:rPr>
              <w:t xml:space="preserve"> on</w:t>
            </w:r>
            <w:r>
              <w:rPr>
                <w:rFonts w:hint="eastAsia"/>
                <w:lang w:eastAsia="zh-CN"/>
              </w:rPr>
              <w:t xml:space="preserve"> UE requirements for introduction of the NTN new S-band</w:t>
            </w:r>
            <w:r w:rsidRPr="00794364">
              <w:rPr>
                <w:lang w:val="en-US" w:eastAsia="zh-CN"/>
              </w:rPr>
              <w:t>. The following</w:t>
            </w:r>
            <w:r>
              <w:rPr>
                <w:rFonts w:hint="eastAsia"/>
                <w:lang w:val="en-US" w:eastAsia="zh-CN"/>
              </w:rPr>
              <w:t xml:space="preserve"> proposals </w:t>
            </w:r>
            <w:r w:rsidRPr="00794364">
              <w:rPr>
                <w:lang w:val="en-US" w:eastAsia="zh-CN"/>
              </w:rPr>
              <w:t>are concluded as follows:</w:t>
            </w:r>
          </w:p>
          <w:p w14:paraId="58F1B31E" w14:textId="77777777" w:rsidR="00B016C7" w:rsidRDefault="00B016C7" w:rsidP="00B016C7">
            <w:pPr>
              <w:spacing w:before="180"/>
              <w:rPr>
                <w:b/>
                <w:color w:val="000000"/>
                <w:lang w:eastAsia="zh-CN"/>
              </w:rPr>
            </w:pPr>
            <w:r>
              <w:rPr>
                <w:rFonts w:hint="eastAsia"/>
                <w:b/>
                <w:lang w:eastAsia="zh-CN"/>
              </w:rPr>
              <w:t>Proposal 1</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new band should be numbered as Table 2.1-1.</w:t>
            </w:r>
          </w:p>
          <w:p w14:paraId="00D0B283" w14:textId="77777777" w:rsidR="00F4435F" w:rsidRDefault="00F4435F" w:rsidP="00F4435F">
            <w:pPr>
              <w:pStyle w:val="TH"/>
            </w:pPr>
            <w:r>
              <w:t xml:space="preserve">Table </w:t>
            </w:r>
            <w:r>
              <w:rPr>
                <w:rFonts w:hint="eastAsia"/>
                <w:lang w:val="en-US" w:eastAsia="zh-CN"/>
              </w:rPr>
              <w:t>2</w:t>
            </w:r>
            <w:r>
              <w:t>.</w:t>
            </w:r>
            <w:r>
              <w:rPr>
                <w:rFonts w:hint="eastAsia"/>
                <w:lang w:val="en-US" w:eastAsia="zh-CN"/>
              </w:rPr>
              <w:t>1</w:t>
            </w:r>
            <w:r>
              <w:t xml:space="preserve">-1: </w:t>
            </w:r>
            <w:r>
              <w:rPr>
                <w:rFonts w:hint="eastAsia"/>
                <w:lang w:eastAsia="zh-CN"/>
              </w:rPr>
              <w:t xml:space="preserve">NTN </w:t>
            </w:r>
            <w:r>
              <w:rPr>
                <w:lang w:val="en-US" w:eastAsia="zh-CN"/>
              </w:rPr>
              <w:t>S</w:t>
            </w:r>
            <w:r>
              <w:rPr>
                <w:rFonts w:hint="eastAsia"/>
                <w:lang w:val="en-US" w:eastAsia="zh-CN"/>
              </w:rPr>
              <w:t>ate</w:t>
            </w:r>
            <w:r w:rsidRPr="00BE103A">
              <w:rPr>
                <w:rFonts w:hint="eastAsia"/>
                <w:lang w:val="en-US" w:eastAsia="zh-CN"/>
              </w:rPr>
              <w:t>llite</w:t>
            </w:r>
            <w:r w:rsidRPr="00BE103A">
              <w:t xml:space="preserve"> bands </w:t>
            </w:r>
            <w:r>
              <w:t>in FR1-</w:t>
            </w:r>
            <w:r>
              <w:rPr>
                <w:rFonts w:hint="eastAsia"/>
                <w:lang w:eastAsia="zh-CN"/>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582"/>
              <w:gridCol w:w="2778"/>
              <w:gridCol w:w="1278"/>
            </w:tblGrid>
            <w:tr w:rsidR="00F4435F" w14:paraId="26589567" w14:textId="77777777" w:rsidTr="00C950DB">
              <w:trPr>
                <w:cantSplit/>
                <w:jc w:val="center"/>
              </w:trPr>
              <w:tc>
                <w:tcPr>
                  <w:tcW w:w="1037" w:type="dxa"/>
                  <w:shd w:val="clear" w:color="auto" w:fill="auto"/>
                </w:tcPr>
                <w:p w14:paraId="615D0D27" w14:textId="77777777" w:rsidR="00F4435F" w:rsidRDefault="00F4435F" w:rsidP="00F4435F">
                  <w:pPr>
                    <w:pStyle w:val="TAH"/>
                  </w:pPr>
                  <w:r>
                    <w:t>NTN satellite</w:t>
                  </w:r>
                  <w:r>
                    <w:rPr>
                      <w:lang w:val="en-US"/>
                    </w:rPr>
                    <w:t xml:space="preserve"> operating </w:t>
                  </w:r>
                  <w:r>
                    <w:t>band</w:t>
                  </w:r>
                </w:p>
              </w:tc>
              <w:tc>
                <w:tcPr>
                  <w:tcW w:w="2607" w:type="dxa"/>
                  <w:shd w:val="clear" w:color="auto" w:fill="auto"/>
                </w:tcPr>
                <w:p w14:paraId="49CE6889" w14:textId="77777777" w:rsidR="00F4435F" w:rsidRDefault="00F4435F" w:rsidP="00F4435F">
                  <w:pPr>
                    <w:pStyle w:val="TAH"/>
                    <w:rPr>
                      <w:lang w:val="en-US"/>
                    </w:rPr>
                  </w:pPr>
                  <w:r>
                    <w:rPr>
                      <w:lang w:val="en-US"/>
                    </w:rPr>
                    <w:t>Uplink (UL) operating band</w:t>
                  </w:r>
                  <w:r>
                    <w:rPr>
                      <w:lang w:val="en-US"/>
                    </w:rPr>
                    <w:br/>
                    <w:t>Satellite Access Node receive / UE transmit</w:t>
                  </w:r>
                </w:p>
                <w:p w14:paraId="0E8D2D22" w14:textId="77777777" w:rsidR="00F4435F" w:rsidRDefault="00F4435F" w:rsidP="00F4435F">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806" w:type="dxa"/>
                  <w:shd w:val="clear" w:color="auto" w:fill="auto"/>
                </w:tcPr>
                <w:p w14:paraId="59093144" w14:textId="77777777" w:rsidR="00F4435F" w:rsidRDefault="00F4435F" w:rsidP="00F4435F">
                  <w:pPr>
                    <w:pStyle w:val="TAH"/>
                    <w:rPr>
                      <w:lang w:val="en-US"/>
                    </w:rPr>
                  </w:pPr>
                  <w:r>
                    <w:rPr>
                      <w:lang w:val="en-US"/>
                    </w:rPr>
                    <w:t>Downlink (DL) operating band</w:t>
                  </w:r>
                  <w:r>
                    <w:rPr>
                      <w:lang w:val="en-US"/>
                    </w:rPr>
                    <w:br/>
                    <w:t>Satellite Access Node transmit / UE receive</w:t>
                  </w:r>
                </w:p>
                <w:p w14:paraId="50B3D538" w14:textId="77777777" w:rsidR="00F4435F" w:rsidRDefault="00F4435F" w:rsidP="00F4435F">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1286" w:type="dxa"/>
                  <w:shd w:val="clear" w:color="auto" w:fill="auto"/>
                </w:tcPr>
                <w:p w14:paraId="1E07A52E" w14:textId="77777777" w:rsidR="00F4435F" w:rsidRDefault="00F4435F" w:rsidP="00F4435F">
                  <w:pPr>
                    <w:pStyle w:val="TAH"/>
                  </w:pPr>
                  <w:r>
                    <w:t>Duplex mode</w:t>
                  </w:r>
                </w:p>
              </w:tc>
            </w:tr>
            <w:tr w:rsidR="00F4435F" w14:paraId="69CED031" w14:textId="77777777" w:rsidTr="00C950DB">
              <w:trPr>
                <w:cantSplit/>
                <w:trHeight w:val="90"/>
                <w:jc w:val="center"/>
              </w:trPr>
              <w:tc>
                <w:tcPr>
                  <w:tcW w:w="1037" w:type="dxa"/>
                  <w:shd w:val="clear" w:color="auto" w:fill="auto"/>
                </w:tcPr>
                <w:p w14:paraId="2F685308" w14:textId="77777777" w:rsidR="00F4435F" w:rsidRDefault="00F4435F" w:rsidP="00F4435F">
                  <w:pPr>
                    <w:pStyle w:val="TAC"/>
                    <w:rPr>
                      <w:lang w:val="en-US" w:eastAsia="zh-CN"/>
                    </w:rPr>
                  </w:pPr>
                  <w:r>
                    <w:rPr>
                      <w:rFonts w:hint="eastAsia"/>
                      <w:lang w:val="en-US" w:eastAsia="zh-CN"/>
                    </w:rPr>
                    <w:t>[n252]</w:t>
                  </w:r>
                </w:p>
              </w:tc>
              <w:tc>
                <w:tcPr>
                  <w:tcW w:w="2607" w:type="dxa"/>
                  <w:shd w:val="clear" w:color="auto" w:fill="auto"/>
                </w:tcPr>
                <w:p w14:paraId="50461FBD" w14:textId="77777777" w:rsidR="00F4435F" w:rsidRDefault="00F4435F" w:rsidP="00F4435F">
                  <w:pPr>
                    <w:pStyle w:val="TAC"/>
                  </w:pPr>
                  <w:r>
                    <w:rPr>
                      <w:rFonts w:hint="eastAsia"/>
                    </w:rPr>
                    <w:t>2000</w:t>
                  </w:r>
                  <w:r>
                    <w:rPr>
                      <w:rFonts w:hint="eastAsia"/>
                      <w:lang w:val="en-US" w:eastAsia="zh-CN"/>
                    </w:rPr>
                    <w:t xml:space="preserve"> MHz </w:t>
                  </w:r>
                  <w:r>
                    <w:rPr>
                      <w:rFonts w:hint="eastAsia"/>
                      <w:lang w:eastAsia="zh-CN"/>
                    </w:rPr>
                    <w:t xml:space="preserve">- </w:t>
                  </w:r>
                  <w:r>
                    <w:rPr>
                      <w:rFonts w:hint="eastAsia"/>
                    </w:rPr>
                    <w:t>2020</w:t>
                  </w:r>
                  <w:r>
                    <w:rPr>
                      <w:rFonts w:hint="eastAsia"/>
                      <w:lang w:eastAsia="zh-CN"/>
                    </w:rPr>
                    <w:t xml:space="preserve"> </w:t>
                  </w:r>
                  <w:r>
                    <w:rPr>
                      <w:rFonts w:hint="eastAsia"/>
                    </w:rPr>
                    <w:t xml:space="preserve">MHz </w:t>
                  </w:r>
                </w:p>
              </w:tc>
              <w:tc>
                <w:tcPr>
                  <w:tcW w:w="2806" w:type="dxa"/>
                  <w:shd w:val="clear" w:color="auto" w:fill="auto"/>
                </w:tcPr>
                <w:p w14:paraId="2D3C7A97" w14:textId="77777777" w:rsidR="00F4435F" w:rsidRDefault="00F4435F" w:rsidP="00F4435F">
                  <w:pPr>
                    <w:pStyle w:val="TAC"/>
                  </w:pPr>
                  <w:r>
                    <w:rPr>
                      <w:rFonts w:hint="eastAsia"/>
                    </w:rPr>
                    <w:t>2180</w:t>
                  </w:r>
                  <w:r>
                    <w:rPr>
                      <w:rFonts w:hint="eastAsia"/>
                      <w:lang w:eastAsia="zh-CN"/>
                    </w:rPr>
                    <w:t xml:space="preserve"> </w:t>
                  </w:r>
                  <w:r>
                    <w:rPr>
                      <w:rFonts w:hint="eastAsia"/>
                      <w:lang w:val="en-US" w:eastAsia="zh-CN"/>
                    </w:rPr>
                    <w:t xml:space="preserve">MHz </w:t>
                  </w:r>
                  <w:r>
                    <w:rPr>
                      <w:rFonts w:hint="eastAsia"/>
                      <w:lang w:eastAsia="zh-CN"/>
                    </w:rPr>
                    <w:t xml:space="preserve">- </w:t>
                  </w:r>
                  <w:r>
                    <w:rPr>
                      <w:rFonts w:hint="eastAsia"/>
                    </w:rPr>
                    <w:t>2200MHz</w:t>
                  </w:r>
                </w:p>
              </w:tc>
              <w:tc>
                <w:tcPr>
                  <w:tcW w:w="1286" w:type="dxa"/>
                  <w:shd w:val="clear" w:color="auto" w:fill="auto"/>
                </w:tcPr>
                <w:p w14:paraId="0437C009" w14:textId="77777777" w:rsidR="00F4435F" w:rsidRDefault="00F4435F" w:rsidP="00F4435F">
                  <w:pPr>
                    <w:pStyle w:val="TAC"/>
                  </w:pPr>
                  <w:r>
                    <w:t>FDD</w:t>
                  </w:r>
                </w:p>
              </w:tc>
            </w:tr>
            <w:tr w:rsidR="00F4435F" w14:paraId="648458CF" w14:textId="77777777" w:rsidTr="00C950DB">
              <w:trPr>
                <w:cantSplit/>
                <w:jc w:val="center"/>
              </w:trPr>
              <w:tc>
                <w:tcPr>
                  <w:tcW w:w="7736" w:type="dxa"/>
                  <w:gridSpan w:val="4"/>
                  <w:shd w:val="clear" w:color="auto" w:fill="auto"/>
                </w:tcPr>
                <w:p w14:paraId="3E15C71C" w14:textId="77777777" w:rsidR="00F4435F" w:rsidRDefault="00F4435F" w:rsidP="00F4435F">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216D7FE8" w14:textId="77777777" w:rsidR="00F4435F" w:rsidRPr="00E96804" w:rsidRDefault="00F4435F" w:rsidP="00B016C7">
            <w:pPr>
              <w:spacing w:before="180"/>
              <w:rPr>
                <w:color w:val="000000"/>
                <w:lang w:eastAsia="zh-CN"/>
              </w:rPr>
            </w:pPr>
          </w:p>
          <w:p w14:paraId="4B71711F" w14:textId="77777777" w:rsidR="00B016C7" w:rsidRDefault="00B016C7" w:rsidP="00B016C7">
            <w:pPr>
              <w:spacing w:before="180"/>
              <w:rPr>
                <w:b/>
                <w:color w:val="000000"/>
                <w:lang w:eastAsia="zh-CN"/>
              </w:rPr>
            </w:pPr>
            <w:r>
              <w:rPr>
                <w:rFonts w:hint="eastAsia"/>
                <w:b/>
                <w:lang w:eastAsia="zh-CN"/>
              </w:rPr>
              <w:t>Proposal 2</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channel bandwidth and SCS</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2.2</w:t>
            </w:r>
            <w:r w:rsidRPr="00E96804">
              <w:rPr>
                <w:rFonts w:hint="eastAsia"/>
                <w:b/>
                <w:color w:val="000000"/>
                <w:lang w:eastAsia="zh-CN"/>
              </w:rPr>
              <w:t>-1.</w:t>
            </w:r>
          </w:p>
          <w:p w14:paraId="4750E6F6" w14:textId="77777777" w:rsidR="00F6530F" w:rsidRDefault="00F6530F" w:rsidP="00F6530F">
            <w:pPr>
              <w:pStyle w:val="TH"/>
              <w:rPr>
                <w:lang w:eastAsia="zh-CN"/>
              </w:rPr>
            </w:pPr>
            <w:r>
              <w:t xml:space="preserve">Table </w:t>
            </w:r>
            <w:r>
              <w:rPr>
                <w:rFonts w:hint="eastAsia"/>
                <w:lang w:val="en-US" w:eastAsia="zh-CN"/>
              </w:rPr>
              <w:t>2.2</w:t>
            </w:r>
            <w:r>
              <w:t xml:space="preserve">-1: </w:t>
            </w:r>
            <w:r w:rsidRPr="003F320C">
              <w:t>Channel bandwidths for each</w:t>
            </w:r>
            <w:r>
              <w:t xml:space="preserve"> NTN satellite </w:t>
            </w:r>
            <w:r w:rsidRPr="003F320C">
              <w:t>band</w:t>
            </w:r>
            <w:r>
              <w:t xml:space="preserve"> in FR1-NTN</w:t>
            </w:r>
          </w:p>
          <w:tbl>
            <w:tblPr>
              <w:tblStyle w:val="aff7"/>
              <w:tblW w:w="7156" w:type="dxa"/>
              <w:jc w:val="center"/>
              <w:tblLook w:val="04A0" w:firstRow="1" w:lastRow="0" w:firstColumn="1" w:lastColumn="0" w:noHBand="0" w:noVBand="1"/>
            </w:tblPr>
            <w:tblGrid>
              <w:gridCol w:w="1493"/>
              <w:gridCol w:w="1132"/>
              <w:gridCol w:w="1132"/>
              <w:gridCol w:w="1132"/>
              <w:gridCol w:w="1133"/>
              <w:gridCol w:w="1134"/>
            </w:tblGrid>
            <w:tr w:rsidR="00F6530F" w14:paraId="34F0C7FD" w14:textId="77777777" w:rsidTr="00C950DB">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05B93A0C" w14:textId="77777777" w:rsidR="00F6530F" w:rsidRDefault="00F6530F" w:rsidP="00F6530F">
                  <w:pPr>
                    <w:pStyle w:val="TAH"/>
                  </w:pPr>
                  <w:r>
                    <w:t>NTN satellite band</w:t>
                  </w:r>
                </w:p>
              </w:tc>
              <w:tc>
                <w:tcPr>
                  <w:tcW w:w="1132" w:type="dxa"/>
                  <w:vMerge w:val="restart"/>
                  <w:tcBorders>
                    <w:left w:val="single" w:sz="4" w:space="0" w:color="auto"/>
                  </w:tcBorders>
                  <w:vAlign w:val="center"/>
                </w:tcPr>
                <w:p w14:paraId="2DF48732" w14:textId="77777777" w:rsidR="00F6530F" w:rsidRDefault="00F6530F" w:rsidP="00F6530F">
                  <w:pPr>
                    <w:pStyle w:val="TAH"/>
                  </w:pPr>
                  <w:r>
                    <w:t>SCS</w:t>
                  </w:r>
                </w:p>
                <w:p w14:paraId="18F362C8" w14:textId="77777777" w:rsidR="00F6530F" w:rsidRDefault="00F6530F" w:rsidP="00F6530F">
                  <w:pPr>
                    <w:pStyle w:val="TAH"/>
                  </w:pPr>
                  <w:r>
                    <w:t>kHz</w:t>
                  </w:r>
                </w:p>
              </w:tc>
              <w:tc>
                <w:tcPr>
                  <w:tcW w:w="4531" w:type="dxa"/>
                  <w:gridSpan w:val="4"/>
                  <w:vAlign w:val="center"/>
                </w:tcPr>
                <w:p w14:paraId="4C214F6C" w14:textId="77777777" w:rsidR="00F6530F" w:rsidRDefault="00F6530F" w:rsidP="00F6530F">
                  <w:pPr>
                    <w:pStyle w:val="TAH"/>
                    <w:rPr>
                      <w:rFonts w:eastAsiaTheme="minorEastAsia"/>
                    </w:rPr>
                  </w:pPr>
                  <w:r>
                    <w:rPr>
                      <w:rFonts w:eastAsiaTheme="minorEastAsia" w:hint="eastAsia"/>
                    </w:rPr>
                    <w:t>U</w:t>
                  </w:r>
                  <w:r>
                    <w:rPr>
                      <w:rFonts w:eastAsiaTheme="minorEastAsia"/>
                    </w:rPr>
                    <w:t>E Channel bandwidth (MHz)</w:t>
                  </w:r>
                </w:p>
              </w:tc>
            </w:tr>
            <w:tr w:rsidR="00F6530F" w14:paraId="2EF5DEBD" w14:textId="77777777" w:rsidTr="00C950DB">
              <w:trPr>
                <w:cantSplit/>
                <w:jc w:val="center"/>
              </w:trPr>
              <w:tc>
                <w:tcPr>
                  <w:tcW w:w="1493" w:type="dxa"/>
                  <w:vMerge/>
                  <w:tcBorders>
                    <w:left w:val="single" w:sz="4" w:space="0" w:color="auto"/>
                    <w:bottom w:val="single" w:sz="4" w:space="0" w:color="auto"/>
                    <w:right w:val="single" w:sz="4" w:space="0" w:color="auto"/>
                  </w:tcBorders>
                  <w:vAlign w:val="center"/>
                </w:tcPr>
                <w:p w14:paraId="14350204" w14:textId="77777777" w:rsidR="00F6530F" w:rsidRDefault="00F6530F" w:rsidP="00F6530F">
                  <w:pPr>
                    <w:pStyle w:val="TAC"/>
                  </w:pPr>
                </w:p>
              </w:tc>
              <w:tc>
                <w:tcPr>
                  <w:tcW w:w="1132" w:type="dxa"/>
                  <w:vMerge/>
                  <w:tcBorders>
                    <w:left w:val="single" w:sz="4" w:space="0" w:color="auto"/>
                  </w:tcBorders>
                  <w:vAlign w:val="center"/>
                </w:tcPr>
                <w:p w14:paraId="509B0368" w14:textId="77777777" w:rsidR="00F6530F" w:rsidRDefault="00F6530F" w:rsidP="00F6530F">
                  <w:pPr>
                    <w:pStyle w:val="TAC"/>
                  </w:pPr>
                </w:p>
              </w:tc>
              <w:tc>
                <w:tcPr>
                  <w:tcW w:w="1132" w:type="dxa"/>
                  <w:vAlign w:val="center"/>
                </w:tcPr>
                <w:p w14:paraId="65DE9036" w14:textId="77777777" w:rsidR="00F6530F" w:rsidRDefault="00F6530F" w:rsidP="00F6530F">
                  <w:pPr>
                    <w:pStyle w:val="TAC"/>
                  </w:pPr>
                  <w:r>
                    <w:t>5</w:t>
                  </w:r>
                </w:p>
              </w:tc>
              <w:tc>
                <w:tcPr>
                  <w:tcW w:w="1132" w:type="dxa"/>
                  <w:vAlign w:val="center"/>
                </w:tcPr>
                <w:p w14:paraId="264F42E2" w14:textId="77777777" w:rsidR="00F6530F" w:rsidRDefault="00F6530F" w:rsidP="00F6530F">
                  <w:pPr>
                    <w:pStyle w:val="TAC"/>
                  </w:pPr>
                  <w:r>
                    <w:t>10</w:t>
                  </w:r>
                </w:p>
              </w:tc>
              <w:tc>
                <w:tcPr>
                  <w:tcW w:w="1133" w:type="dxa"/>
                  <w:vAlign w:val="center"/>
                </w:tcPr>
                <w:p w14:paraId="49C594B8" w14:textId="77777777" w:rsidR="00F6530F" w:rsidRDefault="00F6530F" w:rsidP="00F6530F">
                  <w:pPr>
                    <w:pStyle w:val="TAC"/>
                  </w:pPr>
                  <w:r>
                    <w:t>15</w:t>
                  </w:r>
                </w:p>
              </w:tc>
              <w:tc>
                <w:tcPr>
                  <w:tcW w:w="1133" w:type="dxa"/>
                  <w:vAlign w:val="center"/>
                </w:tcPr>
                <w:p w14:paraId="3BE72EA9" w14:textId="77777777" w:rsidR="00F6530F" w:rsidRDefault="00F6530F" w:rsidP="00F6530F">
                  <w:pPr>
                    <w:pStyle w:val="TAC"/>
                  </w:pPr>
                  <w:r>
                    <w:t>20</w:t>
                  </w:r>
                </w:p>
              </w:tc>
            </w:tr>
            <w:tr w:rsidR="00F6530F" w14:paraId="37948DAF" w14:textId="77777777" w:rsidTr="00C950DB">
              <w:trPr>
                <w:cantSplit/>
                <w:jc w:val="center"/>
              </w:trPr>
              <w:tc>
                <w:tcPr>
                  <w:tcW w:w="1493" w:type="dxa"/>
                  <w:tcBorders>
                    <w:top w:val="single" w:sz="4" w:space="0" w:color="auto"/>
                    <w:bottom w:val="single" w:sz="4" w:space="0" w:color="FFFFFF" w:themeColor="background1"/>
                  </w:tcBorders>
                  <w:vAlign w:val="center"/>
                </w:tcPr>
                <w:p w14:paraId="296ECE3B" w14:textId="77777777" w:rsidR="00F6530F" w:rsidRDefault="00F6530F" w:rsidP="00F6530F">
                  <w:pPr>
                    <w:pStyle w:val="TAC"/>
                  </w:pPr>
                </w:p>
              </w:tc>
              <w:tc>
                <w:tcPr>
                  <w:tcW w:w="1132" w:type="dxa"/>
                  <w:vAlign w:val="center"/>
                </w:tcPr>
                <w:p w14:paraId="1AEA718C" w14:textId="77777777" w:rsidR="00F6530F" w:rsidRDefault="00F6530F" w:rsidP="00F6530F">
                  <w:pPr>
                    <w:pStyle w:val="TAC"/>
                  </w:pPr>
                  <w:r>
                    <w:t>15</w:t>
                  </w:r>
                </w:p>
              </w:tc>
              <w:tc>
                <w:tcPr>
                  <w:tcW w:w="1132" w:type="dxa"/>
                </w:tcPr>
                <w:p w14:paraId="2F12BF9B" w14:textId="77777777" w:rsidR="00F6530F" w:rsidRDefault="00F6530F" w:rsidP="00F6530F">
                  <w:pPr>
                    <w:pStyle w:val="TAC"/>
                  </w:pPr>
                  <w:r w:rsidRPr="00A25435">
                    <w:t>5</w:t>
                  </w:r>
                </w:p>
              </w:tc>
              <w:tc>
                <w:tcPr>
                  <w:tcW w:w="1132" w:type="dxa"/>
                </w:tcPr>
                <w:p w14:paraId="7D4D7C8A" w14:textId="77777777" w:rsidR="00F6530F" w:rsidRDefault="00F6530F" w:rsidP="00F6530F">
                  <w:pPr>
                    <w:pStyle w:val="TAC"/>
                  </w:pPr>
                  <w:r w:rsidRPr="00A25435">
                    <w:t>10</w:t>
                  </w:r>
                </w:p>
              </w:tc>
              <w:tc>
                <w:tcPr>
                  <w:tcW w:w="1133" w:type="dxa"/>
                </w:tcPr>
                <w:p w14:paraId="20AFB52B" w14:textId="77777777" w:rsidR="00F6530F" w:rsidRDefault="00F6530F" w:rsidP="00F6530F">
                  <w:pPr>
                    <w:pStyle w:val="TAC"/>
                  </w:pPr>
                  <w:r w:rsidRPr="00A25435">
                    <w:t>15</w:t>
                  </w:r>
                </w:p>
              </w:tc>
              <w:tc>
                <w:tcPr>
                  <w:tcW w:w="1133" w:type="dxa"/>
                </w:tcPr>
                <w:p w14:paraId="0FC5EFFE" w14:textId="77777777" w:rsidR="00F6530F" w:rsidRDefault="00F6530F" w:rsidP="00F6530F">
                  <w:pPr>
                    <w:pStyle w:val="TAC"/>
                  </w:pPr>
                  <w:r w:rsidRPr="00A25435">
                    <w:t>20</w:t>
                  </w:r>
                </w:p>
              </w:tc>
            </w:tr>
            <w:tr w:rsidR="00F6530F" w14:paraId="693D0F75" w14:textId="77777777" w:rsidTr="00C950DB">
              <w:trPr>
                <w:cantSplit/>
                <w:jc w:val="center"/>
              </w:trPr>
              <w:tc>
                <w:tcPr>
                  <w:tcW w:w="1493" w:type="dxa"/>
                  <w:tcBorders>
                    <w:top w:val="single" w:sz="4" w:space="0" w:color="FFFFFF" w:themeColor="background1"/>
                    <w:bottom w:val="single" w:sz="4" w:space="0" w:color="FFFFFF" w:themeColor="background1"/>
                  </w:tcBorders>
                  <w:vAlign w:val="center"/>
                </w:tcPr>
                <w:p w14:paraId="590C4512" w14:textId="77777777" w:rsidR="00F6530F" w:rsidRPr="00BA64F2" w:rsidRDefault="00F6530F" w:rsidP="00F6530F">
                  <w:pPr>
                    <w:pStyle w:val="TAC"/>
                    <w:rPr>
                      <w:rFonts w:eastAsiaTheme="minorEastAsia"/>
                      <w:lang w:eastAsia="zh-CN"/>
                    </w:rPr>
                  </w:pPr>
                  <w:r>
                    <w:rPr>
                      <w:rFonts w:hint="eastAsia"/>
                      <w:lang w:val="en-US"/>
                    </w:rPr>
                    <w:t>[n25</w:t>
                  </w:r>
                  <w:r>
                    <w:rPr>
                      <w:rFonts w:eastAsiaTheme="minorEastAsia" w:hint="eastAsia"/>
                      <w:lang w:val="en-US" w:eastAsia="zh-CN"/>
                    </w:rPr>
                    <w:t>2]</w:t>
                  </w:r>
                </w:p>
              </w:tc>
              <w:tc>
                <w:tcPr>
                  <w:tcW w:w="1132" w:type="dxa"/>
                  <w:vAlign w:val="center"/>
                </w:tcPr>
                <w:p w14:paraId="46C29CDA" w14:textId="77777777" w:rsidR="00F6530F" w:rsidRDefault="00F6530F" w:rsidP="00F6530F">
                  <w:pPr>
                    <w:pStyle w:val="TAC"/>
                  </w:pPr>
                  <w:r>
                    <w:t>30</w:t>
                  </w:r>
                </w:p>
              </w:tc>
              <w:tc>
                <w:tcPr>
                  <w:tcW w:w="1132" w:type="dxa"/>
                </w:tcPr>
                <w:p w14:paraId="330844D1" w14:textId="77777777" w:rsidR="00F6530F" w:rsidRDefault="00F6530F" w:rsidP="00F6530F">
                  <w:pPr>
                    <w:pStyle w:val="TAC"/>
                  </w:pPr>
                </w:p>
              </w:tc>
              <w:tc>
                <w:tcPr>
                  <w:tcW w:w="1132" w:type="dxa"/>
                </w:tcPr>
                <w:p w14:paraId="5F44D5CC" w14:textId="77777777" w:rsidR="00F6530F" w:rsidRDefault="00F6530F" w:rsidP="00F6530F">
                  <w:pPr>
                    <w:pStyle w:val="TAC"/>
                  </w:pPr>
                  <w:r w:rsidRPr="00A25435">
                    <w:t>10</w:t>
                  </w:r>
                </w:p>
              </w:tc>
              <w:tc>
                <w:tcPr>
                  <w:tcW w:w="1133" w:type="dxa"/>
                </w:tcPr>
                <w:p w14:paraId="6ECAE513" w14:textId="77777777" w:rsidR="00F6530F" w:rsidRDefault="00F6530F" w:rsidP="00F6530F">
                  <w:pPr>
                    <w:pStyle w:val="TAC"/>
                  </w:pPr>
                  <w:r w:rsidRPr="00A25435">
                    <w:t>15</w:t>
                  </w:r>
                </w:p>
              </w:tc>
              <w:tc>
                <w:tcPr>
                  <w:tcW w:w="1133" w:type="dxa"/>
                </w:tcPr>
                <w:p w14:paraId="78C2EE4E" w14:textId="77777777" w:rsidR="00F6530F" w:rsidRDefault="00F6530F" w:rsidP="00F6530F">
                  <w:pPr>
                    <w:pStyle w:val="TAC"/>
                  </w:pPr>
                  <w:r w:rsidRPr="00A25435">
                    <w:t>20</w:t>
                  </w:r>
                </w:p>
              </w:tc>
            </w:tr>
            <w:tr w:rsidR="00F6530F" w14:paraId="6611A090" w14:textId="77777777" w:rsidTr="00C950DB">
              <w:trPr>
                <w:cantSplit/>
                <w:jc w:val="center"/>
              </w:trPr>
              <w:tc>
                <w:tcPr>
                  <w:tcW w:w="1493" w:type="dxa"/>
                  <w:tcBorders>
                    <w:top w:val="single" w:sz="4" w:space="0" w:color="FFFFFF" w:themeColor="background1"/>
                    <w:bottom w:val="single" w:sz="4" w:space="0" w:color="auto"/>
                  </w:tcBorders>
                  <w:vAlign w:val="center"/>
                </w:tcPr>
                <w:p w14:paraId="6686F5B6" w14:textId="77777777" w:rsidR="00F6530F" w:rsidRDefault="00F6530F" w:rsidP="00F6530F">
                  <w:pPr>
                    <w:pStyle w:val="TAC"/>
                  </w:pPr>
                </w:p>
              </w:tc>
              <w:tc>
                <w:tcPr>
                  <w:tcW w:w="1132" w:type="dxa"/>
                  <w:vAlign w:val="center"/>
                </w:tcPr>
                <w:p w14:paraId="628D2AC5" w14:textId="77777777" w:rsidR="00F6530F" w:rsidRDefault="00F6530F" w:rsidP="00F6530F">
                  <w:pPr>
                    <w:pStyle w:val="TAC"/>
                  </w:pPr>
                  <w:r>
                    <w:t>60</w:t>
                  </w:r>
                </w:p>
              </w:tc>
              <w:tc>
                <w:tcPr>
                  <w:tcW w:w="1132" w:type="dxa"/>
                </w:tcPr>
                <w:p w14:paraId="5CAEB7BC" w14:textId="77777777" w:rsidR="00F6530F" w:rsidRDefault="00F6530F" w:rsidP="00F6530F">
                  <w:pPr>
                    <w:pStyle w:val="TAC"/>
                  </w:pPr>
                </w:p>
              </w:tc>
              <w:tc>
                <w:tcPr>
                  <w:tcW w:w="1132" w:type="dxa"/>
                </w:tcPr>
                <w:p w14:paraId="35CB7DEA" w14:textId="77777777" w:rsidR="00F6530F" w:rsidRDefault="00F6530F" w:rsidP="00F6530F">
                  <w:pPr>
                    <w:pStyle w:val="TAC"/>
                  </w:pPr>
                  <w:r w:rsidRPr="00A25435">
                    <w:t>10</w:t>
                  </w:r>
                </w:p>
              </w:tc>
              <w:tc>
                <w:tcPr>
                  <w:tcW w:w="1133" w:type="dxa"/>
                </w:tcPr>
                <w:p w14:paraId="5AAA52F2" w14:textId="77777777" w:rsidR="00F6530F" w:rsidRDefault="00F6530F" w:rsidP="00F6530F">
                  <w:pPr>
                    <w:pStyle w:val="TAC"/>
                  </w:pPr>
                  <w:r w:rsidRPr="00A25435">
                    <w:t>15</w:t>
                  </w:r>
                </w:p>
              </w:tc>
              <w:tc>
                <w:tcPr>
                  <w:tcW w:w="1133" w:type="dxa"/>
                </w:tcPr>
                <w:p w14:paraId="533CFF0E" w14:textId="77777777" w:rsidR="00F6530F" w:rsidRDefault="00F6530F" w:rsidP="00F6530F">
                  <w:pPr>
                    <w:pStyle w:val="TAC"/>
                  </w:pPr>
                  <w:r w:rsidRPr="00A25435">
                    <w:t>20</w:t>
                  </w:r>
                </w:p>
              </w:tc>
            </w:tr>
          </w:tbl>
          <w:p w14:paraId="3325AC54" w14:textId="77777777" w:rsidR="00F6530F" w:rsidRPr="00E96804" w:rsidRDefault="00F6530F" w:rsidP="00B016C7">
            <w:pPr>
              <w:spacing w:before="180"/>
              <w:rPr>
                <w:color w:val="000000"/>
                <w:lang w:eastAsia="zh-CN"/>
              </w:rPr>
            </w:pPr>
          </w:p>
          <w:p w14:paraId="5A0D8954" w14:textId="77777777" w:rsidR="00B016C7" w:rsidRDefault="00B016C7" w:rsidP="00B016C7">
            <w:pPr>
              <w:spacing w:before="180"/>
              <w:rPr>
                <w:b/>
                <w:color w:val="000000"/>
                <w:lang w:eastAsia="zh-CN"/>
              </w:rPr>
            </w:pPr>
            <w:r>
              <w:rPr>
                <w:rFonts w:hint="eastAsia"/>
                <w:b/>
                <w:lang w:eastAsia="zh-CN"/>
              </w:rPr>
              <w:t>Proposal 3</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channel raster</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2.3</w:t>
            </w:r>
            <w:r w:rsidRPr="00E96804">
              <w:rPr>
                <w:rFonts w:hint="eastAsia"/>
                <w:b/>
                <w:color w:val="000000"/>
                <w:lang w:eastAsia="zh-CN"/>
              </w:rPr>
              <w:t>-1</w:t>
            </w:r>
            <w:r>
              <w:rPr>
                <w:rFonts w:hint="eastAsia"/>
                <w:b/>
                <w:color w:val="000000"/>
                <w:lang w:eastAsia="zh-CN"/>
              </w:rPr>
              <w:t xml:space="preserve"> and Table 2.3-2</w:t>
            </w:r>
            <w:r w:rsidRPr="00E96804">
              <w:rPr>
                <w:rFonts w:hint="eastAsia"/>
                <w:b/>
                <w:color w:val="000000"/>
                <w:lang w:eastAsia="zh-CN"/>
              </w:rPr>
              <w:t>.</w:t>
            </w:r>
          </w:p>
          <w:p w14:paraId="297E6B46" w14:textId="77777777" w:rsidR="00E74EA4" w:rsidRPr="00B76B60" w:rsidRDefault="00E74EA4" w:rsidP="00E74EA4">
            <w:pPr>
              <w:pStyle w:val="TH"/>
              <w:rPr>
                <w:rFonts w:eastAsiaTheme="minorEastAsia"/>
                <w:lang w:eastAsia="zh-CN"/>
              </w:rPr>
            </w:pPr>
            <w:r>
              <w:t xml:space="preserve">Table 2.3-1: Applicable NR-ARFCN per </w:t>
            </w:r>
            <w:r w:rsidRPr="00B76B60">
              <w:t>operating band</w:t>
            </w:r>
            <w:r>
              <w:t xml:space="preserve"> in FR1-</w:t>
            </w:r>
            <w:r>
              <w:rPr>
                <w:rFonts w:eastAsiaTheme="minorEastAsia" w:hint="eastAsia"/>
                <w:lang w:eastAsia="zh-CN"/>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113"/>
              <w:gridCol w:w="2660"/>
              <w:gridCol w:w="2682"/>
            </w:tblGrid>
            <w:tr w:rsidR="00E74EA4" w14:paraId="41C1C592" w14:textId="77777777" w:rsidTr="00C950DB">
              <w:trPr>
                <w:cantSplit/>
                <w:jc w:val="center"/>
              </w:trPr>
              <w:tc>
                <w:tcPr>
                  <w:tcW w:w="1242" w:type="dxa"/>
                  <w:shd w:val="clear" w:color="auto" w:fill="auto"/>
                </w:tcPr>
                <w:p w14:paraId="71E624A8" w14:textId="77777777" w:rsidR="00E74EA4" w:rsidRDefault="00E74EA4" w:rsidP="00E74EA4">
                  <w:pPr>
                    <w:pStyle w:val="TAH"/>
                    <w:rPr>
                      <w:rFonts w:eastAsia="Yu Mincho"/>
                    </w:rPr>
                  </w:pPr>
                  <w:r>
                    <w:t xml:space="preserve">NTN satellite operating </w:t>
                  </w:r>
                  <w:r w:rsidRPr="00A41360">
                    <w:t>band</w:t>
                  </w:r>
                </w:p>
              </w:tc>
              <w:tc>
                <w:tcPr>
                  <w:tcW w:w="1146" w:type="dxa"/>
                  <w:shd w:val="clear" w:color="auto" w:fill="auto"/>
                </w:tcPr>
                <w:p w14:paraId="25194522" w14:textId="77777777" w:rsidR="00E74EA4" w:rsidRPr="00A41360" w:rsidRDefault="00E74EA4" w:rsidP="00E74EA4">
                  <w:pPr>
                    <w:pStyle w:val="TAH"/>
                  </w:pPr>
                  <w:proofErr w:type="spellStart"/>
                  <w:r w:rsidRPr="00A41360">
                    <w:t>ΔF</w:t>
                  </w:r>
                  <w:r w:rsidRPr="00A41360">
                    <w:rPr>
                      <w:vertAlign w:val="subscript"/>
                    </w:rPr>
                    <w:t>Raster</w:t>
                  </w:r>
                  <w:proofErr w:type="spellEnd"/>
                </w:p>
                <w:p w14:paraId="557DE5D1" w14:textId="77777777" w:rsidR="00E74EA4" w:rsidRDefault="00E74EA4" w:rsidP="00E74EA4">
                  <w:pPr>
                    <w:pStyle w:val="TAH"/>
                  </w:pPr>
                  <w:r w:rsidRPr="00A41360">
                    <w:t>(kHz)</w:t>
                  </w:r>
                  <w:r w:rsidRPr="00A41360">
                    <w:rPr>
                      <w:vertAlign w:val="subscript"/>
                    </w:rPr>
                    <w:t xml:space="preserve"> </w:t>
                  </w:r>
                </w:p>
              </w:tc>
              <w:tc>
                <w:tcPr>
                  <w:tcW w:w="2876" w:type="dxa"/>
                  <w:shd w:val="clear" w:color="auto" w:fill="auto"/>
                </w:tcPr>
                <w:p w14:paraId="59E6732B" w14:textId="77777777" w:rsidR="00E74EA4" w:rsidRPr="00A41360" w:rsidRDefault="00E74EA4" w:rsidP="00E74EA4">
                  <w:pPr>
                    <w:pStyle w:val="TAH"/>
                    <w:rPr>
                      <w:rFonts w:eastAsia="Yu Mincho"/>
                    </w:rPr>
                  </w:pPr>
                  <w:r w:rsidRPr="00A41360">
                    <w:rPr>
                      <w:rFonts w:eastAsia="Yu Mincho"/>
                    </w:rPr>
                    <w:t>Uplink</w:t>
                  </w:r>
                </w:p>
                <w:p w14:paraId="78DD1634" w14:textId="77777777" w:rsidR="00E74EA4" w:rsidRPr="00A41360" w:rsidRDefault="00E74EA4" w:rsidP="00E74EA4">
                  <w:pPr>
                    <w:pStyle w:val="TAH"/>
                    <w:rPr>
                      <w:rFonts w:eastAsia="Yu Mincho"/>
                      <w:vertAlign w:val="subscript"/>
                    </w:rPr>
                  </w:pPr>
                  <w:r w:rsidRPr="00A41360">
                    <w:rPr>
                      <w:rFonts w:eastAsia="Yu Mincho"/>
                    </w:rPr>
                    <w:t>Range of N</w:t>
                  </w:r>
                  <w:r w:rsidRPr="00A41360">
                    <w:rPr>
                      <w:rFonts w:eastAsia="Yu Mincho"/>
                      <w:vertAlign w:val="subscript"/>
                    </w:rPr>
                    <w:t>REF</w:t>
                  </w:r>
                </w:p>
                <w:p w14:paraId="54A9C412" w14:textId="77777777" w:rsidR="00E74EA4" w:rsidRDefault="00E74EA4" w:rsidP="00E74EA4">
                  <w:pPr>
                    <w:pStyle w:val="TAH"/>
                    <w:rPr>
                      <w:rFonts w:eastAsia="Yu Mincho"/>
                    </w:rPr>
                  </w:pPr>
                  <w:r w:rsidRPr="00A41360">
                    <w:rPr>
                      <w:rFonts w:eastAsia="Yu Mincho"/>
                    </w:rPr>
                    <w:t>(First – &lt;Step size&gt; – Last)</w:t>
                  </w:r>
                </w:p>
              </w:tc>
              <w:tc>
                <w:tcPr>
                  <w:tcW w:w="2877" w:type="dxa"/>
                  <w:shd w:val="clear" w:color="auto" w:fill="auto"/>
                </w:tcPr>
                <w:p w14:paraId="0FD3D80F" w14:textId="77777777" w:rsidR="00E74EA4" w:rsidRPr="00A41360" w:rsidRDefault="00E74EA4" w:rsidP="00E74EA4">
                  <w:pPr>
                    <w:pStyle w:val="TAH"/>
                    <w:rPr>
                      <w:rFonts w:eastAsia="Yu Mincho"/>
                    </w:rPr>
                  </w:pPr>
                  <w:r w:rsidRPr="00A41360">
                    <w:rPr>
                      <w:rFonts w:eastAsia="Yu Mincho"/>
                    </w:rPr>
                    <w:t>Downlink</w:t>
                  </w:r>
                </w:p>
                <w:p w14:paraId="4D14720B" w14:textId="77777777" w:rsidR="00E74EA4" w:rsidRPr="00A41360" w:rsidRDefault="00E74EA4" w:rsidP="00E74EA4">
                  <w:pPr>
                    <w:pStyle w:val="TAH"/>
                    <w:rPr>
                      <w:rFonts w:eastAsia="Yu Mincho"/>
                      <w:vertAlign w:val="subscript"/>
                    </w:rPr>
                  </w:pPr>
                  <w:r w:rsidRPr="00A41360">
                    <w:rPr>
                      <w:rFonts w:eastAsia="Yu Mincho"/>
                    </w:rPr>
                    <w:t>Range of N</w:t>
                  </w:r>
                  <w:r w:rsidRPr="00A41360">
                    <w:rPr>
                      <w:rFonts w:eastAsia="Yu Mincho"/>
                      <w:vertAlign w:val="subscript"/>
                    </w:rPr>
                    <w:t>REF</w:t>
                  </w:r>
                </w:p>
                <w:p w14:paraId="2467EB7C" w14:textId="77777777" w:rsidR="00E74EA4" w:rsidRDefault="00E74EA4" w:rsidP="00E74EA4">
                  <w:pPr>
                    <w:pStyle w:val="TAH"/>
                    <w:rPr>
                      <w:rFonts w:eastAsia="Yu Mincho"/>
                    </w:rPr>
                  </w:pPr>
                  <w:r w:rsidRPr="00A41360">
                    <w:rPr>
                      <w:rFonts w:eastAsia="Yu Mincho"/>
                    </w:rPr>
                    <w:t>(First – &lt;Step size&gt; – Last)</w:t>
                  </w:r>
                </w:p>
              </w:tc>
            </w:tr>
            <w:tr w:rsidR="00E74EA4" w14:paraId="3FED418B" w14:textId="77777777" w:rsidTr="00C950DB">
              <w:trPr>
                <w:cantSplit/>
                <w:jc w:val="center"/>
              </w:trPr>
              <w:tc>
                <w:tcPr>
                  <w:tcW w:w="1242" w:type="dxa"/>
                  <w:shd w:val="clear" w:color="auto" w:fill="auto"/>
                  <w:vAlign w:val="center"/>
                </w:tcPr>
                <w:p w14:paraId="41C53D7E" w14:textId="77777777" w:rsidR="00E74EA4" w:rsidRDefault="00E74EA4" w:rsidP="00E74EA4">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46D4E13E" w14:textId="77777777" w:rsidR="00E74EA4" w:rsidRDefault="00E74EA4" w:rsidP="00E74EA4">
                  <w:pPr>
                    <w:pStyle w:val="TAC"/>
                    <w:rPr>
                      <w:rFonts w:eastAsia="Yu Mincho"/>
                    </w:rPr>
                  </w:pPr>
                  <w:r>
                    <w:rPr>
                      <w:rFonts w:eastAsia="Yu Mincho"/>
                    </w:rPr>
                    <w:t>100</w:t>
                  </w:r>
                </w:p>
              </w:tc>
              <w:tc>
                <w:tcPr>
                  <w:tcW w:w="2876" w:type="dxa"/>
                  <w:shd w:val="clear" w:color="auto" w:fill="auto"/>
                </w:tcPr>
                <w:p w14:paraId="6FD1D286" w14:textId="77777777" w:rsidR="00E74EA4" w:rsidRDefault="00E74EA4" w:rsidP="00E74EA4">
                  <w:pPr>
                    <w:pStyle w:val="TAC"/>
                    <w:rPr>
                      <w:lang w:val="en-US"/>
                    </w:rPr>
                  </w:pPr>
                  <w:r>
                    <w:rPr>
                      <w:rFonts w:hint="eastAsia"/>
                      <w:lang w:val="en-US" w:eastAsia="zh-CN"/>
                    </w:rPr>
                    <w:t>400000</w:t>
                  </w:r>
                  <w:r>
                    <w:rPr>
                      <w:rFonts w:hint="eastAsia"/>
                      <w:lang w:eastAsia="zh-CN"/>
                    </w:rPr>
                    <w:t xml:space="preserve"> </w:t>
                  </w:r>
                  <w:r>
                    <w:rPr>
                      <w:rFonts w:eastAsia="Yu Mincho"/>
                    </w:rPr>
                    <w:t xml:space="preserve">– &lt;20&gt; – </w:t>
                  </w:r>
                  <w:r>
                    <w:rPr>
                      <w:rFonts w:hint="eastAsia"/>
                      <w:lang w:val="en-US" w:eastAsia="zh-CN"/>
                    </w:rPr>
                    <w:t>404000</w:t>
                  </w:r>
                </w:p>
              </w:tc>
              <w:tc>
                <w:tcPr>
                  <w:tcW w:w="2877" w:type="dxa"/>
                  <w:shd w:val="clear" w:color="auto" w:fill="auto"/>
                </w:tcPr>
                <w:p w14:paraId="5F865810" w14:textId="77777777" w:rsidR="00E74EA4" w:rsidRDefault="00E74EA4" w:rsidP="00E74EA4">
                  <w:pPr>
                    <w:pStyle w:val="TAC"/>
                    <w:rPr>
                      <w:lang w:val="en-US"/>
                    </w:rPr>
                  </w:pPr>
                  <w:r>
                    <w:rPr>
                      <w:rFonts w:hint="eastAsia"/>
                      <w:lang w:val="en-US" w:eastAsia="zh-CN"/>
                    </w:rPr>
                    <w:t>436000</w:t>
                  </w:r>
                  <w:r>
                    <w:rPr>
                      <w:rFonts w:hint="eastAsia"/>
                      <w:lang w:eastAsia="zh-CN"/>
                    </w:rPr>
                    <w:t xml:space="preserve"> </w:t>
                  </w:r>
                  <w:r>
                    <w:rPr>
                      <w:rFonts w:eastAsia="Yu Mincho"/>
                    </w:rPr>
                    <w:t xml:space="preserve">– &lt;20&gt; – </w:t>
                  </w:r>
                  <w:r>
                    <w:rPr>
                      <w:rFonts w:hint="eastAsia"/>
                      <w:lang w:val="en-US" w:eastAsia="zh-CN"/>
                    </w:rPr>
                    <w:t>440000</w:t>
                  </w:r>
                </w:p>
              </w:tc>
            </w:tr>
          </w:tbl>
          <w:p w14:paraId="0BF84246" w14:textId="77777777" w:rsidR="00E74EA4" w:rsidRPr="00E81E0C" w:rsidRDefault="00E74EA4" w:rsidP="00E74EA4">
            <w:pPr>
              <w:pStyle w:val="TH"/>
              <w:spacing w:before="180"/>
              <w:rPr>
                <w:rFonts w:eastAsiaTheme="minorEastAsia"/>
                <w:lang w:eastAsia="zh-CN"/>
              </w:rPr>
            </w:pPr>
            <w:r>
              <w:t xml:space="preserve">Table 2.3-2: </w:t>
            </w:r>
            <w:r w:rsidRPr="00A41360">
              <w:t>Applicable N</w:t>
            </w:r>
            <w:r>
              <w:t>R</w:t>
            </w:r>
            <w:r w:rsidRPr="00A41360">
              <w:t>-ARFCN per operating band</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113"/>
              <w:gridCol w:w="2660"/>
              <w:gridCol w:w="2682"/>
            </w:tblGrid>
            <w:tr w:rsidR="00E74EA4" w14:paraId="22CD811C" w14:textId="77777777" w:rsidTr="00C950DB">
              <w:trPr>
                <w:cantSplit/>
                <w:jc w:val="center"/>
              </w:trPr>
              <w:tc>
                <w:tcPr>
                  <w:tcW w:w="1242" w:type="dxa"/>
                  <w:shd w:val="clear" w:color="auto" w:fill="auto"/>
                </w:tcPr>
                <w:p w14:paraId="4E132390" w14:textId="77777777" w:rsidR="00E74EA4" w:rsidRDefault="00E74EA4" w:rsidP="00E74EA4">
                  <w:pPr>
                    <w:pStyle w:val="TAH"/>
                    <w:rPr>
                      <w:rFonts w:eastAsia="Yu Mincho"/>
                    </w:rPr>
                  </w:pPr>
                  <w:r>
                    <w:t xml:space="preserve">NTN satellite operating </w:t>
                  </w:r>
                  <w:r w:rsidRPr="00A41360">
                    <w:t>band</w:t>
                  </w:r>
                </w:p>
              </w:tc>
              <w:tc>
                <w:tcPr>
                  <w:tcW w:w="1146" w:type="dxa"/>
                  <w:shd w:val="clear" w:color="auto" w:fill="auto"/>
                </w:tcPr>
                <w:p w14:paraId="4F4824A0" w14:textId="77777777" w:rsidR="00E74EA4" w:rsidRPr="00A41360" w:rsidRDefault="00E74EA4" w:rsidP="00E74EA4">
                  <w:pPr>
                    <w:pStyle w:val="TAH"/>
                  </w:pPr>
                  <w:proofErr w:type="spellStart"/>
                  <w:r w:rsidRPr="00A41360">
                    <w:t>ΔF</w:t>
                  </w:r>
                  <w:r w:rsidRPr="00A41360">
                    <w:rPr>
                      <w:vertAlign w:val="subscript"/>
                    </w:rPr>
                    <w:t>Raster</w:t>
                  </w:r>
                  <w:proofErr w:type="spellEnd"/>
                </w:p>
                <w:p w14:paraId="1DB1FBBF" w14:textId="77777777" w:rsidR="00E74EA4" w:rsidRDefault="00E74EA4" w:rsidP="00E74EA4">
                  <w:pPr>
                    <w:pStyle w:val="TAH"/>
                  </w:pPr>
                  <w:r w:rsidRPr="00A41360">
                    <w:t>(kHz)</w:t>
                  </w:r>
                  <w:r w:rsidRPr="00A41360">
                    <w:rPr>
                      <w:vertAlign w:val="subscript"/>
                    </w:rPr>
                    <w:t xml:space="preserve"> </w:t>
                  </w:r>
                </w:p>
              </w:tc>
              <w:tc>
                <w:tcPr>
                  <w:tcW w:w="2876" w:type="dxa"/>
                  <w:shd w:val="clear" w:color="auto" w:fill="auto"/>
                </w:tcPr>
                <w:p w14:paraId="50139E42" w14:textId="77777777" w:rsidR="00E74EA4" w:rsidRPr="00A41360" w:rsidRDefault="00E74EA4" w:rsidP="00E74EA4">
                  <w:pPr>
                    <w:pStyle w:val="TAH"/>
                    <w:rPr>
                      <w:rFonts w:eastAsia="Yu Mincho"/>
                    </w:rPr>
                  </w:pPr>
                  <w:r w:rsidRPr="00A41360">
                    <w:rPr>
                      <w:rFonts w:eastAsia="Yu Mincho"/>
                    </w:rPr>
                    <w:t>Uplink</w:t>
                  </w:r>
                </w:p>
                <w:p w14:paraId="1BAB3BF2" w14:textId="77777777" w:rsidR="00E74EA4" w:rsidRPr="00A41360" w:rsidRDefault="00E74EA4" w:rsidP="00E74EA4">
                  <w:pPr>
                    <w:pStyle w:val="TAH"/>
                    <w:rPr>
                      <w:rFonts w:eastAsia="Yu Mincho"/>
                      <w:vertAlign w:val="subscript"/>
                    </w:rPr>
                  </w:pPr>
                  <w:r w:rsidRPr="00A41360">
                    <w:rPr>
                      <w:rFonts w:eastAsia="Yu Mincho"/>
                    </w:rPr>
                    <w:t>Range of N</w:t>
                  </w:r>
                  <w:r w:rsidRPr="00A41360">
                    <w:rPr>
                      <w:rFonts w:eastAsia="Yu Mincho"/>
                      <w:vertAlign w:val="subscript"/>
                    </w:rPr>
                    <w:t>REF</w:t>
                  </w:r>
                </w:p>
                <w:p w14:paraId="132770F5" w14:textId="77777777" w:rsidR="00E74EA4" w:rsidRDefault="00E74EA4" w:rsidP="00E74EA4">
                  <w:pPr>
                    <w:pStyle w:val="TAH"/>
                    <w:rPr>
                      <w:rFonts w:eastAsia="Yu Mincho"/>
                    </w:rPr>
                  </w:pPr>
                  <w:r w:rsidRPr="00A41360">
                    <w:rPr>
                      <w:rFonts w:eastAsia="Yu Mincho"/>
                    </w:rPr>
                    <w:t>(First – &lt;Step size&gt; – Last)</w:t>
                  </w:r>
                </w:p>
              </w:tc>
              <w:tc>
                <w:tcPr>
                  <w:tcW w:w="2877" w:type="dxa"/>
                  <w:shd w:val="clear" w:color="auto" w:fill="auto"/>
                </w:tcPr>
                <w:p w14:paraId="6B2529C3" w14:textId="77777777" w:rsidR="00E74EA4" w:rsidRPr="00A41360" w:rsidRDefault="00E74EA4" w:rsidP="00E74EA4">
                  <w:pPr>
                    <w:pStyle w:val="TAH"/>
                    <w:rPr>
                      <w:rFonts w:eastAsia="Yu Mincho"/>
                    </w:rPr>
                  </w:pPr>
                  <w:r w:rsidRPr="00A41360">
                    <w:rPr>
                      <w:rFonts w:eastAsia="Yu Mincho"/>
                    </w:rPr>
                    <w:t>Downlink</w:t>
                  </w:r>
                </w:p>
                <w:p w14:paraId="0BC017FA" w14:textId="77777777" w:rsidR="00E74EA4" w:rsidRPr="00A41360" w:rsidRDefault="00E74EA4" w:rsidP="00E74EA4">
                  <w:pPr>
                    <w:pStyle w:val="TAH"/>
                    <w:rPr>
                      <w:rFonts w:eastAsia="Yu Mincho"/>
                      <w:vertAlign w:val="subscript"/>
                    </w:rPr>
                  </w:pPr>
                  <w:r w:rsidRPr="00A41360">
                    <w:rPr>
                      <w:rFonts w:eastAsia="Yu Mincho"/>
                    </w:rPr>
                    <w:t>Range of N</w:t>
                  </w:r>
                  <w:r w:rsidRPr="00A41360">
                    <w:rPr>
                      <w:rFonts w:eastAsia="Yu Mincho"/>
                      <w:vertAlign w:val="subscript"/>
                    </w:rPr>
                    <w:t>REF</w:t>
                  </w:r>
                </w:p>
                <w:p w14:paraId="6364884B" w14:textId="77777777" w:rsidR="00E74EA4" w:rsidRDefault="00E74EA4" w:rsidP="00E74EA4">
                  <w:pPr>
                    <w:pStyle w:val="TAH"/>
                    <w:rPr>
                      <w:rFonts w:eastAsia="Yu Mincho"/>
                    </w:rPr>
                  </w:pPr>
                  <w:r w:rsidRPr="00A41360">
                    <w:rPr>
                      <w:rFonts w:eastAsia="Yu Mincho"/>
                    </w:rPr>
                    <w:t>(First – &lt;Step size&gt; – Last)</w:t>
                  </w:r>
                </w:p>
              </w:tc>
            </w:tr>
            <w:tr w:rsidR="00E74EA4" w14:paraId="18ABD2D9" w14:textId="77777777" w:rsidTr="00C950DB">
              <w:trPr>
                <w:cantSplit/>
                <w:jc w:val="center"/>
              </w:trPr>
              <w:tc>
                <w:tcPr>
                  <w:tcW w:w="1242" w:type="dxa"/>
                  <w:shd w:val="clear" w:color="auto" w:fill="auto"/>
                  <w:vAlign w:val="center"/>
                </w:tcPr>
                <w:p w14:paraId="40DEDD2C" w14:textId="77777777" w:rsidR="00E74EA4" w:rsidRDefault="00E74EA4" w:rsidP="00E74EA4">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40D7BE32" w14:textId="77777777" w:rsidR="00E74EA4" w:rsidRPr="00EA28D4" w:rsidRDefault="00E74EA4" w:rsidP="00E74EA4">
                  <w:pPr>
                    <w:pStyle w:val="TAC"/>
                    <w:rPr>
                      <w:rFonts w:eastAsiaTheme="minorEastAsia"/>
                      <w:lang w:eastAsia="zh-CN"/>
                    </w:rPr>
                  </w:pPr>
                  <w:r>
                    <w:rPr>
                      <w:rFonts w:eastAsia="Yu Mincho"/>
                    </w:rPr>
                    <w:t>10</w:t>
                  </w:r>
                </w:p>
              </w:tc>
              <w:tc>
                <w:tcPr>
                  <w:tcW w:w="2876" w:type="dxa"/>
                  <w:shd w:val="clear" w:color="auto" w:fill="auto"/>
                </w:tcPr>
                <w:p w14:paraId="2FA85C81" w14:textId="77777777" w:rsidR="00E74EA4" w:rsidRDefault="00E74EA4" w:rsidP="00E74EA4">
                  <w:pPr>
                    <w:pStyle w:val="TAC"/>
                    <w:rPr>
                      <w:lang w:val="en-US"/>
                    </w:rPr>
                  </w:pPr>
                  <w:r>
                    <w:rPr>
                      <w:rFonts w:hint="eastAsia"/>
                      <w:lang w:val="en-US" w:eastAsia="zh-CN"/>
                    </w:rPr>
                    <w:t>400000</w:t>
                  </w:r>
                  <w:r>
                    <w:rPr>
                      <w:rFonts w:hint="eastAsia"/>
                      <w:lang w:eastAsia="zh-CN"/>
                    </w:rPr>
                    <w:t xml:space="preserve"> </w:t>
                  </w:r>
                  <w:r>
                    <w:rPr>
                      <w:rFonts w:eastAsia="Yu Mincho"/>
                    </w:rPr>
                    <w:t xml:space="preserve">– &lt;2&gt; – </w:t>
                  </w:r>
                  <w:r>
                    <w:rPr>
                      <w:rFonts w:hint="eastAsia"/>
                      <w:lang w:val="en-US" w:eastAsia="zh-CN"/>
                    </w:rPr>
                    <w:t>404000</w:t>
                  </w:r>
                </w:p>
              </w:tc>
              <w:tc>
                <w:tcPr>
                  <w:tcW w:w="2877" w:type="dxa"/>
                  <w:shd w:val="clear" w:color="auto" w:fill="auto"/>
                </w:tcPr>
                <w:p w14:paraId="68F1A09F" w14:textId="77777777" w:rsidR="00E74EA4" w:rsidRDefault="00E74EA4" w:rsidP="00E74EA4">
                  <w:pPr>
                    <w:pStyle w:val="TAC"/>
                    <w:rPr>
                      <w:lang w:val="en-US"/>
                    </w:rPr>
                  </w:pPr>
                  <w:r>
                    <w:rPr>
                      <w:rFonts w:hint="eastAsia"/>
                      <w:lang w:val="en-US" w:eastAsia="zh-CN"/>
                    </w:rPr>
                    <w:t>436000</w:t>
                  </w:r>
                  <w:r>
                    <w:rPr>
                      <w:rFonts w:hint="eastAsia"/>
                      <w:lang w:eastAsia="zh-CN"/>
                    </w:rPr>
                    <w:t xml:space="preserve"> </w:t>
                  </w:r>
                  <w:r>
                    <w:rPr>
                      <w:rFonts w:eastAsia="Yu Mincho"/>
                    </w:rPr>
                    <w:t xml:space="preserve">– &lt;2&gt; – </w:t>
                  </w:r>
                  <w:r>
                    <w:rPr>
                      <w:rFonts w:hint="eastAsia"/>
                      <w:lang w:val="en-US" w:eastAsia="zh-CN"/>
                    </w:rPr>
                    <w:t>440000</w:t>
                  </w:r>
                </w:p>
              </w:tc>
            </w:tr>
          </w:tbl>
          <w:p w14:paraId="2C76D32B" w14:textId="77777777" w:rsidR="00E74EA4" w:rsidRDefault="00E74EA4" w:rsidP="00B016C7">
            <w:pPr>
              <w:spacing w:before="180"/>
              <w:rPr>
                <w:b/>
                <w:color w:val="000000"/>
                <w:lang w:eastAsia="zh-CN"/>
              </w:rPr>
            </w:pPr>
          </w:p>
          <w:p w14:paraId="5E276C9B" w14:textId="77777777" w:rsidR="00E74EA4" w:rsidRDefault="00E74EA4" w:rsidP="00B016C7">
            <w:pPr>
              <w:spacing w:before="180"/>
              <w:rPr>
                <w:b/>
                <w:color w:val="000000"/>
                <w:lang w:eastAsia="zh-CN"/>
              </w:rPr>
            </w:pPr>
          </w:p>
          <w:p w14:paraId="545A37E7" w14:textId="77777777" w:rsidR="00B016C7" w:rsidRDefault="00B016C7" w:rsidP="00B016C7">
            <w:pPr>
              <w:spacing w:before="180"/>
              <w:rPr>
                <w:b/>
                <w:color w:val="000000"/>
                <w:lang w:eastAsia="zh-CN"/>
              </w:rPr>
            </w:pPr>
            <w:r>
              <w:rPr>
                <w:rFonts w:hint="eastAsia"/>
                <w:b/>
                <w:lang w:eastAsia="zh-CN"/>
              </w:rPr>
              <w:t>Proposal 4</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synchronization raster</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2.4</w:t>
            </w:r>
            <w:r w:rsidRPr="00E96804">
              <w:rPr>
                <w:rFonts w:hint="eastAsia"/>
                <w:b/>
                <w:color w:val="000000"/>
                <w:lang w:eastAsia="zh-CN"/>
              </w:rPr>
              <w:t>-1</w:t>
            </w:r>
            <w:r>
              <w:rPr>
                <w:rFonts w:hint="eastAsia"/>
                <w:b/>
                <w:color w:val="000000"/>
                <w:lang w:eastAsia="zh-CN"/>
              </w:rPr>
              <w:t>.</w:t>
            </w:r>
          </w:p>
          <w:p w14:paraId="6247B416" w14:textId="77777777" w:rsidR="00FA36E0" w:rsidRPr="00F95B02" w:rsidRDefault="00FA36E0" w:rsidP="00FA36E0">
            <w:pPr>
              <w:pStyle w:val="TH"/>
            </w:pPr>
            <w:r>
              <w:lastRenderedPageBreak/>
              <w:t>Table 2.4</w:t>
            </w:r>
            <w:r w:rsidRPr="00F95B02">
              <w:t xml:space="preserve">-1: Applicable SS raster entries per </w:t>
            </w:r>
            <w:r w:rsidRPr="00F95B02">
              <w:rPr>
                <w:i/>
              </w:rPr>
              <w:t>operating band</w:t>
            </w:r>
            <w:r w:rsidRPr="00F95B02">
              <w:t xml:space="preserve"> (FR1</w:t>
            </w:r>
            <w:r>
              <w:t>-NTN</w:t>
            </w:r>
            <w:r w:rsidRPr="00F95B0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824"/>
              <w:gridCol w:w="1680"/>
              <w:gridCol w:w="2236"/>
            </w:tblGrid>
            <w:tr w:rsidR="00FA36E0" w:rsidRPr="00F95B02" w14:paraId="45AC81FB"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73D49D62" w14:textId="77777777" w:rsidR="00FA36E0" w:rsidRPr="00F95B02" w:rsidRDefault="00FA36E0" w:rsidP="00FA36E0">
                  <w:pPr>
                    <w:pStyle w:val="TAH"/>
                  </w:pPr>
                  <w:r>
                    <w:rPr>
                      <w:rFonts w:hint="eastAsia"/>
                      <w:lang w:eastAsia="zh-CN"/>
                    </w:rPr>
                    <w:t>SAN</w:t>
                  </w:r>
                  <w:r w:rsidRPr="00F95B02">
                    <w:t xml:space="preserve"> operating band</w:t>
                  </w:r>
                </w:p>
              </w:tc>
              <w:tc>
                <w:tcPr>
                  <w:tcW w:w="2092" w:type="dxa"/>
                  <w:tcBorders>
                    <w:top w:val="single" w:sz="4" w:space="0" w:color="auto"/>
                    <w:left w:val="single" w:sz="4" w:space="0" w:color="auto"/>
                    <w:bottom w:val="single" w:sz="4" w:space="0" w:color="auto"/>
                    <w:right w:val="single" w:sz="4" w:space="0" w:color="auto"/>
                  </w:tcBorders>
                  <w:hideMark/>
                </w:tcPr>
                <w:p w14:paraId="3EA6C04C" w14:textId="77777777" w:rsidR="00FA36E0" w:rsidRPr="00F95B02" w:rsidRDefault="00FA36E0" w:rsidP="00FA36E0">
                  <w:pPr>
                    <w:pStyle w:val="TAH"/>
                    <w:rPr>
                      <w:lang w:eastAsia="ja-JP"/>
                    </w:rPr>
                  </w:pPr>
                  <w:r w:rsidRPr="00F95B02">
                    <w:t>SS Block SCS</w:t>
                  </w:r>
                </w:p>
              </w:tc>
              <w:tc>
                <w:tcPr>
                  <w:tcW w:w="1886" w:type="dxa"/>
                  <w:tcBorders>
                    <w:top w:val="single" w:sz="4" w:space="0" w:color="auto"/>
                    <w:left w:val="single" w:sz="4" w:space="0" w:color="auto"/>
                    <w:bottom w:val="single" w:sz="4" w:space="0" w:color="auto"/>
                    <w:right w:val="single" w:sz="4" w:space="0" w:color="auto"/>
                  </w:tcBorders>
                </w:tcPr>
                <w:p w14:paraId="1E2BFBA7" w14:textId="77777777" w:rsidR="00FA36E0" w:rsidRPr="00F95B02" w:rsidRDefault="00FA36E0" w:rsidP="00FA36E0">
                  <w:pPr>
                    <w:pStyle w:val="TAH"/>
                    <w:rPr>
                      <w:lang w:eastAsia="zh-CN"/>
                    </w:rPr>
                  </w:pPr>
                  <w:r w:rsidRPr="00F95B02">
                    <w:rPr>
                      <w:lang w:eastAsia="zh-CN"/>
                    </w:rPr>
                    <w:t>SS Block pattern</w:t>
                  </w:r>
                  <w:r w:rsidRPr="00F95B02">
                    <w:rPr>
                      <w:lang w:eastAsia="zh-CN"/>
                    </w:rPr>
                    <w:br/>
                  </w:r>
                  <w:r w:rsidRPr="00276BEE">
                    <w:rPr>
                      <w:lang w:eastAsia="zh-CN"/>
                    </w:rPr>
                    <w:t>(NOTE)</w:t>
                  </w:r>
                </w:p>
              </w:tc>
              <w:tc>
                <w:tcPr>
                  <w:tcW w:w="2595" w:type="dxa"/>
                  <w:tcBorders>
                    <w:top w:val="single" w:sz="4" w:space="0" w:color="auto"/>
                    <w:left w:val="single" w:sz="4" w:space="0" w:color="auto"/>
                    <w:bottom w:val="single" w:sz="4" w:space="0" w:color="auto"/>
                    <w:right w:val="single" w:sz="4" w:space="0" w:color="auto"/>
                  </w:tcBorders>
                  <w:hideMark/>
                </w:tcPr>
                <w:p w14:paraId="1861F98E" w14:textId="77777777" w:rsidR="00FA36E0" w:rsidRPr="00F95B02" w:rsidRDefault="00FA36E0" w:rsidP="00FA36E0">
                  <w:pPr>
                    <w:pStyle w:val="TAH"/>
                    <w:rPr>
                      <w:vertAlign w:val="subscript"/>
                    </w:rPr>
                  </w:pPr>
                  <w:r w:rsidRPr="00F95B02">
                    <w:t>Range of GSCN</w:t>
                  </w:r>
                </w:p>
                <w:p w14:paraId="01AF85CC" w14:textId="77777777" w:rsidR="00FA36E0" w:rsidRPr="00F95B02" w:rsidRDefault="00FA36E0" w:rsidP="00FA36E0">
                  <w:pPr>
                    <w:pStyle w:val="TAH"/>
                  </w:pPr>
                  <w:r w:rsidRPr="00F95B02">
                    <w:t>(First – &lt;Step size&gt; – Last)</w:t>
                  </w:r>
                </w:p>
              </w:tc>
            </w:tr>
            <w:tr w:rsidR="00FA36E0" w:rsidRPr="00F95B02" w14:paraId="3B57D4DA"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6034DBC" w14:textId="77777777" w:rsidR="00FA36E0" w:rsidRPr="00F95B02" w:rsidRDefault="00FA36E0" w:rsidP="00FA36E0">
                  <w:pPr>
                    <w:pStyle w:val="TAC"/>
                    <w:rPr>
                      <w:rFonts w:eastAsia="Yu Mincho"/>
                    </w:rPr>
                  </w:pPr>
                  <w:r w:rsidRPr="00A7225E">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47C9DDB8" w14:textId="77777777" w:rsidR="00FA36E0" w:rsidRPr="00F95B02" w:rsidRDefault="00FA36E0" w:rsidP="00FA36E0">
                  <w:pPr>
                    <w:pStyle w:val="TAC"/>
                    <w:rPr>
                      <w:lang w:val="en-US" w:eastAsia="ja-JP"/>
                    </w:rPr>
                  </w:pPr>
                  <w:r w:rsidRPr="00A7225E">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264BAD11" w14:textId="77777777" w:rsidR="00FA36E0" w:rsidRPr="00F95B02" w:rsidRDefault="00FA36E0" w:rsidP="00FA36E0">
                  <w:pPr>
                    <w:pStyle w:val="TAC"/>
                  </w:pPr>
                  <w:r w:rsidRPr="00A7225E">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403B3B1E" w14:textId="77777777" w:rsidR="00FA36E0" w:rsidRPr="00F95B02" w:rsidRDefault="00FA36E0" w:rsidP="00FA36E0">
                  <w:pPr>
                    <w:pStyle w:val="TAC"/>
                    <w:rPr>
                      <w:rFonts w:eastAsia="Yu Mincho"/>
                    </w:rPr>
                  </w:pPr>
                  <w:r>
                    <w:rPr>
                      <w:lang w:val="en-US" w:eastAsia="zh-CN"/>
                    </w:rPr>
                    <w:t>5429</w:t>
                  </w:r>
                  <w:r>
                    <w:rPr>
                      <w:lang w:val="en-US"/>
                    </w:rPr>
                    <w:t xml:space="preserve"> – &lt;1&gt; – </w:t>
                  </w:r>
                  <w:r>
                    <w:rPr>
                      <w:lang w:val="en-US" w:eastAsia="zh-CN"/>
                    </w:rPr>
                    <w:t>5494</w:t>
                  </w:r>
                </w:p>
              </w:tc>
            </w:tr>
            <w:tr w:rsidR="00FA36E0" w:rsidRPr="00F95B02" w14:paraId="01AC679C" w14:textId="77777777" w:rsidTr="00C950DB">
              <w:trPr>
                <w:cantSplit/>
                <w:jc w:val="center"/>
              </w:trPr>
              <w:tc>
                <w:tcPr>
                  <w:tcW w:w="2156" w:type="dxa"/>
                  <w:tcBorders>
                    <w:top w:val="single" w:sz="4" w:space="0" w:color="auto"/>
                    <w:left w:val="single" w:sz="4" w:space="0" w:color="auto"/>
                    <w:bottom w:val="nil"/>
                    <w:right w:val="single" w:sz="4" w:space="0" w:color="auto"/>
                  </w:tcBorders>
                  <w:vAlign w:val="center"/>
                </w:tcPr>
                <w:p w14:paraId="338D78B3" w14:textId="77777777" w:rsidR="00FA36E0" w:rsidRPr="00F95B02" w:rsidRDefault="00FA36E0" w:rsidP="00FA36E0">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555C4C22" w14:textId="77777777" w:rsidR="00FA36E0" w:rsidRPr="00F95B02" w:rsidRDefault="00FA36E0" w:rsidP="00FA36E0">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50E19DC6" w14:textId="77777777" w:rsidR="00FA36E0" w:rsidRPr="00F95B02" w:rsidRDefault="00FA36E0" w:rsidP="00FA36E0">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A6EA492" w14:textId="77777777" w:rsidR="00FA36E0" w:rsidRPr="00F95B02" w:rsidRDefault="00FA36E0" w:rsidP="00FA36E0">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FA36E0" w:rsidRPr="00F95B02" w14:paraId="4AA04A3C"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4E0F74CF" w14:textId="77777777" w:rsidR="00FA36E0" w:rsidRPr="00F95B02" w:rsidRDefault="00FA36E0" w:rsidP="00FA36E0">
                  <w:pPr>
                    <w:pStyle w:val="TAC"/>
                  </w:pPr>
                </w:p>
              </w:tc>
              <w:tc>
                <w:tcPr>
                  <w:tcW w:w="2092" w:type="dxa"/>
                  <w:tcBorders>
                    <w:top w:val="single" w:sz="4" w:space="0" w:color="auto"/>
                    <w:left w:val="single" w:sz="4" w:space="0" w:color="auto"/>
                    <w:bottom w:val="single" w:sz="4" w:space="0" w:color="auto"/>
                    <w:right w:val="single" w:sz="4" w:space="0" w:color="auto"/>
                  </w:tcBorders>
                </w:tcPr>
                <w:p w14:paraId="4200F853" w14:textId="77777777" w:rsidR="00FA36E0" w:rsidRPr="00F95B02" w:rsidRDefault="00FA36E0" w:rsidP="00FA36E0">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3A4371CD" w14:textId="77777777" w:rsidR="00FA36E0" w:rsidRPr="00F95B02" w:rsidRDefault="00FA36E0" w:rsidP="00FA36E0">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4871A3A8" w14:textId="77777777" w:rsidR="00FA36E0" w:rsidRPr="00F95B02" w:rsidRDefault="00FA36E0" w:rsidP="00FA36E0">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FA36E0" w14:paraId="7B12984F" w14:textId="77777777" w:rsidTr="00C950DB">
              <w:trPr>
                <w:cantSplit/>
                <w:jc w:val="center"/>
              </w:trPr>
              <w:tc>
                <w:tcPr>
                  <w:tcW w:w="2156" w:type="dxa"/>
                  <w:tcBorders>
                    <w:top w:val="nil"/>
                    <w:left w:val="single" w:sz="4" w:space="0" w:color="auto"/>
                    <w:bottom w:val="nil"/>
                    <w:right w:val="single" w:sz="4" w:space="0" w:color="auto"/>
                  </w:tcBorders>
                  <w:vAlign w:val="center"/>
                </w:tcPr>
                <w:p w14:paraId="024CB059" w14:textId="77777777" w:rsidR="00FA36E0" w:rsidRPr="00F95B02" w:rsidRDefault="00FA36E0" w:rsidP="00FA36E0">
                  <w:pPr>
                    <w:pStyle w:val="TAC"/>
                  </w:pPr>
                  <w:r>
                    <w:rPr>
                      <w:rFonts w:hint="eastAsia"/>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531603EC" w14:textId="77777777" w:rsidR="00FA36E0" w:rsidRDefault="00FA36E0" w:rsidP="00FA36E0">
                  <w:pPr>
                    <w:pStyle w:val="TAC"/>
                    <w:rPr>
                      <w:lang w:val="en-US" w:eastAsia="zh-CN"/>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0EA15A6B" w14:textId="77777777" w:rsidR="00FA36E0" w:rsidRDefault="00FA36E0" w:rsidP="00FA36E0">
                  <w:pPr>
                    <w:pStyle w:val="TAC"/>
                    <w:rPr>
                      <w:lang w:val="en-US" w:eastAsia="zh-CN"/>
                    </w:rPr>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F1671A4" w14:textId="77777777" w:rsidR="00FA36E0" w:rsidRDefault="00FA36E0" w:rsidP="00FA36E0">
                  <w:pPr>
                    <w:pStyle w:val="TAC"/>
                    <w:rPr>
                      <w:lang w:val="en-US" w:eastAsia="zh-CN"/>
                    </w:rPr>
                  </w:pPr>
                  <w:r>
                    <w:rPr>
                      <w:rFonts w:hint="eastAsia"/>
                      <w:lang w:val="en-US" w:eastAsia="zh-CN"/>
                    </w:rPr>
                    <w:t>6215</w:t>
                  </w:r>
                  <w:r>
                    <w:rPr>
                      <w:lang w:val="en-US"/>
                    </w:rPr>
                    <w:t xml:space="preserve"> – &lt;1&gt; –</w:t>
                  </w:r>
                  <w:r>
                    <w:rPr>
                      <w:rFonts w:hint="eastAsia"/>
                      <w:lang w:val="en-US" w:eastAsia="zh-CN"/>
                    </w:rPr>
                    <w:t xml:space="preserve"> 6244</w:t>
                  </w:r>
                </w:p>
              </w:tc>
            </w:tr>
            <w:tr w:rsidR="00FA36E0" w14:paraId="19C675F0"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136A18F2" w14:textId="77777777" w:rsidR="00FA36E0" w:rsidRPr="00F95B02" w:rsidRDefault="00FA36E0" w:rsidP="00FA36E0">
                  <w:pPr>
                    <w:pStyle w:val="TAC"/>
                  </w:pPr>
                </w:p>
              </w:tc>
              <w:tc>
                <w:tcPr>
                  <w:tcW w:w="2092" w:type="dxa"/>
                  <w:tcBorders>
                    <w:top w:val="single" w:sz="4" w:space="0" w:color="auto"/>
                    <w:left w:val="single" w:sz="4" w:space="0" w:color="auto"/>
                    <w:bottom w:val="single" w:sz="4" w:space="0" w:color="auto"/>
                    <w:right w:val="single" w:sz="4" w:space="0" w:color="auto"/>
                  </w:tcBorders>
                </w:tcPr>
                <w:p w14:paraId="684BB455" w14:textId="77777777" w:rsidR="00FA36E0" w:rsidRDefault="00FA36E0" w:rsidP="00FA36E0">
                  <w:pPr>
                    <w:pStyle w:val="TAC"/>
                    <w:rPr>
                      <w:lang w:val="en-US" w:eastAsia="zh-CN"/>
                    </w:rPr>
                  </w:pPr>
                  <w:r>
                    <w:rPr>
                      <w:rFonts w:hint="eastAsia"/>
                      <w:lang w:val="en-US" w:eastAsia="zh-CN"/>
                    </w:rPr>
                    <w:t>30kHz</w:t>
                  </w:r>
                </w:p>
              </w:tc>
              <w:tc>
                <w:tcPr>
                  <w:tcW w:w="1886" w:type="dxa"/>
                  <w:tcBorders>
                    <w:top w:val="single" w:sz="4" w:space="0" w:color="auto"/>
                    <w:left w:val="single" w:sz="4" w:space="0" w:color="auto"/>
                    <w:bottom w:val="single" w:sz="4" w:space="0" w:color="auto"/>
                    <w:right w:val="single" w:sz="4" w:space="0" w:color="auto"/>
                  </w:tcBorders>
                </w:tcPr>
                <w:p w14:paraId="3B521877" w14:textId="77777777" w:rsidR="00FA36E0" w:rsidRDefault="00FA36E0" w:rsidP="00FA36E0">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781632C" w14:textId="77777777" w:rsidR="00FA36E0" w:rsidRDefault="00FA36E0" w:rsidP="00FA36E0">
                  <w:pPr>
                    <w:pStyle w:val="TAC"/>
                    <w:rPr>
                      <w:lang w:val="en-US" w:eastAsia="zh-CN"/>
                    </w:rPr>
                  </w:pPr>
                  <w:r>
                    <w:rPr>
                      <w:rFonts w:hint="eastAsia"/>
                      <w:lang w:val="en-US" w:eastAsia="zh-CN"/>
                    </w:rPr>
                    <w:t>6218</w:t>
                  </w:r>
                  <w:r>
                    <w:rPr>
                      <w:lang w:val="en-US"/>
                    </w:rPr>
                    <w:t xml:space="preserve"> – &lt;1&gt; –</w:t>
                  </w:r>
                  <w:r>
                    <w:rPr>
                      <w:rFonts w:hint="eastAsia"/>
                      <w:lang w:val="en-US" w:eastAsia="zh-CN"/>
                    </w:rPr>
                    <w:t xml:space="preserve"> 6241</w:t>
                  </w:r>
                </w:p>
              </w:tc>
            </w:tr>
            <w:tr w:rsidR="00FA36E0" w:rsidRPr="00F95B02" w14:paraId="3F57B0F9" w14:textId="77777777" w:rsidTr="00C950DB">
              <w:trPr>
                <w:cantSplit/>
                <w:jc w:val="center"/>
              </w:trPr>
              <w:tc>
                <w:tcPr>
                  <w:tcW w:w="2156" w:type="dxa"/>
                  <w:tcBorders>
                    <w:top w:val="nil"/>
                    <w:left w:val="single" w:sz="4" w:space="0" w:color="auto"/>
                    <w:bottom w:val="nil"/>
                    <w:right w:val="single" w:sz="4" w:space="0" w:color="auto"/>
                  </w:tcBorders>
                  <w:vAlign w:val="center"/>
                </w:tcPr>
                <w:p w14:paraId="6DA741B1" w14:textId="77777777" w:rsidR="00FA36E0" w:rsidRPr="00900138" w:rsidRDefault="00FA36E0" w:rsidP="00FA36E0">
                  <w:pPr>
                    <w:pStyle w:val="TAC"/>
                    <w:rPr>
                      <w:highlight w:val="yellow"/>
                    </w:rPr>
                  </w:pPr>
                  <w:r w:rsidRPr="00900138">
                    <w:rPr>
                      <w:rFonts w:hint="eastAsia"/>
                      <w:highlight w:val="yellow"/>
                      <w:lang w:val="en-US" w:eastAsia="zh-CN"/>
                    </w:rPr>
                    <w:t>[n252]</w:t>
                  </w:r>
                </w:p>
              </w:tc>
              <w:tc>
                <w:tcPr>
                  <w:tcW w:w="2092" w:type="dxa"/>
                  <w:tcBorders>
                    <w:top w:val="single" w:sz="4" w:space="0" w:color="auto"/>
                    <w:left w:val="single" w:sz="4" w:space="0" w:color="auto"/>
                    <w:bottom w:val="single" w:sz="4" w:space="0" w:color="auto"/>
                    <w:right w:val="single" w:sz="4" w:space="0" w:color="auto"/>
                  </w:tcBorders>
                </w:tcPr>
                <w:p w14:paraId="44900468" w14:textId="77777777" w:rsidR="00FA36E0" w:rsidRPr="00900138" w:rsidRDefault="00FA36E0" w:rsidP="00FA36E0">
                  <w:pPr>
                    <w:pStyle w:val="TAC"/>
                    <w:rPr>
                      <w:highlight w:val="yellow"/>
                      <w:lang w:val="en-US" w:eastAsia="zh-CN"/>
                    </w:rPr>
                  </w:pPr>
                  <w:r w:rsidRPr="00900138">
                    <w:rPr>
                      <w:rFonts w:hint="eastAsia"/>
                      <w:highlight w:val="yellow"/>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6405F334" w14:textId="77777777" w:rsidR="00FA36E0" w:rsidRPr="00900138" w:rsidRDefault="00FA36E0" w:rsidP="00FA36E0">
                  <w:pPr>
                    <w:pStyle w:val="TAC"/>
                    <w:rPr>
                      <w:highlight w:val="yellow"/>
                      <w:lang w:val="en-US" w:eastAsia="zh-CN"/>
                    </w:rPr>
                  </w:pPr>
                  <w:r w:rsidRPr="00900138">
                    <w:rPr>
                      <w:rFonts w:hint="eastAsia"/>
                      <w:highlight w:val="yellow"/>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3500188" w14:textId="77777777" w:rsidR="00FA36E0" w:rsidRPr="00900138" w:rsidRDefault="00FA36E0" w:rsidP="00FA36E0">
                  <w:pPr>
                    <w:pStyle w:val="TAC"/>
                    <w:rPr>
                      <w:highlight w:val="yellow"/>
                      <w:lang w:val="en-US" w:eastAsia="zh-CN"/>
                    </w:rPr>
                  </w:pPr>
                  <w:r w:rsidRPr="00900138">
                    <w:rPr>
                      <w:rFonts w:hint="eastAsia"/>
                      <w:highlight w:val="yellow"/>
                      <w:lang w:val="en-US" w:eastAsia="zh-CN"/>
                    </w:rPr>
                    <w:t>5456</w:t>
                  </w:r>
                  <w:r w:rsidRPr="00900138">
                    <w:rPr>
                      <w:highlight w:val="yellow"/>
                      <w:lang w:val="en-US"/>
                    </w:rPr>
                    <w:t xml:space="preserve"> – &lt;1&gt; –</w:t>
                  </w:r>
                  <w:r w:rsidRPr="00900138">
                    <w:rPr>
                      <w:rFonts w:hint="eastAsia"/>
                      <w:highlight w:val="yellow"/>
                      <w:lang w:val="en-US" w:eastAsia="zh-CN"/>
                    </w:rPr>
                    <w:t xml:space="preserve"> 5494</w:t>
                  </w:r>
                </w:p>
              </w:tc>
            </w:tr>
            <w:tr w:rsidR="00FA36E0" w:rsidRPr="00F95B02" w14:paraId="35C71942" w14:textId="77777777" w:rsidTr="00C950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222D0FE2" w14:textId="77777777" w:rsidR="00FA36E0" w:rsidRPr="00CD4556" w:rsidRDefault="00FA36E0" w:rsidP="00FA36E0">
                  <w:pPr>
                    <w:pStyle w:val="TAN"/>
                    <w:rPr>
                      <w:lang w:eastAsia="zh-CN"/>
                    </w:rPr>
                  </w:pPr>
                  <w:r w:rsidRPr="00F95B02">
                    <w:t>NOTE:</w:t>
                  </w:r>
                  <w:r w:rsidRPr="00F95B02">
                    <w:tab/>
                    <w:t>SS Block pattern is defined in clause 4.1 in TS 38.</w:t>
                  </w:r>
                  <w:r w:rsidRPr="00FD0493">
                    <w:t>213 [7].</w:t>
                  </w:r>
                </w:p>
              </w:tc>
            </w:tr>
          </w:tbl>
          <w:p w14:paraId="0AB87AB2" w14:textId="77777777" w:rsidR="00FA36E0" w:rsidRPr="000B27B2" w:rsidRDefault="00FA36E0" w:rsidP="00B016C7">
            <w:pPr>
              <w:spacing w:before="180"/>
              <w:rPr>
                <w:b/>
                <w:color w:val="000000"/>
                <w:lang w:eastAsia="zh-CN"/>
              </w:rPr>
            </w:pPr>
          </w:p>
          <w:p w14:paraId="241F7156" w14:textId="77777777" w:rsidR="00B016C7" w:rsidRDefault="00B016C7" w:rsidP="00B016C7">
            <w:pPr>
              <w:spacing w:before="180"/>
              <w:rPr>
                <w:b/>
                <w:color w:val="000000"/>
                <w:lang w:eastAsia="zh-CN"/>
              </w:rPr>
            </w:pPr>
            <w:r>
              <w:rPr>
                <w:rFonts w:hint="eastAsia"/>
                <w:b/>
                <w:lang w:eastAsia="zh-CN"/>
              </w:rPr>
              <w:t>Proposal 5</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sidRPr="00222291">
              <w:rPr>
                <w:b/>
                <w:color w:val="000000"/>
                <w:lang w:eastAsia="zh-CN"/>
              </w:rPr>
              <w:t>TX-RX frequency separation</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2.5</w:t>
            </w:r>
            <w:r w:rsidRPr="00E96804">
              <w:rPr>
                <w:rFonts w:hint="eastAsia"/>
                <w:b/>
                <w:color w:val="000000"/>
                <w:lang w:eastAsia="zh-CN"/>
              </w:rPr>
              <w:t>-1.</w:t>
            </w:r>
          </w:p>
          <w:p w14:paraId="507E75FB" w14:textId="77777777" w:rsidR="00760BF6" w:rsidRPr="00A1115A" w:rsidRDefault="00760BF6" w:rsidP="00760BF6">
            <w:pPr>
              <w:pStyle w:val="TH"/>
            </w:pPr>
            <w:r>
              <w:t>Table 2.5</w:t>
            </w:r>
            <w:r w:rsidRPr="00A1115A">
              <w:t>-1: UE TX-RX frequency separation</w:t>
            </w:r>
            <w: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2693"/>
            </w:tblGrid>
            <w:tr w:rsidR="00760BF6" w:rsidRPr="00A1115A" w14:paraId="2C566170" w14:textId="77777777" w:rsidTr="00C950DB">
              <w:trPr>
                <w:tblHeader/>
                <w:jc w:val="center"/>
              </w:trPr>
              <w:tc>
                <w:tcPr>
                  <w:tcW w:w="2817" w:type="dxa"/>
                </w:tcPr>
                <w:p w14:paraId="1E810477" w14:textId="77777777" w:rsidR="00760BF6" w:rsidRPr="00A1115A" w:rsidRDefault="00760BF6" w:rsidP="00760BF6">
                  <w:pPr>
                    <w:pStyle w:val="TAH"/>
                  </w:pPr>
                  <w:r>
                    <w:t>NTN Satellite</w:t>
                  </w:r>
                  <w:r w:rsidRPr="00A1115A">
                    <w:t xml:space="preserve"> Operating</w:t>
                  </w:r>
                  <w:r w:rsidRPr="00A1115A" w:rsidDel="00F00B24">
                    <w:t xml:space="preserve"> </w:t>
                  </w:r>
                  <w:r w:rsidRPr="00A1115A">
                    <w:t>Band</w:t>
                  </w:r>
                </w:p>
              </w:tc>
              <w:tc>
                <w:tcPr>
                  <w:tcW w:w="2693" w:type="dxa"/>
                </w:tcPr>
                <w:p w14:paraId="5694FA62" w14:textId="77777777" w:rsidR="00760BF6" w:rsidRPr="00A1115A" w:rsidRDefault="00760BF6" w:rsidP="00760BF6">
                  <w:pPr>
                    <w:pStyle w:val="TAH"/>
                  </w:pPr>
                  <w:r w:rsidRPr="00A1115A">
                    <w:t xml:space="preserve">TX </w:t>
                  </w:r>
                  <w:r w:rsidRPr="00A1115A">
                    <w:rPr>
                      <w:rFonts w:cs="v5.0.0"/>
                    </w:rPr>
                    <w:t>–</w:t>
                  </w:r>
                  <w:r w:rsidRPr="00A1115A">
                    <w:t xml:space="preserve"> RX </w:t>
                  </w:r>
                  <w:r w:rsidRPr="00A1115A">
                    <w:br/>
                    <w:t xml:space="preserve">carrier </w:t>
                  </w:r>
                  <w:proofErr w:type="spellStart"/>
                  <w:r w:rsidRPr="00A1115A">
                    <w:t>centre</w:t>
                  </w:r>
                  <w:proofErr w:type="spellEnd"/>
                  <w:r w:rsidRPr="00A1115A">
                    <w:t xml:space="preserve"> frequency</w:t>
                  </w:r>
                  <w:r w:rsidRPr="00A1115A">
                    <w:br/>
                    <w:t>separation</w:t>
                  </w:r>
                </w:p>
              </w:tc>
            </w:tr>
            <w:tr w:rsidR="00760BF6" w:rsidRPr="00A1115A" w14:paraId="5D495D07"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tcPr>
                <w:p w14:paraId="08E4C561" w14:textId="77777777" w:rsidR="00760BF6" w:rsidRPr="00A1115A" w:rsidRDefault="00760BF6" w:rsidP="00760BF6">
                  <w:pPr>
                    <w:pStyle w:val="TAC"/>
                    <w:rPr>
                      <w:lang w:eastAsia="zh-CN"/>
                    </w:rPr>
                  </w:pPr>
                  <w:r>
                    <w:rPr>
                      <w:rFonts w:hint="eastAsia"/>
                      <w:lang w:val="en-US" w:eastAsia="zh-CN"/>
                    </w:rPr>
                    <w:t>[</w:t>
                  </w:r>
                  <w:r>
                    <w:rPr>
                      <w:rFonts w:hint="eastAsia"/>
                      <w:lang w:val="en-US"/>
                    </w:rPr>
                    <w:t>n</w:t>
                  </w:r>
                  <w:r>
                    <w:rPr>
                      <w:lang w:val="en-US"/>
                    </w:rPr>
                    <w:t>252</w:t>
                  </w:r>
                  <w:r>
                    <w:rPr>
                      <w:rFonts w:hint="eastAsia"/>
                      <w:lang w:val="en-US" w:eastAsia="zh-CN"/>
                    </w:rPr>
                    <w:t>]</w:t>
                  </w:r>
                </w:p>
              </w:tc>
              <w:tc>
                <w:tcPr>
                  <w:tcW w:w="2693" w:type="dxa"/>
                  <w:tcBorders>
                    <w:top w:val="single" w:sz="4" w:space="0" w:color="auto"/>
                    <w:left w:val="single" w:sz="4" w:space="0" w:color="auto"/>
                    <w:bottom w:val="single" w:sz="4" w:space="0" w:color="auto"/>
                    <w:right w:val="single" w:sz="4" w:space="0" w:color="auto"/>
                  </w:tcBorders>
                </w:tcPr>
                <w:p w14:paraId="4B74DCD9" w14:textId="77777777" w:rsidR="00760BF6" w:rsidRPr="00A1115A" w:rsidRDefault="00760BF6" w:rsidP="00760BF6">
                  <w:pPr>
                    <w:pStyle w:val="TAC"/>
                  </w:pPr>
                  <w:r>
                    <w:rPr>
                      <w:rFonts w:hint="eastAsia"/>
                      <w:lang w:val="en-US"/>
                    </w:rPr>
                    <w:t>18</w:t>
                  </w:r>
                  <w:r w:rsidRPr="00A1115A">
                    <w:rPr>
                      <w:rFonts w:hint="eastAsia"/>
                      <w:lang w:val="en-US"/>
                    </w:rPr>
                    <w:t>0 MHz</w:t>
                  </w:r>
                </w:p>
              </w:tc>
            </w:tr>
          </w:tbl>
          <w:p w14:paraId="6737532B" w14:textId="77777777" w:rsidR="00760BF6" w:rsidRPr="00DD7B15" w:rsidRDefault="00760BF6" w:rsidP="00B016C7">
            <w:pPr>
              <w:spacing w:before="180"/>
              <w:rPr>
                <w:color w:val="000000"/>
                <w:lang w:eastAsia="zh-CN"/>
              </w:rPr>
            </w:pPr>
          </w:p>
          <w:p w14:paraId="654BB09B" w14:textId="77777777" w:rsidR="00B016C7" w:rsidRDefault="00B016C7" w:rsidP="00B016C7">
            <w:pPr>
              <w:spacing w:before="180"/>
              <w:rPr>
                <w:b/>
                <w:color w:val="000000"/>
                <w:lang w:eastAsia="zh-CN"/>
              </w:rPr>
            </w:pPr>
            <w:r>
              <w:rPr>
                <w:rFonts w:hint="eastAsia"/>
                <w:b/>
                <w:lang w:eastAsia="zh-CN"/>
              </w:rPr>
              <w:t>Proposal 6</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maximum output power</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2.6</w:t>
            </w:r>
            <w:r w:rsidRPr="00E96804">
              <w:rPr>
                <w:rFonts w:hint="eastAsia"/>
                <w:b/>
                <w:color w:val="000000"/>
                <w:lang w:eastAsia="zh-CN"/>
              </w:rPr>
              <w:t>-1</w:t>
            </w:r>
            <w:r>
              <w:rPr>
                <w:rFonts w:hint="eastAsia"/>
                <w:b/>
                <w:color w:val="000000"/>
                <w:lang w:eastAsia="zh-CN"/>
              </w:rPr>
              <w:t>.</w:t>
            </w:r>
          </w:p>
          <w:p w14:paraId="5E61CD5A" w14:textId="77777777" w:rsidR="007335D4" w:rsidRPr="00A1115A" w:rsidRDefault="007335D4" w:rsidP="007335D4">
            <w:pPr>
              <w:pStyle w:val="TH"/>
            </w:pPr>
            <w:r w:rsidRPr="00A1115A">
              <w:t xml:space="preserve">Table </w:t>
            </w:r>
            <w:r>
              <w:t>2.6</w:t>
            </w:r>
            <w:r w:rsidRPr="00247DBC">
              <w:t>-1:</w:t>
            </w:r>
            <w:r w:rsidRPr="00A1115A">
              <w:t xml:space="preserve"> UE Power Class</w:t>
            </w:r>
          </w:p>
          <w:tbl>
            <w:tblPr>
              <w:tblStyle w:val="aff7"/>
              <w:tblW w:w="0" w:type="auto"/>
              <w:jc w:val="center"/>
              <w:tblLook w:val="04A0" w:firstRow="1" w:lastRow="0" w:firstColumn="1" w:lastColumn="0" w:noHBand="0" w:noVBand="1"/>
            </w:tblPr>
            <w:tblGrid>
              <w:gridCol w:w="2512"/>
              <w:gridCol w:w="2245"/>
              <w:gridCol w:w="2918"/>
            </w:tblGrid>
            <w:tr w:rsidR="007335D4" w14:paraId="4D34DA37" w14:textId="77777777" w:rsidTr="00C950DB">
              <w:trPr>
                <w:jc w:val="center"/>
              </w:trPr>
              <w:tc>
                <w:tcPr>
                  <w:tcW w:w="2688" w:type="dxa"/>
                  <w:vAlign w:val="center"/>
                </w:tcPr>
                <w:p w14:paraId="690FD8C0" w14:textId="77777777" w:rsidR="007335D4" w:rsidRDefault="007335D4" w:rsidP="007335D4">
                  <w:pPr>
                    <w:pStyle w:val="TAH"/>
                  </w:pPr>
                  <w:r w:rsidRPr="00785C4B">
                    <w:t>NR satellite band</w:t>
                  </w:r>
                </w:p>
              </w:tc>
              <w:tc>
                <w:tcPr>
                  <w:tcW w:w="2408" w:type="dxa"/>
                </w:tcPr>
                <w:p w14:paraId="1FFB1C89" w14:textId="77777777" w:rsidR="007335D4" w:rsidRDefault="007335D4" w:rsidP="007335D4">
                  <w:pPr>
                    <w:pStyle w:val="TAH"/>
                  </w:pPr>
                  <w:r w:rsidRPr="00785C4B">
                    <w:t>Class 3 (dBm)</w:t>
                  </w:r>
                </w:p>
              </w:tc>
              <w:tc>
                <w:tcPr>
                  <w:tcW w:w="3118" w:type="dxa"/>
                </w:tcPr>
                <w:p w14:paraId="7F8284FD" w14:textId="77777777" w:rsidR="007335D4" w:rsidRDefault="007335D4" w:rsidP="007335D4">
                  <w:pPr>
                    <w:pStyle w:val="TAH"/>
                  </w:pPr>
                  <w:r w:rsidRPr="00785C4B">
                    <w:t>Tolerance (dB)</w:t>
                  </w:r>
                </w:p>
              </w:tc>
            </w:tr>
            <w:tr w:rsidR="007335D4" w14:paraId="22A1A022" w14:textId="77777777" w:rsidTr="00C950DB">
              <w:trPr>
                <w:jc w:val="center"/>
              </w:trPr>
              <w:tc>
                <w:tcPr>
                  <w:tcW w:w="2688" w:type="dxa"/>
                </w:tcPr>
                <w:p w14:paraId="7FA45701" w14:textId="77777777" w:rsidR="007335D4" w:rsidRPr="00021A77" w:rsidRDefault="007335D4" w:rsidP="007335D4">
                  <w:pPr>
                    <w:pStyle w:val="TAC"/>
                    <w:rPr>
                      <w:rFonts w:eastAsiaTheme="minorEastAsia"/>
                      <w:lang w:eastAsia="zh-CN"/>
                    </w:rPr>
                  </w:pPr>
                  <w:r>
                    <w:rPr>
                      <w:rFonts w:eastAsiaTheme="minorEastAsia" w:hint="eastAsia"/>
                      <w:lang w:eastAsia="zh-CN"/>
                    </w:rPr>
                    <w:t>[</w:t>
                  </w:r>
                  <w:r w:rsidRPr="00785C4B">
                    <w:t>n25</w:t>
                  </w:r>
                  <w:r>
                    <w:t>2</w:t>
                  </w:r>
                  <w:r>
                    <w:rPr>
                      <w:rFonts w:eastAsiaTheme="minorEastAsia" w:hint="eastAsia"/>
                      <w:lang w:eastAsia="zh-CN"/>
                    </w:rPr>
                    <w:t>]</w:t>
                  </w:r>
                </w:p>
              </w:tc>
              <w:tc>
                <w:tcPr>
                  <w:tcW w:w="2408" w:type="dxa"/>
                </w:tcPr>
                <w:p w14:paraId="5EAAB833" w14:textId="77777777" w:rsidR="007335D4" w:rsidRDefault="007335D4" w:rsidP="007335D4">
                  <w:pPr>
                    <w:pStyle w:val="TAC"/>
                  </w:pPr>
                  <w:r w:rsidRPr="00785C4B">
                    <w:t>23</w:t>
                  </w:r>
                </w:p>
              </w:tc>
              <w:tc>
                <w:tcPr>
                  <w:tcW w:w="3118" w:type="dxa"/>
                </w:tcPr>
                <w:p w14:paraId="566959AA" w14:textId="77777777" w:rsidR="007335D4" w:rsidRDefault="007335D4" w:rsidP="007335D4">
                  <w:pPr>
                    <w:pStyle w:val="TAC"/>
                  </w:pPr>
                  <w:r w:rsidRPr="00785C4B">
                    <w:t>±2</w:t>
                  </w:r>
                </w:p>
              </w:tc>
            </w:tr>
            <w:tr w:rsidR="007335D4" w14:paraId="7C78A7AC" w14:textId="77777777" w:rsidTr="00C950DB">
              <w:trPr>
                <w:jc w:val="center"/>
              </w:trPr>
              <w:tc>
                <w:tcPr>
                  <w:tcW w:w="8214" w:type="dxa"/>
                  <w:gridSpan w:val="3"/>
                </w:tcPr>
                <w:p w14:paraId="2D88F5DF" w14:textId="77777777" w:rsidR="007335D4" w:rsidRPr="00A1115A" w:rsidRDefault="007335D4" w:rsidP="007335D4">
                  <w:pPr>
                    <w:pStyle w:val="TAN"/>
                  </w:pPr>
                  <w:r w:rsidRPr="00A1115A">
                    <w:t>NOTE 1:</w:t>
                  </w:r>
                  <w:r w:rsidRPr="00A1115A">
                    <w:tab/>
                  </w:r>
                  <w:proofErr w:type="spellStart"/>
                  <w:r w:rsidRPr="00A1115A">
                    <w:t>P</w:t>
                  </w:r>
                  <w:r w:rsidRPr="00A1115A">
                    <w:rPr>
                      <w:vertAlign w:val="subscript"/>
                    </w:rPr>
                    <w:t>PowerClass</w:t>
                  </w:r>
                  <w:proofErr w:type="spellEnd"/>
                  <w:r w:rsidRPr="00A1115A">
                    <w:t xml:space="preserve"> is the maximum UE power specified without taking into account the tolerance</w:t>
                  </w:r>
                </w:p>
                <w:p w14:paraId="7A4D245B" w14:textId="77777777" w:rsidR="007335D4" w:rsidRDefault="007335D4" w:rsidP="007335D4">
                  <w:pPr>
                    <w:pStyle w:val="TAN"/>
                  </w:pPr>
                  <w:r w:rsidRPr="00A1115A">
                    <w:t>NOTE 2:</w:t>
                  </w:r>
                  <w:r w:rsidRPr="00A1115A">
                    <w:tab/>
                    <w:t>Power</w:t>
                  </w:r>
                  <w:r w:rsidRPr="00A1115A">
                    <w:rPr>
                      <w:vertAlign w:val="subscript"/>
                    </w:rPr>
                    <w:t xml:space="preserve"> </w:t>
                  </w:r>
                  <w:r w:rsidRPr="00A1115A">
                    <w:t>class 3 is default power class unless otherwise stated</w:t>
                  </w:r>
                </w:p>
              </w:tc>
            </w:tr>
          </w:tbl>
          <w:p w14:paraId="23AA7BF3" w14:textId="77777777" w:rsidR="007335D4" w:rsidRPr="00A615DE" w:rsidRDefault="007335D4" w:rsidP="00B016C7">
            <w:pPr>
              <w:spacing w:before="180"/>
              <w:rPr>
                <w:color w:val="000000"/>
                <w:lang w:eastAsia="zh-CN"/>
              </w:rPr>
            </w:pPr>
          </w:p>
          <w:p w14:paraId="787C7840" w14:textId="23C30546" w:rsidR="00B60013" w:rsidRDefault="00B016C7" w:rsidP="00B016C7">
            <w:pPr>
              <w:spacing w:before="120" w:after="120"/>
            </w:pPr>
            <w:r>
              <w:rPr>
                <w:rFonts w:hint="eastAsia"/>
                <w:b/>
                <w:lang w:eastAsia="zh-CN"/>
              </w:rPr>
              <w:t>Proposal 7</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Pr>
                <w:rFonts w:hint="eastAsia"/>
                <w:b/>
                <w:color w:val="000000"/>
                <w:lang w:eastAsia="zh-CN"/>
              </w:rPr>
              <w:t xml:space="preserve"> RAN4 should clarify the intended regions and/or countries where the new NTN bands deployed.</w:t>
            </w:r>
          </w:p>
        </w:tc>
      </w:tr>
      <w:tr w:rsidR="00903812" w14:paraId="0E03ACFE" w14:textId="77777777" w:rsidTr="00B60013">
        <w:trPr>
          <w:trHeight w:val="468"/>
        </w:trPr>
        <w:tc>
          <w:tcPr>
            <w:tcW w:w="1622" w:type="dxa"/>
          </w:tcPr>
          <w:p w14:paraId="275A5B17" w14:textId="77777777" w:rsidR="009D6711" w:rsidRDefault="00AF3790" w:rsidP="00B60013">
            <w:pPr>
              <w:spacing w:before="120" w:after="120"/>
              <w:rPr>
                <w:rFonts w:ascii="Arial" w:hAnsi="Arial" w:cs="Arial"/>
                <w:b/>
                <w:bCs/>
                <w:color w:val="0000FF"/>
                <w:sz w:val="16"/>
                <w:szCs w:val="16"/>
                <w:u w:val="single"/>
              </w:rPr>
            </w:pPr>
            <w:hyperlink r:id="rId13" w:history="1">
              <w:r w:rsidR="00B60013">
                <w:rPr>
                  <w:rStyle w:val="af0"/>
                  <w:rFonts w:ascii="Arial" w:hAnsi="Arial" w:cs="Arial"/>
                  <w:b/>
                  <w:bCs/>
                  <w:sz w:val="16"/>
                  <w:szCs w:val="16"/>
                </w:rPr>
                <w:t>R4-2411060</w:t>
              </w:r>
            </w:hyperlink>
          </w:p>
          <w:p w14:paraId="587460D9" w14:textId="77777777" w:rsidR="009D6711" w:rsidRDefault="009D6711" w:rsidP="00B60013">
            <w:pPr>
              <w:spacing w:before="120" w:after="120"/>
              <w:rPr>
                <w:rFonts w:ascii="Arial" w:hAnsi="Arial" w:cs="Arial"/>
                <w:b/>
                <w:bCs/>
                <w:color w:val="0000FF"/>
                <w:sz w:val="16"/>
                <w:szCs w:val="16"/>
                <w:u w:val="single"/>
              </w:rPr>
            </w:pPr>
          </w:p>
          <w:p w14:paraId="39E40362" w14:textId="7AE04E4B" w:rsidR="009D6711" w:rsidRPr="009D6711" w:rsidRDefault="009D6711" w:rsidP="00B60013">
            <w:pPr>
              <w:spacing w:before="120" w:after="120"/>
              <w:rPr>
                <w:rFonts w:ascii="Arial" w:hAnsi="Arial" w:cs="Arial"/>
                <w:b/>
                <w:bCs/>
                <w:color w:val="0000FF"/>
                <w:sz w:val="16"/>
                <w:szCs w:val="16"/>
              </w:rPr>
            </w:pPr>
            <w:r w:rsidRPr="009D6711">
              <w:rPr>
                <w:rFonts w:ascii="Arial" w:hAnsi="Arial" w:cs="Arial"/>
                <w:b/>
                <w:bCs/>
                <w:sz w:val="16"/>
                <w:szCs w:val="16"/>
              </w:rPr>
              <w:t>(Draft CR)</w:t>
            </w:r>
          </w:p>
        </w:tc>
        <w:tc>
          <w:tcPr>
            <w:tcW w:w="1424" w:type="dxa"/>
          </w:tcPr>
          <w:p w14:paraId="7B628E74" w14:textId="48C6DF0F" w:rsidR="00B60013" w:rsidRDefault="00B60013" w:rsidP="00B60013">
            <w:pPr>
              <w:spacing w:before="120" w:after="120"/>
            </w:pPr>
            <w:r>
              <w:rPr>
                <w:rFonts w:ascii="Arial" w:hAnsi="Arial" w:cs="Arial"/>
                <w:sz w:val="16"/>
                <w:szCs w:val="16"/>
              </w:rPr>
              <w:t>CATT</w:t>
            </w:r>
          </w:p>
        </w:tc>
        <w:tc>
          <w:tcPr>
            <w:tcW w:w="6585" w:type="dxa"/>
          </w:tcPr>
          <w:p w14:paraId="1B48ABDB" w14:textId="61C0DBE3" w:rsidR="00B60013" w:rsidRDefault="009D6711" w:rsidP="00B60013">
            <w:pPr>
              <w:spacing w:before="120" w:after="120"/>
              <w:rPr>
                <w:lang w:eastAsia="zh-CN"/>
              </w:rPr>
            </w:pPr>
            <w:r>
              <w:rPr>
                <w:b/>
                <w:bCs/>
                <w:lang w:eastAsia="zh-CN"/>
              </w:rPr>
              <w:t xml:space="preserve">Title: </w:t>
            </w:r>
            <w:proofErr w:type="spellStart"/>
            <w:r w:rsidR="00882116">
              <w:rPr>
                <w:rFonts w:hint="eastAsia"/>
                <w:lang w:eastAsia="zh-CN"/>
              </w:rPr>
              <w:t>DraftCR</w:t>
            </w:r>
            <w:proofErr w:type="spellEnd"/>
            <w:r w:rsidR="00882116">
              <w:rPr>
                <w:rFonts w:hint="eastAsia"/>
                <w:lang w:eastAsia="zh-CN"/>
              </w:rPr>
              <w:t xml:space="preserve"> for TS 38.101-5, Introduction on system parameters for UE supporting new S Band</w:t>
            </w:r>
          </w:p>
          <w:p w14:paraId="5F030754" w14:textId="77777777" w:rsidR="00FA613E" w:rsidRDefault="00FA613E" w:rsidP="00B60013">
            <w:pPr>
              <w:spacing w:before="120" w:after="120"/>
              <w:rPr>
                <w:b/>
                <w:bCs/>
                <w:lang w:eastAsia="zh-CN"/>
              </w:rPr>
            </w:pPr>
            <w:r w:rsidRPr="00FA613E">
              <w:rPr>
                <w:b/>
                <w:bCs/>
                <w:lang w:eastAsia="zh-CN"/>
              </w:rPr>
              <w:t>T</w:t>
            </w:r>
            <w:r>
              <w:rPr>
                <w:b/>
                <w:bCs/>
                <w:lang w:eastAsia="zh-CN"/>
              </w:rPr>
              <w:t xml:space="preserve">ype: </w:t>
            </w:r>
            <w:r w:rsidRPr="00FA613E">
              <w:rPr>
                <w:lang w:eastAsia="zh-CN"/>
              </w:rPr>
              <w:t>Draft CR (Cat. B)</w:t>
            </w:r>
            <w:r w:rsidRPr="00FA613E">
              <w:rPr>
                <w:b/>
                <w:bCs/>
                <w:lang w:eastAsia="zh-CN"/>
              </w:rPr>
              <w:t xml:space="preserve"> </w:t>
            </w:r>
          </w:p>
          <w:p w14:paraId="13217D01" w14:textId="2E70F061" w:rsidR="00FA613E" w:rsidRPr="00FA613E" w:rsidRDefault="00FA613E" w:rsidP="00B60013">
            <w:pPr>
              <w:spacing w:before="120" w:after="120"/>
              <w:rPr>
                <w:b/>
                <w:bCs/>
                <w:lang w:eastAsia="zh-CN"/>
              </w:rPr>
            </w:pPr>
            <w:r>
              <w:rPr>
                <w:b/>
                <w:bCs/>
                <w:lang w:eastAsia="zh-CN"/>
              </w:rPr>
              <w:t xml:space="preserve">Target Spec: </w:t>
            </w:r>
            <w:r>
              <w:rPr>
                <w:rFonts w:hint="eastAsia"/>
                <w:lang w:eastAsia="zh-CN"/>
              </w:rPr>
              <w:t>TS 38.101-5</w:t>
            </w:r>
          </w:p>
          <w:p w14:paraId="1C7A10F9" w14:textId="438A311D" w:rsidR="005E07B8" w:rsidRDefault="005E07B8" w:rsidP="004A7892">
            <w:pPr>
              <w:spacing w:before="120" w:after="120"/>
              <w:rPr>
                <w:b/>
                <w:bCs/>
              </w:rPr>
            </w:pPr>
            <w:r>
              <w:rPr>
                <w:b/>
                <w:bCs/>
              </w:rPr>
              <w:t xml:space="preserve">Reason: </w:t>
            </w:r>
            <w:r w:rsidR="006B18E4">
              <w:rPr>
                <w:b/>
                <w:bCs/>
              </w:rPr>
              <w:t xml:space="preserve"> </w:t>
            </w:r>
            <w:r w:rsidR="006B18E4" w:rsidRPr="006B18E4">
              <w:t>To introduce system parameters for UE supporting new S Band</w:t>
            </w:r>
          </w:p>
          <w:p w14:paraId="41B2A4C6" w14:textId="3EECC623" w:rsidR="004A7892" w:rsidRDefault="004A7892" w:rsidP="004A7892">
            <w:pPr>
              <w:spacing w:before="120" w:after="120"/>
            </w:pPr>
            <w:r w:rsidRPr="004A7892">
              <w:rPr>
                <w:b/>
                <w:bCs/>
              </w:rPr>
              <w:t>Summary of change:</w:t>
            </w:r>
            <w:r>
              <w:tab/>
            </w:r>
          </w:p>
          <w:p w14:paraId="6461AE99" w14:textId="77777777" w:rsidR="00A331E9" w:rsidRDefault="00A331E9" w:rsidP="00A331E9">
            <w:pPr>
              <w:spacing w:before="120" w:after="120"/>
            </w:pPr>
            <w:r>
              <w:t>To introduce operating band for UE supporting new S Band</w:t>
            </w:r>
          </w:p>
          <w:p w14:paraId="12740285" w14:textId="77777777" w:rsidR="00A331E9" w:rsidRDefault="00A331E9" w:rsidP="00A331E9">
            <w:pPr>
              <w:spacing w:before="120" w:after="120"/>
            </w:pPr>
            <w:r>
              <w:t>To introduce UE channel bandwidth for SAN supporting new S Band</w:t>
            </w:r>
          </w:p>
          <w:p w14:paraId="0791611E" w14:textId="77777777" w:rsidR="00A331E9" w:rsidRDefault="00A331E9" w:rsidP="00A331E9">
            <w:pPr>
              <w:spacing w:before="120" w:after="120"/>
            </w:pPr>
            <w:r>
              <w:lastRenderedPageBreak/>
              <w:t>To introduce channel raster for UE supporting new S Band</w:t>
            </w:r>
          </w:p>
          <w:p w14:paraId="6F47633C" w14:textId="77777777" w:rsidR="00A331E9" w:rsidRDefault="00A331E9" w:rsidP="00A331E9">
            <w:pPr>
              <w:spacing w:before="120" w:after="120"/>
            </w:pPr>
            <w:r>
              <w:t>To introduce TX-RX frequency separation for UE supporting new S Band</w:t>
            </w:r>
          </w:p>
          <w:p w14:paraId="0EFFFFC4" w14:textId="20B6DC80" w:rsidR="004A7892" w:rsidRDefault="00A331E9" w:rsidP="00A331E9">
            <w:pPr>
              <w:spacing w:before="120" w:after="120"/>
            </w:pPr>
            <w:r>
              <w:t>To introduce UE maximum output power for UE supporting new S Band</w:t>
            </w:r>
          </w:p>
        </w:tc>
      </w:tr>
      <w:tr w:rsidR="00903812" w14:paraId="573A2B6A" w14:textId="77777777" w:rsidTr="00B60013">
        <w:trPr>
          <w:trHeight w:val="468"/>
        </w:trPr>
        <w:tc>
          <w:tcPr>
            <w:tcW w:w="1622" w:type="dxa"/>
          </w:tcPr>
          <w:p w14:paraId="08E1E0AF" w14:textId="77777777" w:rsidR="00B60013" w:rsidRDefault="00AF3790" w:rsidP="00B60013">
            <w:pPr>
              <w:spacing w:before="120" w:after="120"/>
              <w:rPr>
                <w:rFonts w:ascii="Arial" w:hAnsi="Arial" w:cs="Arial"/>
                <w:b/>
                <w:bCs/>
                <w:color w:val="0000FF"/>
                <w:sz w:val="16"/>
                <w:szCs w:val="16"/>
                <w:u w:val="single"/>
              </w:rPr>
            </w:pPr>
            <w:hyperlink r:id="rId14" w:history="1">
              <w:r w:rsidR="00B60013">
                <w:rPr>
                  <w:rStyle w:val="af0"/>
                  <w:rFonts w:ascii="Arial" w:hAnsi="Arial" w:cs="Arial"/>
                  <w:b/>
                  <w:bCs/>
                  <w:sz w:val="16"/>
                  <w:szCs w:val="16"/>
                </w:rPr>
                <w:t>R4-2411061</w:t>
              </w:r>
            </w:hyperlink>
          </w:p>
          <w:p w14:paraId="1A3C675B" w14:textId="68546C0F" w:rsidR="005900E1" w:rsidRDefault="005900E1" w:rsidP="00B60013">
            <w:pPr>
              <w:spacing w:before="120" w:after="120"/>
              <w:rPr>
                <w:rFonts w:ascii="Arial" w:hAnsi="Arial" w:cs="Arial"/>
                <w:color w:val="0000FF"/>
                <w:sz w:val="16"/>
                <w:szCs w:val="16"/>
                <w:u w:val="single"/>
              </w:rPr>
            </w:pPr>
            <w:r w:rsidRPr="009D6711">
              <w:rPr>
                <w:rFonts w:ascii="Arial" w:hAnsi="Arial" w:cs="Arial"/>
                <w:b/>
                <w:bCs/>
                <w:sz w:val="16"/>
                <w:szCs w:val="16"/>
              </w:rPr>
              <w:t>(Draft CR)</w:t>
            </w:r>
          </w:p>
          <w:p w14:paraId="6B530CF2" w14:textId="10680E5B" w:rsidR="005900E1" w:rsidRDefault="005900E1" w:rsidP="00B60013">
            <w:pPr>
              <w:spacing w:before="120" w:after="120"/>
            </w:pPr>
          </w:p>
        </w:tc>
        <w:tc>
          <w:tcPr>
            <w:tcW w:w="1424" w:type="dxa"/>
          </w:tcPr>
          <w:p w14:paraId="6C249DF1" w14:textId="02FB6C9D" w:rsidR="00B60013" w:rsidRDefault="00B60013" w:rsidP="00B60013">
            <w:pPr>
              <w:spacing w:before="120" w:after="120"/>
            </w:pPr>
            <w:r>
              <w:rPr>
                <w:rFonts w:ascii="Arial" w:hAnsi="Arial" w:cs="Arial"/>
                <w:sz w:val="16"/>
                <w:szCs w:val="16"/>
              </w:rPr>
              <w:t>CATT</w:t>
            </w:r>
          </w:p>
        </w:tc>
        <w:tc>
          <w:tcPr>
            <w:tcW w:w="6585" w:type="dxa"/>
          </w:tcPr>
          <w:p w14:paraId="1A362E90" w14:textId="3B5D16B3" w:rsidR="005900E1" w:rsidRDefault="005900E1" w:rsidP="005900E1">
            <w:pPr>
              <w:spacing w:before="120" w:after="120"/>
              <w:rPr>
                <w:lang w:eastAsia="zh-CN"/>
              </w:rPr>
            </w:pPr>
            <w:r>
              <w:rPr>
                <w:b/>
                <w:bCs/>
                <w:lang w:eastAsia="zh-CN"/>
              </w:rPr>
              <w:t xml:space="preserve">Title: </w:t>
            </w:r>
            <w:proofErr w:type="spellStart"/>
            <w:r w:rsidR="002D57DA" w:rsidRPr="002D57DA">
              <w:rPr>
                <w:lang w:eastAsia="zh-CN"/>
              </w:rPr>
              <w:t>DraftCR</w:t>
            </w:r>
            <w:proofErr w:type="spellEnd"/>
            <w:r w:rsidR="002D57DA" w:rsidRPr="002D57DA">
              <w:rPr>
                <w:lang w:eastAsia="zh-CN"/>
              </w:rPr>
              <w:t xml:space="preserve"> for TS 38.108, Introduction on system parameters for SAN supporting new S Band</w:t>
            </w:r>
          </w:p>
          <w:p w14:paraId="2BA51338" w14:textId="77777777" w:rsidR="005900E1" w:rsidRDefault="005900E1" w:rsidP="005900E1">
            <w:pPr>
              <w:spacing w:before="120" w:after="120"/>
              <w:rPr>
                <w:b/>
                <w:bCs/>
                <w:lang w:eastAsia="zh-CN"/>
              </w:rPr>
            </w:pPr>
            <w:r w:rsidRPr="00FA613E">
              <w:rPr>
                <w:b/>
                <w:bCs/>
                <w:lang w:eastAsia="zh-CN"/>
              </w:rPr>
              <w:t>T</w:t>
            </w:r>
            <w:r>
              <w:rPr>
                <w:b/>
                <w:bCs/>
                <w:lang w:eastAsia="zh-CN"/>
              </w:rPr>
              <w:t xml:space="preserve">ype: </w:t>
            </w:r>
            <w:r w:rsidRPr="00FA613E">
              <w:rPr>
                <w:lang w:eastAsia="zh-CN"/>
              </w:rPr>
              <w:t>Draft CR (Cat. B)</w:t>
            </w:r>
            <w:r w:rsidRPr="00FA613E">
              <w:rPr>
                <w:b/>
                <w:bCs/>
                <w:lang w:eastAsia="zh-CN"/>
              </w:rPr>
              <w:t xml:space="preserve"> </w:t>
            </w:r>
          </w:p>
          <w:p w14:paraId="76DF1B10" w14:textId="5239F6C3" w:rsidR="005900E1" w:rsidRPr="00FA613E" w:rsidRDefault="005900E1" w:rsidP="005900E1">
            <w:pPr>
              <w:spacing w:before="120" w:after="120"/>
              <w:rPr>
                <w:b/>
                <w:bCs/>
                <w:lang w:eastAsia="zh-CN"/>
              </w:rPr>
            </w:pPr>
            <w:r>
              <w:rPr>
                <w:b/>
                <w:bCs/>
                <w:lang w:eastAsia="zh-CN"/>
              </w:rPr>
              <w:t xml:space="preserve">Target Spec: </w:t>
            </w:r>
            <w:r>
              <w:rPr>
                <w:rFonts w:hint="eastAsia"/>
                <w:lang w:eastAsia="zh-CN"/>
              </w:rPr>
              <w:t>TS 38.</w:t>
            </w:r>
            <w:r w:rsidR="009253E2">
              <w:rPr>
                <w:lang w:eastAsia="zh-CN"/>
              </w:rPr>
              <w:t>108</w:t>
            </w:r>
          </w:p>
          <w:p w14:paraId="681E3F34" w14:textId="36BA6D3C" w:rsidR="005900E1" w:rsidRDefault="005900E1" w:rsidP="005900E1">
            <w:pPr>
              <w:spacing w:before="120" w:after="120"/>
              <w:rPr>
                <w:b/>
                <w:bCs/>
              </w:rPr>
            </w:pPr>
            <w:r>
              <w:rPr>
                <w:b/>
                <w:bCs/>
              </w:rPr>
              <w:t xml:space="preserve">Reason:  </w:t>
            </w:r>
            <w:r w:rsidR="009253E2">
              <w:rPr>
                <w:rFonts w:hint="eastAsia"/>
                <w:lang w:eastAsia="zh-CN"/>
              </w:rPr>
              <w:t>To introduce system parameters for SAN supporting new S Band</w:t>
            </w:r>
          </w:p>
          <w:p w14:paraId="262C5B26" w14:textId="77777777" w:rsidR="00B60013" w:rsidRDefault="005900E1" w:rsidP="005900E1">
            <w:pPr>
              <w:spacing w:before="120" w:after="120"/>
              <w:rPr>
                <w:b/>
                <w:bCs/>
              </w:rPr>
            </w:pPr>
            <w:r w:rsidRPr="004A7892">
              <w:rPr>
                <w:b/>
                <w:bCs/>
              </w:rPr>
              <w:t>Summary of change:</w:t>
            </w:r>
          </w:p>
          <w:p w14:paraId="75DD836D" w14:textId="77777777" w:rsidR="00364060" w:rsidRDefault="00364060" w:rsidP="00364060">
            <w:pPr>
              <w:spacing w:before="120" w:after="120"/>
            </w:pPr>
            <w:r>
              <w:t>To introduce operating band for SAN supporting new S Band</w:t>
            </w:r>
          </w:p>
          <w:p w14:paraId="4E07F677" w14:textId="77777777" w:rsidR="00364060" w:rsidRDefault="00364060" w:rsidP="00364060">
            <w:pPr>
              <w:spacing w:before="120" w:after="120"/>
            </w:pPr>
            <w:r>
              <w:t>To introduce SAN channel bandwidth for SAN supporting new S Band</w:t>
            </w:r>
          </w:p>
          <w:p w14:paraId="53CC1478" w14:textId="22871577" w:rsidR="00364060" w:rsidRDefault="00364060" w:rsidP="00364060">
            <w:pPr>
              <w:spacing w:before="120" w:after="120"/>
            </w:pPr>
            <w:r>
              <w:t>To introduce channel raster for SAN supporting new S Band</w:t>
            </w:r>
          </w:p>
        </w:tc>
      </w:tr>
      <w:tr w:rsidR="00903812" w14:paraId="5360796D" w14:textId="77777777" w:rsidTr="00B60013">
        <w:trPr>
          <w:trHeight w:val="468"/>
        </w:trPr>
        <w:tc>
          <w:tcPr>
            <w:tcW w:w="1622" w:type="dxa"/>
          </w:tcPr>
          <w:p w14:paraId="3B2B83C0" w14:textId="02827551" w:rsidR="00B60013" w:rsidRDefault="00AF3790" w:rsidP="00B60013">
            <w:pPr>
              <w:spacing w:before="120" w:after="120"/>
            </w:pPr>
            <w:hyperlink r:id="rId15" w:history="1">
              <w:r w:rsidR="00B60013">
                <w:rPr>
                  <w:rStyle w:val="af0"/>
                  <w:rFonts w:ascii="Arial" w:hAnsi="Arial" w:cs="Arial"/>
                  <w:b/>
                  <w:bCs/>
                  <w:sz w:val="16"/>
                  <w:szCs w:val="16"/>
                </w:rPr>
                <w:t>R4-2411195</w:t>
              </w:r>
            </w:hyperlink>
          </w:p>
        </w:tc>
        <w:tc>
          <w:tcPr>
            <w:tcW w:w="1424" w:type="dxa"/>
          </w:tcPr>
          <w:p w14:paraId="0F6A2835" w14:textId="61DB5355" w:rsidR="00B60013" w:rsidRDefault="00B60013" w:rsidP="00B60013">
            <w:pPr>
              <w:spacing w:before="120" w:after="120"/>
            </w:pPr>
            <w:r>
              <w:rPr>
                <w:rFonts w:ascii="Arial" w:hAnsi="Arial" w:cs="Arial"/>
                <w:sz w:val="16"/>
                <w:szCs w:val="16"/>
              </w:rPr>
              <w:t>Ericsson</w:t>
            </w:r>
          </w:p>
        </w:tc>
        <w:tc>
          <w:tcPr>
            <w:tcW w:w="6585" w:type="dxa"/>
          </w:tcPr>
          <w:p w14:paraId="73596FBB" w14:textId="77777777" w:rsidR="00B60013" w:rsidRDefault="006E3EDA" w:rsidP="00B60013">
            <w:pPr>
              <w:spacing w:before="120" w:after="120"/>
              <w:rPr>
                <w:lang w:val="en-US"/>
              </w:rPr>
            </w:pPr>
            <w:r>
              <w:rPr>
                <w:lang w:val="en-US"/>
              </w:rPr>
              <w:t>This contribution is giving an overview of the impact on the existing SAN RF requirements as specified in TS 38.108.</w:t>
            </w:r>
          </w:p>
          <w:p w14:paraId="73C58BA2" w14:textId="77777777" w:rsidR="006E3EDA" w:rsidRDefault="00BF34C5" w:rsidP="00B60013">
            <w:pPr>
              <w:spacing w:before="120" w:after="120"/>
            </w:pPr>
            <w:r>
              <w:t xml:space="preserve">[MODERATOR NOTE: </w:t>
            </w:r>
            <w:r w:rsidR="00044163">
              <w:t>No proposals included in the contribution. Reporting here a distilled list of sections with impact identified].</w:t>
            </w:r>
          </w:p>
          <w:p w14:paraId="2541C738" w14:textId="140EAE6B" w:rsidR="00044163" w:rsidRDefault="00044163" w:rsidP="00B60013">
            <w:pPr>
              <w:spacing w:before="120" w:after="120"/>
              <w:rPr>
                <w:b/>
                <w:bCs/>
              </w:rPr>
            </w:pPr>
            <w:r>
              <w:rPr>
                <w:b/>
                <w:bCs/>
              </w:rPr>
              <w:t>System Parameters</w:t>
            </w:r>
          </w:p>
          <w:tbl>
            <w:tblPr>
              <w:tblStyle w:val="aff7"/>
              <w:tblW w:w="7569" w:type="dxa"/>
              <w:tblLook w:val="04A0" w:firstRow="1" w:lastRow="0" w:firstColumn="1" w:lastColumn="0" w:noHBand="0" w:noVBand="1"/>
            </w:tblPr>
            <w:tblGrid>
              <w:gridCol w:w="2941"/>
              <w:gridCol w:w="4628"/>
            </w:tblGrid>
            <w:tr w:rsidR="00364FD4" w14:paraId="31EC8F2E" w14:textId="77777777" w:rsidTr="00364FD4">
              <w:trPr>
                <w:trHeight w:val="187"/>
              </w:trPr>
              <w:tc>
                <w:tcPr>
                  <w:tcW w:w="2941" w:type="dxa"/>
                </w:tcPr>
                <w:p w14:paraId="3F39F6AD" w14:textId="77777777" w:rsidR="00364FD4" w:rsidRDefault="00364FD4" w:rsidP="00364FD4">
                  <w:pPr>
                    <w:pStyle w:val="TAH"/>
                    <w:rPr>
                      <w:lang w:val="en-GB"/>
                    </w:rPr>
                  </w:pPr>
                  <w:r>
                    <w:rPr>
                      <w:lang w:val="en-GB"/>
                    </w:rPr>
                    <w:t>Requirements</w:t>
                  </w:r>
                </w:p>
              </w:tc>
              <w:tc>
                <w:tcPr>
                  <w:tcW w:w="4628" w:type="dxa"/>
                </w:tcPr>
                <w:p w14:paraId="2DB91F25" w14:textId="77777777" w:rsidR="00364FD4" w:rsidRDefault="00364FD4" w:rsidP="00364FD4">
                  <w:pPr>
                    <w:pStyle w:val="TAH"/>
                    <w:rPr>
                      <w:lang w:val="en-GB"/>
                    </w:rPr>
                  </w:pPr>
                  <w:r>
                    <w:rPr>
                      <w:lang w:val="en-GB"/>
                    </w:rPr>
                    <w:t>Expected impact</w:t>
                  </w:r>
                </w:p>
              </w:tc>
            </w:tr>
            <w:tr w:rsidR="00364FD4" w14:paraId="75BFD114" w14:textId="77777777" w:rsidTr="00364FD4">
              <w:trPr>
                <w:trHeight w:val="187"/>
              </w:trPr>
              <w:tc>
                <w:tcPr>
                  <w:tcW w:w="2941" w:type="dxa"/>
                </w:tcPr>
                <w:p w14:paraId="5B3DAF27" w14:textId="77777777" w:rsidR="00364FD4" w:rsidRDefault="00364FD4" w:rsidP="00364FD4">
                  <w:pPr>
                    <w:pStyle w:val="TAL"/>
                    <w:rPr>
                      <w:lang w:val="en-GB"/>
                    </w:rPr>
                  </w:pPr>
                  <w:r>
                    <w:rPr>
                      <w:lang w:val="en-GB"/>
                    </w:rPr>
                    <w:t>4. General</w:t>
                  </w:r>
                </w:p>
              </w:tc>
              <w:tc>
                <w:tcPr>
                  <w:tcW w:w="4628" w:type="dxa"/>
                </w:tcPr>
                <w:p w14:paraId="68754408" w14:textId="77777777" w:rsidR="00364FD4" w:rsidRDefault="00364FD4" w:rsidP="00364FD4">
                  <w:pPr>
                    <w:pStyle w:val="TAL"/>
                    <w:rPr>
                      <w:lang w:val="en-GB"/>
                    </w:rPr>
                  </w:pPr>
                </w:p>
              </w:tc>
            </w:tr>
            <w:tr w:rsidR="00364FD4" w14:paraId="11EA8389" w14:textId="77777777" w:rsidTr="00364FD4">
              <w:trPr>
                <w:trHeight w:val="178"/>
              </w:trPr>
              <w:tc>
                <w:tcPr>
                  <w:tcW w:w="2941" w:type="dxa"/>
                </w:tcPr>
                <w:p w14:paraId="5AC4D4DD" w14:textId="77777777" w:rsidR="00364FD4" w:rsidRDefault="00364FD4" w:rsidP="00364FD4">
                  <w:pPr>
                    <w:pStyle w:val="TAL"/>
                    <w:rPr>
                      <w:lang w:val="en-GB"/>
                    </w:rPr>
                  </w:pPr>
                  <w:r>
                    <w:rPr>
                      <w:lang w:val="en-GB"/>
                    </w:rPr>
                    <w:t xml:space="preserve">4.1 </w:t>
                  </w:r>
                  <w:r>
                    <w:rPr>
                      <w:rFonts w:hint="eastAsia"/>
                      <w:lang w:eastAsia="zh-CN"/>
                    </w:rPr>
                    <w:t>Relationship</w:t>
                  </w:r>
                  <w:r>
                    <w:rPr>
                      <w:lang w:eastAsia="zh-CN"/>
                    </w:rPr>
                    <w:t xml:space="preserve"> with other core specifications</w:t>
                  </w:r>
                </w:p>
              </w:tc>
              <w:tc>
                <w:tcPr>
                  <w:tcW w:w="4628" w:type="dxa"/>
                </w:tcPr>
                <w:p w14:paraId="4C271201" w14:textId="77777777" w:rsidR="00364FD4" w:rsidRDefault="00364FD4" w:rsidP="00364FD4">
                  <w:pPr>
                    <w:pStyle w:val="TAL"/>
                    <w:rPr>
                      <w:lang w:val="en-GB"/>
                    </w:rPr>
                  </w:pPr>
                  <w:r>
                    <w:rPr>
                      <w:lang w:val="en-GB"/>
                    </w:rPr>
                    <w:t>No impact</w:t>
                  </w:r>
                </w:p>
              </w:tc>
            </w:tr>
            <w:tr w:rsidR="00364FD4" w14:paraId="1F0EAC92" w14:textId="77777777" w:rsidTr="00364FD4">
              <w:trPr>
                <w:trHeight w:val="375"/>
              </w:trPr>
              <w:tc>
                <w:tcPr>
                  <w:tcW w:w="2941" w:type="dxa"/>
                </w:tcPr>
                <w:p w14:paraId="6CC4EA12" w14:textId="77777777" w:rsidR="00364FD4" w:rsidRDefault="00364FD4" w:rsidP="00364FD4">
                  <w:pPr>
                    <w:pStyle w:val="TAL"/>
                    <w:rPr>
                      <w:lang w:val="en-GB"/>
                    </w:rPr>
                  </w:pPr>
                  <w:r>
                    <w:rPr>
                      <w:lang w:val="en-GB"/>
                    </w:rPr>
                    <w:t xml:space="preserve">4.2 </w:t>
                  </w:r>
                  <w:r w:rsidRPr="0047389E">
                    <w:t>Relationship between minimum requirements and test requirements</w:t>
                  </w:r>
                </w:p>
              </w:tc>
              <w:tc>
                <w:tcPr>
                  <w:tcW w:w="4628" w:type="dxa"/>
                </w:tcPr>
                <w:p w14:paraId="5954A36F" w14:textId="77777777" w:rsidR="00364FD4" w:rsidRDefault="00364FD4" w:rsidP="00364FD4">
                  <w:pPr>
                    <w:pStyle w:val="TAL"/>
                    <w:rPr>
                      <w:lang w:val="en-GB"/>
                    </w:rPr>
                  </w:pPr>
                  <w:r>
                    <w:rPr>
                      <w:lang w:val="en-GB"/>
                    </w:rPr>
                    <w:t>No impact</w:t>
                  </w:r>
                </w:p>
              </w:tc>
            </w:tr>
            <w:tr w:rsidR="00364FD4" w14:paraId="6ED1F993" w14:textId="77777777" w:rsidTr="00364FD4">
              <w:trPr>
                <w:trHeight w:val="187"/>
              </w:trPr>
              <w:tc>
                <w:tcPr>
                  <w:tcW w:w="2941" w:type="dxa"/>
                </w:tcPr>
                <w:p w14:paraId="10FF2F50" w14:textId="77777777" w:rsidR="00364FD4" w:rsidRDefault="00364FD4" w:rsidP="00364FD4">
                  <w:pPr>
                    <w:pStyle w:val="TAL"/>
                    <w:rPr>
                      <w:lang w:val="en-GB"/>
                    </w:rPr>
                  </w:pPr>
                  <w:r>
                    <w:rPr>
                      <w:lang w:val="en-GB"/>
                    </w:rPr>
                    <w:t xml:space="preserve">4.3 </w:t>
                  </w:r>
                  <w:r>
                    <w:rPr>
                      <w:lang w:eastAsia="zh-CN"/>
                    </w:rPr>
                    <w:t>Requirement reference points</w:t>
                  </w:r>
                </w:p>
              </w:tc>
              <w:tc>
                <w:tcPr>
                  <w:tcW w:w="4628" w:type="dxa"/>
                </w:tcPr>
                <w:p w14:paraId="28C6D479" w14:textId="77777777" w:rsidR="00364FD4" w:rsidRDefault="00364FD4" w:rsidP="00364FD4">
                  <w:pPr>
                    <w:pStyle w:val="TAL"/>
                    <w:rPr>
                      <w:lang w:val="en-GB"/>
                    </w:rPr>
                  </w:pPr>
                  <w:r>
                    <w:rPr>
                      <w:lang w:val="en-GB"/>
                    </w:rPr>
                    <w:t>No impact</w:t>
                  </w:r>
                </w:p>
              </w:tc>
            </w:tr>
            <w:tr w:rsidR="00364FD4" w14:paraId="638779A0" w14:textId="77777777" w:rsidTr="00364FD4">
              <w:trPr>
                <w:trHeight w:val="187"/>
              </w:trPr>
              <w:tc>
                <w:tcPr>
                  <w:tcW w:w="2941" w:type="dxa"/>
                </w:tcPr>
                <w:p w14:paraId="08607185" w14:textId="77777777" w:rsidR="00364FD4" w:rsidRDefault="00364FD4" w:rsidP="00364FD4">
                  <w:pPr>
                    <w:pStyle w:val="TAL"/>
                    <w:rPr>
                      <w:lang w:val="en-GB"/>
                    </w:rPr>
                  </w:pPr>
                  <w:r>
                    <w:rPr>
                      <w:lang w:val="en-GB"/>
                    </w:rPr>
                    <w:t xml:space="preserve">4.4 </w:t>
                  </w:r>
                  <w:r>
                    <w:rPr>
                      <w:lang w:eastAsia="zh-CN"/>
                    </w:rPr>
                    <w:t>Satellite Access Node classes</w:t>
                  </w:r>
                </w:p>
              </w:tc>
              <w:tc>
                <w:tcPr>
                  <w:tcW w:w="4628" w:type="dxa"/>
                </w:tcPr>
                <w:p w14:paraId="76EFAB31" w14:textId="77777777" w:rsidR="00364FD4" w:rsidRDefault="00364FD4" w:rsidP="00364FD4">
                  <w:pPr>
                    <w:pStyle w:val="TAL"/>
                    <w:rPr>
                      <w:lang w:val="en-GB"/>
                    </w:rPr>
                  </w:pPr>
                  <w:r>
                    <w:rPr>
                      <w:lang w:val="en-GB"/>
                    </w:rPr>
                    <w:t>No impact</w:t>
                  </w:r>
                </w:p>
              </w:tc>
            </w:tr>
            <w:tr w:rsidR="00364FD4" w14:paraId="0E9A2180" w14:textId="77777777" w:rsidTr="00364FD4">
              <w:trPr>
                <w:trHeight w:val="367"/>
              </w:trPr>
              <w:tc>
                <w:tcPr>
                  <w:tcW w:w="2941" w:type="dxa"/>
                </w:tcPr>
                <w:p w14:paraId="5F51CEA8" w14:textId="77777777" w:rsidR="00364FD4" w:rsidRDefault="00364FD4" w:rsidP="00364FD4">
                  <w:pPr>
                    <w:pStyle w:val="TAL"/>
                    <w:rPr>
                      <w:lang w:val="en-GB"/>
                    </w:rPr>
                  </w:pPr>
                  <w:r>
                    <w:rPr>
                      <w:lang w:val="en-GB"/>
                    </w:rPr>
                    <w:t xml:space="preserve">4.5 </w:t>
                  </w:r>
                  <w:r>
                    <w:rPr>
                      <w:lang w:eastAsia="zh-CN"/>
                    </w:rPr>
                    <w:t>Regional requirements</w:t>
                  </w:r>
                </w:p>
              </w:tc>
              <w:tc>
                <w:tcPr>
                  <w:tcW w:w="4628" w:type="dxa"/>
                </w:tcPr>
                <w:p w14:paraId="6071F392" w14:textId="77777777" w:rsidR="00364FD4" w:rsidRDefault="00364FD4" w:rsidP="00364FD4">
                  <w:pPr>
                    <w:pStyle w:val="TAL"/>
                    <w:rPr>
                      <w:lang w:val="en-GB"/>
                    </w:rPr>
                  </w:pPr>
                  <w:r>
                    <w:rPr>
                      <w:lang w:val="en-GB"/>
                    </w:rPr>
                    <w:t>To be updated based on considered Regulations and impacted requirements</w:t>
                  </w:r>
                </w:p>
              </w:tc>
            </w:tr>
            <w:tr w:rsidR="00364FD4" w14:paraId="78E6428F" w14:textId="77777777" w:rsidTr="00364FD4">
              <w:trPr>
                <w:trHeight w:val="187"/>
              </w:trPr>
              <w:tc>
                <w:tcPr>
                  <w:tcW w:w="2941" w:type="dxa"/>
                </w:tcPr>
                <w:p w14:paraId="4A03EFD6" w14:textId="77777777" w:rsidR="00364FD4" w:rsidRDefault="00364FD4" w:rsidP="00364FD4">
                  <w:pPr>
                    <w:pStyle w:val="TAL"/>
                    <w:rPr>
                      <w:lang w:val="en-GB"/>
                    </w:rPr>
                  </w:pPr>
                  <w:r>
                    <w:rPr>
                      <w:lang w:val="en-GB"/>
                    </w:rPr>
                    <w:t xml:space="preserve">4.6 </w:t>
                  </w:r>
                  <w:r>
                    <w:rPr>
                      <w:lang w:eastAsia="zh-CN"/>
                    </w:rPr>
                    <w:t>Applicability of minimum requirements</w:t>
                  </w:r>
                </w:p>
              </w:tc>
              <w:tc>
                <w:tcPr>
                  <w:tcW w:w="4628" w:type="dxa"/>
                </w:tcPr>
                <w:p w14:paraId="1414B166" w14:textId="77777777" w:rsidR="00364FD4" w:rsidRDefault="00364FD4" w:rsidP="00364FD4">
                  <w:pPr>
                    <w:pStyle w:val="TAL"/>
                    <w:rPr>
                      <w:lang w:val="en-GB"/>
                    </w:rPr>
                  </w:pPr>
                  <w:r>
                    <w:rPr>
                      <w:lang w:val="en-GB"/>
                    </w:rPr>
                    <w:t>No impact</w:t>
                  </w:r>
                </w:p>
              </w:tc>
            </w:tr>
            <w:tr w:rsidR="00364FD4" w14:paraId="6480A845" w14:textId="77777777" w:rsidTr="00364FD4">
              <w:trPr>
                <w:trHeight w:val="187"/>
              </w:trPr>
              <w:tc>
                <w:tcPr>
                  <w:tcW w:w="2941" w:type="dxa"/>
                </w:tcPr>
                <w:p w14:paraId="3494641B" w14:textId="77777777" w:rsidR="00364FD4" w:rsidRDefault="00364FD4" w:rsidP="00364FD4">
                  <w:pPr>
                    <w:pStyle w:val="TAL"/>
                    <w:rPr>
                      <w:lang w:val="en-GB"/>
                    </w:rPr>
                  </w:pPr>
                  <w:r>
                    <w:rPr>
                      <w:lang w:val="en-GB"/>
                    </w:rPr>
                    <w:t xml:space="preserve">5. </w:t>
                  </w:r>
                  <w:r>
                    <w:rPr>
                      <w:lang w:eastAsia="zh-CN"/>
                    </w:rPr>
                    <w:t>Operating bands and channel arrangement</w:t>
                  </w:r>
                </w:p>
              </w:tc>
              <w:tc>
                <w:tcPr>
                  <w:tcW w:w="4628" w:type="dxa"/>
                </w:tcPr>
                <w:p w14:paraId="3BD138E6" w14:textId="77777777" w:rsidR="00364FD4" w:rsidRDefault="00364FD4" w:rsidP="00364FD4">
                  <w:pPr>
                    <w:pStyle w:val="TAL"/>
                    <w:rPr>
                      <w:lang w:val="en-GB"/>
                    </w:rPr>
                  </w:pPr>
                </w:p>
              </w:tc>
            </w:tr>
            <w:tr w:rsidR="00364FD4" w14:paraId="79CDBF87" w14:textId="77777777" w:rsidTr="00364FD4">
              <w:trPr>
                <w:trHeight w:val="187"/>
              </w:trPr>
              <w:tc>
                <w:tcPr>
                  <w:tcW w:w="2941" w:type="dxa"/>
                </w:tcPr>
                <w:p w14:paraId="36C43B4E" w14:textId="77777777" w:rsidR="00364FD4" w:rsidRDefault="00364FD4" w:rsidP="00364FD4">
                  <w:pPr>
                    <w:pStyle w:val="TAL"/>
                    <w:rPr>
                      <w:lang w:val="en-GB"/>
                    </w:rPr>
                  </w:pPr>
                  <w:r>
                    <w:rPr>
                      <w:lang w:val="en-GB"/>
                    </w:rPr>
                    <w:t xml:space="preserve">5.1 </w:t>
                  </w:r>
                  <w:r>
                    <w:rPr>
                      <w:lang w:eastAsia="zh-CN"/>
                    </w:rPr>
                    <w:t>General</w:t>
                  </w:r>
                </w:p>
              </w:tc>
              <w:tc>
                <w:tcPr>
                  <w:tcW w:w="4628" w:type="dxa"/>
                </w:tcPr>
                <w:p w14:paraId="2123E9D1" w14:textId="77777777" w:rsidR="00364FD4" w:rsidRDefault="00364FD4" w:rsidP="00364FD4">
                  <w:pPr>
                    <w:pStyle w:val="TAL"/>
                    <w:rPr>
                      <w:lang w:val="en-GB"/>
                    </w:rPr>
                  </w:pPr>
                  <w:r>
                    <w:rPr>
                      <w:lang w:val="en-GB"/>
                    </w:rPr>
                    <w:t>No impact</w:t>
                  </w:r>
                </w:p>
              </w:tc>
            </w:tr>
            <w:tr w:rsidR="00364FD4" w14:paraId="4D4760CB" w14:textId="77777777" w:rsidTr="00364FD4">
              <w:trPr>
                <w:trHeight w:val="367"/>
              </w:trPr>
              <w:tc>
                <w:tcPr>
                  <w:tcW w:w="2941" w:type="dxa"/>
                </w:tcPr>
                <w:p w14:paraId="65399E9E" w14:textId="77777777" w:rsidR="00364FD4" w:rsidRDefault="00364FD4" w:rsidP="00364FD4">
                  <w:pPr>
                    <w:pStyle w:val="TAL"/>
                    <w:rPr>
                      <w:lang w:val="en-GB"/>
                    </w:rPr>
                  </w:pPr>
                  <w:r>
                    <w:rPr>
                      <w:lang w:val="en-GB"/>
                    </w:rPr>
                    <w:t xml:space="preserve">5.2 </w:t>
                  </w:r>
                  <w:r>
                    <w:rPr>
                      <w:lang w:eastAsia="zh-CN"/>
                    </w:rPr>
                    <w:t>Operating bands</w:t>
                  </w:r>
                </w:p>
              </w:tc>
              <w:tc>
                <w:tcPr>
                  <w:tcW w:w="4628" w:type="dxa"/>
                </w:tcPr>
                <w:p w14:paraId="6E8707E9" w14:textId="77777777" w:rsidR="00364FD4" w:rsidRDefault="00364FD4" w:rsidP="00364FD4">
                  <w:pPr>
                    <w:pStyle w:val="TAL"/>
                    <w:rPr>
                      <w:lang w:val="en-GB"/>
                    </w:rPr>
                  </w:pPr>
                  <w:r>
                    <w:rPr>
                      <w:lang w:val="en-GB"/>
                    </w:rPr>
                    <w:t>The FR1-NTN band tables should be updated to consider the new NTN S-band.</w:t>
                  </w:r>
                </w:p>
              </w:tc>
            </w:tr>
            <w:tr w:rsidR="00364FD4" w14:paraId="3847DBA5" w14:textId="77777777" w:rsidTr="00364FD4">
              <w:trPr>
                <w:trHeight w:val="187"/>
              </w:trPr>
              <w:tc>
                <w:tcPr>
                  <w:tcW w:w="2941" w:type="dxa"/>
                </w:tcPr>
                <w:p w14:paraId="46591BFF" w14:textId="77777777" w:rsidR="00364FD4" w:rsidRDefault="00364FD4" w:rsidP="00364FD4">
                  <w:pPr>
                    <w:pStyle w:val="TAL"/>
                    <w:rPr>
                      <w:lang w:val="en-GB"/>
                    </w:rPr>
                  </w:pPr>
                  <w:r>
                    <w:rPr>
                      <w:lang w:val="en-GB"/>
                    </w:rPr>
                    <w:t xml:space="preserve">5.3 </w:t>
                  </w:r>
                  <w:r>
                    <w:rPr>
                      <w:lang w:eastAsia="zh-CN"/>
                    </w:rPr>
                    <w:t>Satellite Access Node channel bandwidth</w:t>
                  </w:r>
                </w:p>
              </w:tc>
              <w:tc>
                <w:tcPr>
                  <w:tcW w:w="4628" w:type="dxa"/>
                </w:tcPr>
                <w:p w14:paraId="6393CDB7" w14:textId="77777777" w:rsidR="00364FD4" w:rsidRDefault="00364FD4" w:rsidP="00364FD4">
                  <w:pPr>
                    <w:pStyle w:val="TAL"/>
                    <w:rPr>
                      <w:lang w:val="en-GB"/>
                    </w:rPr>
                  </w:pPr>
                </w:p>
              </w:tc>
            </w:tr>
            <w:tr w:rsidR="00364FD4" w14:paraId="645074D8" w14:textId="77777777" w:rsidTr="00364FD4">
              <w:trPr>
                <w:trHeight w:val="187"/>
              </w:trPr>
              <w:tc>
                <w:tcPr>
                  <w:tcW w:w="2941" w:type="dxa"/>
                </w:tcPr>
                <w:p w14:paraId="37C20D94" w14:textId="77777777" w:rsidR="00364FD4" w:rsidRDefault="00364FD4" w:rsidP="00364FD4">
                  <w:pPr>
                    <w:pStyle w:val="TAL"/>
                    <w:rPr>
                      <w:lang w:val="en-GB"/>
                    </w:rPr>
                  </w:pPr>
                  <w:r>
                    <w:rPr>
                      <w:lang w:val="en-GB"/>
                    </w:rPr>
                    <w:t xml:space="preserve">5.3.1 </w:t>
                  </w:r>
                  <w:r w:rsidRPr="00F95B02">
                    <w:t>General</w:t>
                  </w:r>
                </w:p>
              </w:tc>
              <w:tc>
                <w:tcPr>
                  <w:tcW w:w="4628" w:type="dxa"/>
                </w:tcPr>
                <w:p w14:paraId="2A8FA8EE" w14:textId="77777777" w:rsidR="00364FD4" w:rsidRDefault="00364FD4" w:rsidP="00364FD4">
                  <w:pPr>
                    <w:pStyle w:val="TAL"/>
                    <w:rPr>
                      <w:lang w:val="en-GB"/>
                    </w:rPr>
                  </w:pPr>
                  <w:r>
                    <w:rPr>
                      <w:lang w:val="en-GB"/>
                    </w:rPr>
                    <w:t>No impact</w:t>
                  </w:r>
                </w:p>
              </w:tc>
            </w:tr>
            <w:tr w:rsidR="00364FD4" w14:paraId="708511A3" w14:textId="77777777" w:rsidTr="00364FD4">
              <w:trPr>
                <w:trHeight w:val="187"/>
              </w:trPr>
              <w:tc>
                <w:tcPr>
                  <w:tcW w:w="2941" w:type="dxa"/>
                </w:tcPr>
                <w:p w14:paraId="7D9F801F" w14:textId="77777777" w:rsidR="00364FD4" w:rsidRDefault="00364FD4" w:rsidP="00364FD4">
                  <w:pPr>
                    <w:pStyle w:val="TAL"/>
                    <w:rPr>
                      <w:lang w:val="en-GB"/>
                    </w:rPr>
                  </w:pPr>
                  <w:r>
                    <w:rPr>
                      <w:lang w:val="en-GB"/>
                    </w:rPr>
                    <w:t xml:space="preserve">5.3.2 </w:t>
                  </w:r>
                  <w:r w:rsidRPr="00FD0493">
                    <w:t>Transmission bandwidth configuration</w:t>
                  </w:r>
                </w:p>
              </w:tc>
              <w:tc>
                <w:tcPr>
                  <w:tcW w:w="4628" w:type="dxa"/>
                </w:tcPr>
                <w:p w14:paraId="6B03168D" w14:textId="77777777" w:rsidR="00364FD4" w:rsidRDefault="00364FD4" w:rsidP="00364FD4">
                  <w:pPr>
                    <w:pStyle w:val="TAL"/>
                    <w:rPr>
                      <w:lang w:val="en-GB"/>
                    </w:rPr>
                  </w:pPr>
                  <w:r>
                    <w:rPr>
                      <w:lang w:val="en-GB"/>
                    </w:rPr>
                    <w:t>No impact</w:t>
                  </w:r>
                </w:p>
              </w:tc>
            </w:tr>
            <w:tr w:rsidR="00364FD4" w14:paraId="1B9AA52F" w14:textId="77777777" w:rsidTr="00364FD4">
              <w:trPr>
                <w:trHeight w:val="367"/>
              </w:trPr>
              <w:tc>
                <w:tcPr>
                  <w:tcW w:w="2941" w:type="dxa"/>
                </w:tcPr>
                <w:p w14:paraId="3C028224" w14:textId="77777777" w:rsidR="00364FD4" w:rsidRDefault="00364FD4" w:rsidP="00364FD4">
                  <w:pPr>
                    <w:pStyle w:val="TAL"/>
                    <w:rPr>
                      <w:lang w:val="en-GB"/>
                    </w:rPr>
                  </w:pPr>
                  <w:r>
                    <w:rPr>
                      <w:lang w:val="en-GB"/>
                    </w:rPr>
                    <w:t xml:space="preserve">5.3.3 </w:t>
                  </w:r>
                  <w:r w:rsidRPr="00782800">
                    <w:t xml:space="preserve">Minimum </w:t>
                  </w:r>
                  <w:proofErr w:type="spellStart"/>
                  <w:r w:rsidRPr="00782800">
                    <w:t>guardband</w:t>
                  </w:r>
                  <w:proofErr w:type="spellEnd"/>
                  <w:r w:rsidRPr="00782800">
                    <w:t xml:space="preserve"> and </w:t>
                  </w:r>
                  <w:r w:rsidRPr="00FD0493">
                    <w:t>transmission bandwidth configuration</w:t>
                  </w:r>
                </w:p>
              </w:tc>
              <w:tc>
                <w:tcPr>
                  <w:tcW w:w="4628" w:type="dxa"/>
                </w:tcPr>
                <w:p w14:paraId="47477685" w14:textId="77777777" w:rsidR="00364FD4" w:rsidRDefault="00364FD4" w:rsidP="00364FD4">
                  <w:pPr>
                    <w:pStyle w:val="TAL"/>
                    <w:rPr>
                      <w:lang w:val="en-GB"/>
                    </w:rPr>
                  </w:pPr>
                  <w:r>
                    <w:rPr>
                      <w:lang w:val="en-GB"/>
                    </w:rPr>
                    <w:t>No impact</w:t>
                  </w:r>
                </w:p>
              </w:tc>
            </w:tr>
            <w:tr w:rsidR="00364FD4" w14:paraId="5A19A7BF" w14:textId="77777777" w:rsidTr="00364FD4">
              <w:trPr>
                <w:trHeight w:val="187"/>
              </w:trPr>
              <w:tc>
                <w:tcPr>
                  <w:tcW w:w="2941" w:type="dxa"/>
                </w:tcPr>
                <w:p w14:paraId="16BFBFE3" w14:textId="77777777" w:rsidR="00364FD4" w:rsidRDefault="00364FD4" w:rsidP="00364FD4">
                  <w:pPr>
                    <w:pStyle w:val="TAL"/>
                    <w:rPr>
                      <w:lang w:val="en-GB"/>
                    </w:rPr>
                  </w:pPr>
                  <w:r>
                    <w:rPr>
                      <w:lang w:val="en-GB"/>
                    </w:rPr>
                    <w:t xml:space="preserve">5.3.4 </w:t>
                  </w:r>
                  <w:r w:rsidRPr="00F95B02">
                    <w:t>RB alignment</w:t>
                  </w:r>
                </w:p>
              </w:tc>
              <w:tc>
                <w:tcPr>
                  <w:tcW w:w="4628" w:type="dxa"/>
                </w:tcPr>
                <w:p w14:paraId="553129B3" w14:textId="77777777" w:rsidR="00364FD4" w:rsidRDefault="00364FD4" w:rsidP="00364FD4">
                  <w:pPr>
                    <w:pStyle w:val="TAL"/>
                    <w:rPr>
                      <w:lang w:val="en-GB"/>
                    </w:rPr>
                  </w:pPr>
                  <w:r>
                    <w:rPr>
                      <w:lang w:val="en-GB"/>
                    </w:rPr>
                    <w:t>No impact</w:t>
                  </w:r>
                </w:p>
              </w:tc>
            </w:tr>
            <w:tr w:rsidR="00364FD4" w14:paraId="77A80024" w14:textId="77777777" w:rsidTr="00364FD4">
              <w:trPr>
                <w:trHeight w:val="375"/>
              </w:trPr>
              <w:tc>
                <w:tcPr>
                  <w:tcW w:w="2941" w:type="dxa"/>
                </w:tcPr>
                <w:p w14:paraId="25451D8F" w14:textId="77777777" w:rsidR="00364FD4" w:rsidRDefault="00364FD4" w:rsidP="00364FD4">
                  <w:pPr>
                    <w:pStyle w:val="TAL"/>
                    <w:rPr>
                      <w:lang w:val="en-GB"/>
                    </w:rPr>
                  </w:pPr>
                  <w:r>
                    <w:rPr>
                      <w:lang w:val="en-GB"/>
                    </w:rPr>
                    <w:t xml:space="preserve">5.3.5 </w:t>
                  </w:r>
                  <w:r w:rsidRPr="00FD0493">
                    <w:t>SAN channel bandwidth</w:t>
                  </w:r>
                  <w:r w:rsidRPr="00782800">
                    <w:t xml:space="preserve"> per </w:t>
                  </w:r>
                  <w:r w:rsidRPr="00FD0493">
                    <w:t>operating band</w:t>
                  </w:r>
                </w:p>
              </w:tc>
              <w:tc>
                <w:tcPr>
                  <w:tcW w:w="4628" w:type="dxa"/>
                </w:tcPr>
                <w:p w14:paraId="678BC240" w14:textId="77777777" w:rsidR="00364FD4" w:rsidRDefault="00364FD4" w:rsidP="00364FD4">
                  <w:pPr>
                    <w:pStyle w:val="TAL"/>
                    <w:rPr>
                      <w:lang w:val="en-GB"/>
                    </w:rPr>
                  </w:pPr>
                  <w:r>
                    <w:rPr>
                      <w:lang w:val="en-GB"/>
                    </w:rPr>
                    <w:t>The FR1-NTN channel bandwidth table should be updated to add the new S-band and supported channel BWs.</w:t>
                  </w:r>
                </w:p>
              </w:tc>
            </w:tr>
            <w:tr w:rsidR="00364FD4" w14:paraId="52DAB3E6" w14:textId="77777777" w:rsidTr="00364FD4">
              <w:trPr>
                <w:trHeight w:val="178"/>
              </w:trPr>
              <w:tc>
                <w:tcPr>
                  <w:tcW w:w="2941" w:type="dxa"/>
                </w:tcPr>
                <w:p w14:paraId="031A5EB1" w14:textId="77777777" w:rsidR="00364FD4" w:rsidRDefault="00364FD4" w:rsidP="00364FD4">
                  <w:pPr>
                    <w:pStyle w:val="TAL"/>
                    <w:rPr>
                      <w:lang w:val="en-GB"/>
                    </w:rPr>
                  </w:pPr>
                  <w:r>
                    <w:rPr>
                      <w:lang w:val="en-GB"/>
                    </w:rPr>
                    <w:t xml:space="preserve">5.4 </w:t>
                  </w:r>
                  <w:r>
                    <w:rPr>
                      <w:lang w:eastAsia="zh-CN"/>
                    </w:rPr>
                    <w:t>Channel arrangement</w:t>
                  </w:r>
                </w:p>
              </w:tc>
              <w:tc>
                <w:tcPr>
                  <w:tcW w:w="4628" w:type="dxa"/>
                </w:tcPr>
                <w:p w14:paraId="25AF5849" w14:textId="77777777" w:rsidR="00364FD4" w:rsidRDefault="00364FD4" w:rsidP="00364FD4">
                  <w:pPr>
                    <w:pStyle w:val="TAL"/>
                    <w:rPr>
                      <w:lang w:val="en-GB"/>
                    </w:rPr>
                  </w:pPr>
                </w:p>
              </w:tc>
            </w:tr>
            <w:tr w:rsidR="00364FD4" w14:paraId="20076CB3" w14:textId="77777777" w:rsidTr="00364FD4">
              <w:trPr>
                <w:trHeight w:val="187"/>
              </w:trPr>
              <w:tc>
                <w:tcPr>
                  <w:tcW w:w="2941" w:type="dxa"/>
                </w:tcPr>
                <w:p w14:paraId="2B34650F" w14:textId="77777777" w:rsidR="00364FD4" w:rsidRDefault="00364FD4" w:rsidP="00364FD4">
                  <w:pPr>
                    <w:pStyle w:val="TAL"/>
                    <w:rPr>
                      <w:lang w:val="en-GB"/>
                    </w:rPr>
                  </w:pPr>
                  <w:r>
                    <w:rPr>
                      <w:lang w:val="en-US" w:eastAsia="zh-CN"/>
                    </w:rPr>
                    <w:t xml:space="preserve">5.4.1 </w:t>
                  </w:r>
                  <w:r>
                    <w:rPr>
                      <w:lang w:eastAsia="zh-CN"/>
                    </w:rPr>
                    <w:t>Channel spacing</w:t>
                  </w:r>
                </w:p>
              </w:tc>
              <w:tc>
                <w:tcPr>
                  <w:tcW w:w="4628" w:type="dxa"/>
                </w:tcPr>
                <w:p w14:paraId="1415B683" w14:textId="77777777" w:rsidR="00364FD4" w:rsidRDefault="00364FD4" w:rsidP="00364FD4">
                  <w:pPr>
                    <w:pStyle w:val="TAL"/>
                    <w:rPr>
                      <w:lang w:val="en-GB"/>
                    </w:rPr>
                  </w:pPr>
                  <w:r>
                    <w:rPr>
                      <w:lang w:val="en-GB"/>
                    </w:rPr>
                    <w:t xml:space="preserve"> No impact</w:t>
                  </w:r>
                </w:p>
              </w:tc>
            </w:tr>
            <w:tr w:rsidR="00364FD4" w14:paraId="52E421B2" w14:textId="77777777" w:rsidTr="00364FD4">
              <w:trPr>
                <w:trHeight w:val="375"/>
              </w:trPr>
              <w:tc>
                <w:tcPr>
                  <w:tcW w:w="2941" w:type="dxa"/>
                </w:tcPr>
                <w:p w14:paraId="57E1CFD7" w14:textId="77777777" w:rsidR="00364FD4" w:rsidRDefault="00364FD4" w:rsidP="00364FD4">
                  <w:pPr>
                    <w:pStyle w:val="TAL"/>
                    <w:rPr>
                      <w:lang w:val="en-GB"/>
                    </w:rPr>
                  </w:pPr>
                  <w:r>
                    <w:rPr>
                      <w:lang w:val="en-GB"/>
                    </w:rPr>
                    <w:lastRenderedPageBreak/>
                    <w:t xml:space="preserve">5.4.2 </w:t>
                  </w:r>
                  <w:r>
                    <w:rPr>
                      <w:lang w:eastAsia="zh-CN"/>
                    </w:rPr>
                    <w:t>Channel raster</w:t>
                  </w:r>
                </w:p>
              </w:tc>
              <w:tc>
                <w:tcPr>
                  <w:tcW w:w="4628" w:type="dxa"/>
                </w:tcPr>
                <w:p w14:paraId="0CEF4985" w14:textId="77777777" w:rsidR="00364FD4" w:rsidRDefault="00364FD4" w:rsidP="00364FD4">
                  <w:pPr>
                    <w:pStyle w:val="TAL"/>
                    <w:rPr>
                      <w:lang w:val="en-GB"/>
                    </w:rPr>
                  </w:pPr>
                  <w:r>
                    <w:rPr>
                      <w:lang w:val="en-GB"/>
                    </w:rPr>
                    <w:t>The channel raster ranges should be added for the new NTN S-band in subclause 5.4.2.3</w:t>
                  </w:r>
                </w:p>
              </w:tc>
            </w:tr>
            <w:tr w:rsidR="00364FD4" w14:paraId="4FFC47C7" w14:textId="77777777" w:rsidTr="00364FD4">
              <w:trPr>
                <w:trHeight w:val="367"/>
              </w:trPr>
              <w:tc>
                <w:tcPr>
                  <w:tcW w:w="2941" w:type="dxa"/>
                </w:tcPr>
                <w:p w14:paraId="14ED9437" w14:textId="77777777" w:rsidR="00364FD4" w:rsidRDefault="00364FD4" w:rsidP="00364FD4">
                  <w:pPr>
                    <w:pStyle w:val="TAL"/>
                    <w:rPr>
                      <w:lang w:val="en-GB"/>
                    </w:rPr>
                  </w:pPr>
                  <w:r>
                    <w:rPr>
                      <w:lang w:val="en-GB"/>
                    </w:rPr>
                    <w:t xml:space="preserve">5.4.3 </w:t>
                  </w:r>
                  <w:r>
                    <w:rPr>
                      <w:lang w:eastAsia="zh-CN"/>
                    </w:rPr>
                    <w:t>Synchronization raster</w:t>
                  </w:r>
                </w:p>
              </w:tc>
              <w:tc>
                <w:tcPr>
                  <w:tcW w:w="4628" w:type="dxa"/>
                </w:tcPr>
                <w:p w14:paraId="795BC0B1" w14:textId="77777777" w:rsidR="00364FD4" w:rsidRDefault="00364FD4" w:rsidP="00364FD4">
                  <w:pPr>
                    <w:pStyle w:val="TAL"/>
                    <w:rPr>
                      <w:lang w:val="en-GB"/>
                    </w:rPr>
                  </w:pPr>
                  <w:r>
                    <w:rPr>
                      <w:lang w:val="en-GB"/>
                    </w:rPr>
                    <w:t>The sync raster ranges should be added for the new NTN S-band in subclause 5.4.3.3</w:t>
                  </w:r>
                </w:p>
              </w:tc>
            </w:tr>
          </w:tbl>
          <w:p w14:paraId="76B9568B" w14:textId="77777777" w:rsidR="00364FD4" w:rsidRDefault="00364FD4" w:rsidP="00B60013">
            <w:pPr>
              <w:spacing w:before="120" w:after="120"/>
              <w:rPr>
                <w:b/>
                <w:bCs/>
              </w:rPr>
            </w:pPr>
          </w:p>
          <w:p w14:paraId="63900AA9" w14:textId="076632D9" w:rsidR="00485111" w:rsidRDefault="00044163" w:rsidP="00B60013">
            <w:pPr>
              <w:spacing w:before="120" w:after="120"/>
              <w:rPr>
                <w:b/>
                <w:bCs/>
              </w:rPr>
            </w:pPr>
            <w:r>
              <w:rPr>
                <w:b/>
                <w:bCs/>
              </w:rPr>
              <w:t>SAN</w:t>
            </w:r>
            <w:r w:rsidR="00485111">
              <w:rPr>
                <w:b/>
                <w:bCs/>
              </w:rPr>
              <w:t xml:space="preserve"> Tx</w:t>
            </w:r>
          </w:p>
          <w:p w14:paraId="37889D3E" w14:textId="67F65B4A" w:rsidR="0096470B" w:rsidRDefault="0096470B" w:rsidP="00B60013">
            <w:pPr>
              <w:spacing w:before="120" w:after="120"/>
            </w:pPr>
            <w:r>
              <w:t>So far, no impact on SAN Tx RF requirement has been identified, pending on further study of FCC and ISED regulations.</w:t>
            </w:r>
          </w:p>
          <w:p w14:paraId="14E5BEE0" w14:textId="77777777" w:rsidR="00CC1303" w:rsidRDefault="00CC1303" w:rsidP="00B60013">
            <w:pPr>
              <w:spacing w:before="120" w:after="120"/>
              <w:rPr>
                <w:b/>
                <w:bCs/>
              </w:rPr>
            </w:pPr>
          </w:p>
          <w:tbl>
            <w:tblPr>
              <w:tblStyle w:val="aff7"/>
              <w:tblW w:w="7083" w:type="dxa"/>
              <w:tblLook w:val="04A0" w:firstRow="1" w:lastRow="0" w:firstColumn="1" w:lastColumn="0" w:noHBand="0" w:noVBand="1"/>
            </w:tblPr>
            <w:tblGrid>
              <w:gridCol w:w="3964"/>
              <w:gridCol w:w="3119"/>
            </w:tblGrid>
            <w:tr w:rsidR="00CC1303" w14:paraId="30C8DF5F" w14:textId="77777777" w:rsidTr="00C950DB">
              <w:tc>
                <w:tcPr>
                  <w:tcW w:w="3964" w:type="dxa"/>
                </w:tcPr>
                <w:p w14:paraId="1535A822" w14:textId="77777777" w:rsidR="00CC1303" w:rsidRDefault="00CC1303" w:rsidP="00CC1303">
                  <w:pPr>
                    <w:pStyle w:val="TAH"/>
                    <w:rPr>
                      <w:lang w:val="en-GB"/>
                    </w:rPr>
                  </w:pPr>
                  <w:r>
                    <w:rPr>
                      <w:lang w:val="en-GB"/>
                    </w:rPr>
                    <w:t>Requirements</w:t>
                  </w:r>
                </w:p>
              </w:tc>
              <w:tc>
                <w:tcPr>
                  <w:tcW w:w="3119" w:type="dxa"/>
                </w:tcPr>
                <w:p w14:paraId="467FD2DA" w14:textId="77777777" w:rsidR="00CC1303" w:rsidRDefault="00CC1303" w:rsidP="00CC1303">
                  <w:pPr>
                    <w:pStyle w:val="TAH"/>
                    <w:rPr>
                      <w:lang w:val="en-GB"/>
                    </w:rPr>
                  </w:pPr>
                  <w:r>
                    <w:rPr>
                      <w:lang w:val="en-GB"/>
                    </w:rPr>
                    <w:t xml:space="preserve">Expected impacts </w:t>
                  </w:r>
                </w:p>
              </w:tc>
            </w:tr>
            <w:tr w:rsidR="00CC1303" w14:paraId="0B3F9AFC" w14:textId="77777777" w:rsidTr="00C950DB">
              <w:tc>
                <w:tcPr>
                  <w:tcW w:w="3964" w:type="dxa"/>
                </w:tcPr>
                <w:p w14:paraId="252E01C0" w14:textId="77777777" w:rsidR="00CC1303" w:rsidRDefault="00CC1303" w:rsidP="00CC1303">
                  <w:pPr>
                    <w:pStyle w:val="TAL"/>
                    <w:rPr>
                      <w:lang w:val="en-GB"/>
                    </w:rPr>
                  </w:pPr>
                  <w:r>
                    <w:rPr>
                      <w:lang w:val="en-GB"/>
                    </w:rPr>
                    <w:t>6.1 General</w:t>
                  </w:r>
                </w:p>
              </w:tc>
              <w:tc>
                <w:tcPr>
                  <w:tcW w:w="3119" w:type="dxa"/>
                </w:tcPr>
                <w:p w14:paraId="7105EC1A" w14:textId="77777777" w:rsidR="00CC1303" w:rsidRDefault="00CC1303" w:rsidP="00CC1303">
                  <w:pPr>
                    <w:pStyle w:val="TAL"/>
                    <w:rPr>
                      <w:lang w:val="en-GB"/>
                    </w:rPr>
                  </w:pPr>
                  <w:r>
                    <w:rPr>
                      <w:lang w:val="en-GB"/>
                    </w:rPr>
                    <w:t>No impact</w:t>
                  </w:r>
                </w:p>
              </w:tc>
            </w:tr>
            <w:tr w:rsidR="00CC1303" w14:paraId="7F8C0593" w14:textId="77777777" w:rsidTr="00C950DB">
              <w:tc>
                <w:tcPr>
                  <w:tcW w:w="3964" w:type="dxa"/>
                </w:tcPr>
                <w:p w14:paraId="22295AA3" w14:textId="77777777" w:rsidR="00CC1303" w:rsidRDefault="00CC1303" w:rsidP="00CC1303">
                  <w:pPr>
                    <w:pStyle w:val="TAL"/>
                    <w:rPr>
                      <w:lang w:val="en-GB"/>
                    </w:rPr>
                  </w:pPr>
                  <w:r>
                    <w:rPr>
                      <w:lang w:val="en-GB"/>
                    </w:rPr>
                    <w:t>6.2 SAN output power</w:t>
                  </w:r>
                </w:p>
              </w:tc>
              <w:tc>
                <w:tcPr>
                  <w:tcW w:w="3119" w:type="dxa"/>
                </w:tcPr>
                <w:p w14:paraId="2786F5AF" w14:textId="77777777" w:rsidR="00CC1303" w:rsidRDefault="00CC1303" w:rsidP="00CC1303">
                  <w:pPr>
                    <w:pStyle w:val="TAL"/>
                    <w:rPr>
                      <w:lang w:val="en-GB"/>
                    </w:rPr>
                  </w:pPr>
                  <w:r>
                    <w:rPr>
                      <w:lang w:val="en-GB"/>
                    </w:rPr>
                    <w:t>No impact</w:t>
                  </w:r>
                </w:p>
              </w:tc>
            </w:tr>
            <w:tr w:rsidR="00CC1303" w14:paraId="02346987" w14:textId="77777777" w:rsidTr="00C950DB">
              <w:tc>
                <w:tcPr>
                  <w:tcW w:w="3964" w:type="dxa"/>
                </w:tcPr>
                <w:p w14:paraId="39BED1C9" w14:textId="77777777" w:rsidR="00CC1303" w:rsidRDefault="00CC1303" w:rsidP="00CC1303">
                  <w:pPr>
                    <w:pStyle w:val="TAL"/>
                    <w:rPr>
                      <w:lang w:val="en-GB"/>
                    </w:rPr>
                  </w:pPr>
                  <w:r>
                    <w:rPr>
                      <w:lang w:val="en-GB"/>
                    </w:rPr>
                    <w:t>6.3 Out</w:t>
                  </w:r>
                  <w:r>
                    <w:rPr>
                      <w:lang w:eastAsia="zh-CN"/>
                    </w:rPr>
                    <w:t>put power dynamics</w:t>
                  </w:r>
                </w:p>
              </w:tc>
              <w:tc>
                <w:tcPr>
                  <w:tcW w:w="3119" w:type="dxa"/>
                </w:tcPr>
                <w:p w14:paraId="6882EFBF" w14:textId="77777777" w:rsidR="00CC1303" w:rsidRDefault="00CC1303" w:rsidP="00CC1303">
                  <w:pPr>
                    <w:pStyle w:val="TAL"/>
                    <w:rPr>
                      <w:lang w:val="en-GB"/>
                    </w:rPr>
                  </w:pPr>
                  <w:r>
                    <w:rPr>
                      <w:lang w:val="en-GB"/>
                    </w:rPr>
                    <w:t>No impact</w:t>
                  </w:r>
                </w:p>
              </w:tc>
            </w:tr>
            <w:tr w:rsidR="00CC1303" w14:paraId="521C9F04" w14:textId="77777777" w:rsidTr="00C950DB">
              <w:tc>
                <w:tcPr>
                  <w:tcW w:w="3964" w:type="dxa"/>
                </w:tcPr>
                <w:p w14:paraId="2FC10C2D" w14:textId="77777777" w:rsidR="00CC1303" w:rsidRDefault="00CC1303" w:rsidP="00CC1303">
                  <w:pPr>
                    <w:pStyle w:val="TAL"/>
                    <w:rPr>
                      <w:lang w:val="en-GB"/>
                    </w:rPr>
                  </w:pPr>
                  <w:r>
                    <w:rPr>
                      <w:lang w:val="en-GB"/>
                    </w:rPr>
                    <w:t xml:space="preserve">6.4 </w:t>
                  </w:r>
                  <w:r w:rsidRPr="00E80AD8">
                    <w:rPr>
                      <w:lang w:eastAsia="zh-CN"/>
                    </w:rPr>
                    <w:t>Transmit ON/OFF power</w:t>
                  </w:r>
                </w:p>
              </w:tc>
              <w:tc>
                <w:tcPr>
                  <w:tcW w:w="3119" w:type="dxa"/>
                </w:tcPr>
                <w:p w14:paraId="1BFCF3AB" w14:textId="77777777" w:rsidR="00CC1303" w:rsidRDefault="00CC1303" w:rsidP="00CC1303">
                  <w:pPr>
                    <w:pStyle w:val="TAL"/>
                    <w:rPr>
                      <w:lang w:val="en-GB"/>
                    </w:rPr>
                  </w:pPr>
                  <w:r>
                    <w:rPr>
                      <w:lang w:val="en-GB"/>
                    </w:rPr>
                    <w:t>No impact</w:t>
                  </w:r>
                </w:p>
              </w:tc>
            </w:tr>
            <w:tr w:rsidR="00CC1303" w14:paraId="2435448E" w14:textId="77777777" w:rsidTr="00C950DB">
              <w:tc>
                <w:tcPr>
                  <w:tcW w:w="3964" w:type="dxa"/>
                </w:tcPr>
                <w:p w14:paraId="2F0D49A0" w14:textId="77777777" w:rsidR="00CC1303" w:rsidRDefault="00CC1303" w:rsidP="00CC1303">
                  <w:pPr>
                    <w:pStyle w:val="TAL"/>
                    <w:rPr>
                      <w:lang w:val="en-GB"/>
                    </w:rPr>
                  </w:pPr>
                  <w:r>
                    <w:rPr>
                      <w:lang w:val="en-GB"/>
                    </w:rPr>
                    <w:t xml:space="preserve">6.5 </w:t>
                  </w:r>
                  <w:r>
                    <w:rPr>
                      <w:lang w:eastAsia="zh-CN"/>
                    </w:rPr>
                    <w:t>Transmitted signal quality</w:t>
                  </w:r>
                </w:p>
              </w:tc>
              <w:tc>
                <w:tcPr>
                  <w:tcW w:w="3119" w:type="dxa"/>
                </w:tcPr>
                <w:p w14:paraId="2BCE4B8E" w14:textId="77777777" w:rsidR="00CC1303" w:rsidRDefault="00CC1303" w:rsidP="00CC1303">
                  <w:pPr>
                    <w:pStyle w:val="TAL"/>
                    <w:rPr>
                      <w:lang w:val="en-GB"/>
                    </w:rPr>
                  </w:pPr>
                  <w:r>
                    <w:rPr>
                      <w:lang w:val="en-GB"/>
                    </w:rPr>
                    <w:t>No impact</w:t>
                  </w:r>
                </w:p>
              </w:tc>
            </w:tr>
            <w:tr w:rsidR="00CC1303" w14:paraId="097FBA4E" w14:textId="77777777" w:rsidTr="00C950DB">
              <w:tc>
                <w:tcPr>
                  <w:tcW w:w="3964" w:type="dxa"/>
                </w:tcPr>
                <w:p w14:paraId="2A93B761" w14:textId="77777777" w:rsidR="00CC1303" w:rsidRDefault="00CC1303" w:rsidP="00CC1303">
                  <w:pPr>
                    <w:pStyle w:val="TAL"/>
                    <w:rPr>
                      <w:lang w:val="en-GB"/>
                    </w:rPr>
                  </w:pPr>
                  <w:r>
                    <w:rPr>
                      <w:lang w:val="en-GB"/>
                    </w:rPr>
                    <w:t xml:space="preserve">6.6 </w:t>
                  </w:r>
                  <w:r>
                    <w:rPr>
                      <w:lang w:eastAsia="zh-CN"/>
                    </w:rPr>
                    <w:t>Unwanted emissions</w:t>
                  </w:r>
                </w:p>
              </w:tc>
              <w:tc>
                <w:tcPr>
                  <w:tcW w:w="3119" w:type="dxa"/>
                </w:tcPr>
                <w:p w14:paraId="7FEEDC20" w14:textId="77777777" w:rsidR="00CC1303" w:rsidRDefault="00CC1303" w:rsidP="00CC1303">
                  <w:pPr>
                    <w:pStyle w:val="TAL"/>
                    <w:rPr>
                      <w:lang w:val="en-GB"/>
                    </w:rPr>
                  </w:pPr>
                </w:p>
              </w:tc>
            </w:tr>
            <w:tr w:rsidR="00CC1303" w14:paraId="2DDBC96F" w14:textId="77777777" w:rsidTr="00C950DB">
              <w:tc>
                <w:tcPr>
                  <w:tcW w:w="3964" w:type="dxa"/>
                </w:tcPr>
                <w:p w14:paraId="041AED6C" w14:textId="77777777" w:rsidR="00CC1303" w:rsidRDefault="00CC1303" w:rsidP="00CC1303">
                  <w:pPr>
                    <w:pStyle w:val="TAL"/>
                    <w:rPr>
                      <w:lang w:val="en-GB"/>
                    </w:rPr>
                  </w:pPr>
                  <w:r>
                    <w:rPr>
                      <w:lang w:val="en-GB"/>
                    </w:rPr>
                    <w:t xml:space="preserve">6.6.1 </w:t>
                  </w:r>
                  <w:r>
                    <w:rPr>
                      <w:lang w:eastAsia="zh-CN"/>
                    </w:rPr>
                    <w:t>General</w:t>
                  </w:r>
                </w:p>
              </w:tc>
              <w:tc>
                <w:tcPr>
                  <w:tcW w:w="3119" w:type="dxa"/>
                </w:tcPr>
                <w:p w14:paraId="18130CB9" w14:textId="77777777" w:rsidR="00CC1303" w:rsidRDefault="00CC1303" w:rsidP="00CC1303">
                  <w:pPr>
                    <w:pStyle w:val="TAL"/>
                    <w:rPr>
                      <w:lang w:val="en-GB"/>
                    </w:rPr>
                  </w:pPr>
                  <w:r>
                    <w:rPr>
                      <w:lang w:val="en-GB"/>
                    </w:rPr>
                    <w:t>No impact</w:t>
                  </w:r>
                </w:p>
              </w:tc>
            </w:tr>
            <w:tr w:rsidR="00CC1303" w14:paraId="2D79010C" w14:textId="77777777" w:rsidTr="00C950DB">
              <w:tc>
                <w:tcPr>
                  <w:tcW w:w="3964" w:type="dxa"/>
                </w:tcPr>
                <w:p w14:paraId="63CB71F3" w14:textId="77777777" w:rsidR="00CC1303" w:rsidRDefault="00CC1303" w:rsidP="00CC1303">
                  <w:pPr>
                    <w:pStyle w:val="TAL"/>
                    <w:rPr>
                      <w:lang w:val="en-GB"/>
                    </w:rPr>
                  </w:pPr>
                  <w:r>
                    <w:rPr>
                      <w:lang w:val="en-GB"/>
                    </w:rPr>
                    <w:t xml:space="preserve">6.6.2 </w:t>
                  </w:r>
                  <w:r>
                    <w:rPr>
                      <w:lang w:eastAsia="zh-CN"/>
                    </w:rPr>
                    <w:t>Occupied bandwidth</w:t>
                  </w:r>
                </w:p>
              </w:tc>
              <w:tc>
                <w:tcPr>
                  <w:tcW w:w="3119" w:type="dxa"/>
                </w:tcPr>
                <w:p w14:paraId="0EDF7430" w14:textId="77777777" w:rsidR="00CC1303" w:rsidRDefault="00CC1303" w:rsidP="00CC1303">
                  <w:pPr>
                    <w:pStyle w:val="TAL"/>
                    <w:rPr>
                      <w:lang w:val="en-GB"/>
                    </w:rPr>
                  </w:pPr>
                  <w:r>
                    <w:rPr>
                      <w:lang w:val="en-GB"/>
                    </w:rPr>
                    <w:t>No impact</w:t>
                  </w:r>
                </w:p>
              </w:tc>
            </w:tr>
            <w:tr w:rsidR="00CC1303" w14:paraId="3F1252E1" w14:textId="77777777" w:rsidTr="00C950DB">
              <w:tc>
                <w:tcPr>
                  <w:tcW w:w="3964" w:type="dxa"/>
                </w:tcPr>
                <w:p w14:paraId="1629F843" w14:textId="77777777" w:rsidR="00CC1303" w:rsidRDefault="00CC1303" w:rsidP="00CC1303">
                  <w:pPr>
                    <w:pStyle w:val="TAL"/>
                    <w:rPr>
                      <w:lang w:val="en-GB"/>
                    </w:rPr>
                  </w:pPr>
                  <w:r>
                    <w:rPr>
                      <w:lang w:val="en-GB"/>
                    </w:rPr>
                    <w:t xml:space="preserve">6.6.3 </w:t>
                  </w:r>
                  <w:r>
                    <w:rPr>
                      <w:lang w:eastAsia="zh-CN"/>
                    </w:rPr>
                    <w:t>Adjacent Channel Leakage Power Ratio</w:t>
                  </w:r>
                </w:p>
              </w:tc>
              <w:tc>
                <w:tcPr>
                  <w:tcW w:w="3119" w:type="dxa"/>
                </w:tcPr>
                <w:p w14:paraId="6325E014" w14:textId="77777777" w:rsidR="00CC1303" w:rsidRDefault="00CC1303" w:rsidP="00CC1303">
                  <w:pPr>
                    <w:pStyle w:val="TAL"/>
                    <w:rPr>
                      <w:lang w:val="en-GB"/>
                    </w:rPr>
                  </w:pPr>
                  <w:r>
                    <w:rPr>
                      <w:lang w:val="en-GB"/>
                    </w:rPr>
                    <w:t>No impact</w:t>
                  </w:r>
                </w:p>
              </w:tc>
            </w:tr>
            <w:tr w:rsidR="00CC1303" w14:paraId="11F236E2" w14:textId="77777777" w:rsidTr="00C950DB">
              <w:tc>
                <w:tcPr>
                  <w:tcW w:w="3964" w:type="dxa"/>
                </w:tcPr>
                <w:p w14:paraId="3D0265FE" w14:textId="77777777" w:rsidR="00CC1303" w:rsidRDefault="00CC1303" w:rsidP="00CC1303">
                  <w:pPr>
                    <w:pStyle w:val="TAL"/>
                    <w:rPr>
                      <w:lang w:val="en-GB"/>
                    </w:rPr>
                  </w:pPr>
                  <w:r>
                    <w:rPr>
                      <w:lang w:val="en-GB"/>
                    </w:rPr>
                    <w:t xml:space="preserve">6.6.4 </w:t>
                  </w:r>
                  <w:r>
                    <w:rPr>
                      <w:lang w:eastAsia="zh-CN"/>
                    </w:rPr>
                    <w:t>Out-of-band emissions</w:t>
                  </w:r>
                </w:p>
              </w:tc>
              <w:tc>
                <w:tcPr>
                  <w:tcW w:w="3119" w:type="dxa"/>
                </w:tcPr>
                <w:p w14:paraId="200F9C77" w14:textId="77777777" w:rsidR="00CC1303" w:rsidRDefault="00CC1303" w:rsidP="00CC1303">
                  <w:pPr>
                    <w:pStyle w:val="TAL"/>
                    <w:rPr>
                      <w:lang w:val="en-GB"/>
                    </w:rPr>
                  </w:pPr>
                  <w:r>
                    <w:rPr>
                      <w:lang w:val="en-GB"/>
                    </w:rPr>
                    <w:t>No impact</w:t>
                  </w:r>
                </w:p>
              </w:tc>
            </w:tr>
            <w:tr w:rsidR="00CC1303" w14:paraId="35E9C104" w14:textId="77777777" w:rsidTr="00C950DB">
              <w:tc>
                <w:tcPr>
                  <w:tcW w:w="3964" w:type="dxa"/>
                </w:tcPr>
                <w:p w14:paraId="143031AE" w14:textId="77777777" w:rsidR="00CC1303" w:rsidRDefault="00CC1303" w:rsidP="00CC1303">
                  <w:pPr>
                    <w:pStyle w:val="TAL"/>
                    <w:rPr>
                      <w:lang w:val="en-GB"/>
                    </w:rPr>
                  </w:pPr>
                  <w:r>
                    <w:rPr>
                      <w:lang w:val="en-GB"/>
                    </w:rPr>
                    <w:t xml:space="preserve">6.6.5 </w:t>
                  </w:r>
                  <w:r>
                    <w:rPr>
                      <w:lang w:eastAsia="zh-CN"/>
                    </w:rPr>
                    <w:t>Transmitter spurious emissions</w:t>
                  </w:r>
                </w:p>
              </w:tc>
              <w:tc>
                <w:tcPr>
                  <w:tcW w:w="3119" w:type="dxa"/>
                </w:tcPr>
                <w:p w14:paraId="17EE8ED2" w14:textId="77777777" w:rsidR="00CC1303" w:rsidRDefault="00CC1303" w:rsidP="00CC1303">
                  <w:pPr>
                    <w:pStyle w:val="TAL"/>
                    <w:rPr>
                      <w:lang w:val="en-GB"/>
                    </w:rPr>
                  </w:pPr>
                  <w:r>
                    <w:rPr>
                      <w:lang w:val="en-GB"/>
                    </w:rPr>
                    <w:t>No impact</w:t>
                  </w:r>
                </w:p>
              </w:tc>
            </w:tr>
            <w:tr w:rsidR="00CC1303" w14:paraId="46B00267" w14:textId="77777777" w:rsidTr="00C950DB">
              <w:tc>
                <w:tcPr>
                  <w:tcW w:w="3964" w:type="dxa"/>
                </w:tcPr>
                <w:p w14:paraId="639E8F2B" w14:textId="77777777" w:rsidR="00CC1303" w:rsidRDefault="00CC1303" w:rsidP="00CC1303">
                  <w:pPr>
                    <w:pStyle w:val="TAL"/>
                    <w:rPr>
                      <w:lang w:val="en-GB"/>
                    </w:rPr>
                  </w:pPr>
                  <w:r>
                    <w:rPr>
                      <w:lang w:val="en-GB"/>
                    </w:rPr>
                    <w:t xml:space="preserve">6.7 </w:t>
                  </w:r>
                  <w:r w:rsidRPr="00E80AD8">
                    <w:rPr>
                      <w:lang w:eastAsia="zh-CN"/>
                    </w:rPr>
                    <w:t>Transmitter intermodulation</w:t>
                  </w:r>
                </w:p>
              </w:tc>
              <w:tc>
                <w:tcPr>
                  <w:tcW w:w="3119" w:type="dxa"/>
                </w:tcPr>
                <w:p w14:paraId="54E740DB" w14:textId="77777777" w:rsidR="00CC1303" w:rsidRDefault="00CC1303" w:rsidP="00CC1303">
                  <w:pPr>
                    <w:pStyle w:val="TAL"/>
                    <w:rPr>
                      <w:lang w:val="en-GB"/>
                    </w:rPr>
                  </w:pPr>
                  <w:r>
                    <w:rPr>
                      <w:lang w:val="en-GB"/>
                    </w:rPr>
                    <w:t>No impact</w:t>
                  </w:r>
                </w:p>
              </w:tc>
            </w:tr>
          </w:tbl>
          <w:p w14:paraId="1FE7A871" w14:textId="77777777" w:rsidR="00CC1303" w:rsidRDefault="00CC1303" w:rsidP="00B60013">
            <w:pPr>
              <w:spacing w:before="120" w:after="120"/>
              <w:rPr>
                <w:b/>
                <w:bCs/>
              </w:rPr>
            </w:pPr>
          </w:p>
          <w:tbl>
            <w:tblPr>
              <w:tblStyle w:val="aff7"/>
              <w:tblW w:w="7083" w:type="dxa"/>
              <w:tblLook w:val="04A0" w:firstRow="1" w:lastRow="0" w:firstColumn="1" w:lastColumn="0" w:noHBand="0" w:noVBand="1"/>
            </w:tblPr>
            <w:tblGrid>
              <w:gridCol w:w="3964"/>
              <w:gridCol w:w="3119"/>
            </w:tblGrid>
            <w:tr w:rsidR="008D50DF" w14:paraId="236B9009" w14:textId="77777777" w:rsidTr="00C950DB">
              <w:tc>
                <w:tcPr>
                  <w:tcW w:w="3964" w:type="dxa"/>
                </w:tcPr>
                <w:p w14:paraId="61ADEF10" w14:textId="77777777" w:rsidR="008D50DF" w:rsidRDefault="008D50DF" w:rsidP="008D50DF">
                  <w:pPr>
                    <w:pStyle w:val="TAH"/>
                    <w:rPr>
                      <w:lang w:val="en-GB"/>
                    </w:rPr>
                  </w:pPr>
                  <w:r>
                    <w:rPr>
                      <w:lang w:val="en-GB"/>
                    </w:rPr>
                    <w:t>Requirements</w:t>
                  </w:r>
                </w:p>
              </w:tc>
              <w:tc>
                <w:tcPr>
                  <w:tcW w:w="3119" w:type="dxa"/>
                </w:tcPr>
                <w:p w14:paraId="68B92FCC" w14:textId="77777777" w:rsidR="008D50DF" w:rsidRDefault="008D50DF" w:rsidP="008D50DF">
                  <w:pPr>
                    <w:pStyle w:val="TAH"/>
                    <w:rPr>
                      <w:lang w:val="en-GB"/>
                    </w:rPr>
                  </w:pPr>
                  <w:r>
                    <w:rPr>
                      <w:lang w:val="en-GB"/>
                    </w:rPr>
                    <w:t>Expected impacts</w:t>
                  </w:r>
                </w:p>
              </w:tc>
            </w:tr>
            <w:tr w:rsidR="008D50DF" w14:paraId="78B4FCA6" w14:textId="77777777" w:rsidTr="00C950DB">
              <w:tc>
                <w:tcPr>
                  <w:tcW w:w="3964" w:type="dxa"/>
                </w:tcPr>
                <w:p w14:paraId="70816476" w14:textId="77777777" w:rsidR="008D50DF" w:rsidRDefault="008D50DF" w:rsidP="008D50DF">
                  <w:pPr>
                    <w:pStyle w:val="TAL"/>
                    <w:rPr>
                      <w:lang w:val="en-GB"/>
                    </w:rPr>
                  </w:pPr>
                  <w:r>
                    <w:rPr>
                      <w:lang w:val="en-GB"/>
                    </w:rPr>
                    <w:t>9.1 General</w:t>
                  </w:r>
                </w:p>
              </w:tc>
              <w:tc>
                <w:tcPr>
                  <w:tcW w:w="3119" w:type="dxa"/>
                </w:tcPr>
                <w:p w14:paraId="2EF7EFBD" w14:textId="77777777" w:rsidR="008D50DF" w:rsidRDefault="008D50DF" w:rsidP="008D50DF">
                  <w:pPr>
                    <w:pStyle w:val="TAL"/>
                    <w:rPr>
                      <w:lang w:val="en-GB"/>
                    </w:rPr>
                  </w:pPr>
                  <w:r>
                    <w:rPr>
                      <w:lang w:val="en-GB"/>
                    </w:rPr>
                    <w:t>No impact</w:t>
                  </w:r>
                </w:p>
              </w:tc>
            </w:tr>
            <w:tr w:rsidR="008D50DF" w14:paraId="327E5165" w14:textId="77777777" w:rsidTr="00C950DB">
              <w:tc>
                <w:tcPr>
                  <w:tcW w:w="3964" w:type="dxa"/>
                </w:tcPr>
                <w:p w14:paraId="524D6816" w14:textId="77777777" w:rsidR="008D50DF" w:rsidRDefault="008D50DF" w:rsidP="008D50DF">
                  <w:pPr>
                    <w:pStyle w:val="TAL"/>
                    <w:rPr>
                      <w:lang w:val="en-GB"/>
                    </w:rPr>
                  </w:pPr>
                  <w:r>
                    <w:rPr>
                      <w:lang w:val="en-GB"/>
                    </w:rPr>
                    <w:t>9.2 Radiated transmit power</w:t>
                  </w:r>
                </w:p>
              </w:tc>
              <w:tc>
                <w:tcPr>
                  <w:tcW w:w="3119" w:type="dxa"/>
                </w:tcPr>
                <w:p w14:paraId="7E9EF086" w14:textId="77777777" w:rsidR="008D50DF" w:rsidRDefault="008D50DF" w:rsidP="008D50DF">
                  <w:pPr>
                    <w:pStyle w:val="TAL"/>
                    <w:rPr>
                      <w:lang w:val="en-GB"/>
                    </w:rPr>
                  </w:pPr>
                  <w:r>
                    <w:rPr>
                      <w:lang w:val="en-GB"/>
                    </w:rPr>
                    <w:t>No impact</w:t>
                  </w:r>
                </w:p>
              </w:tc>
            </w:tr>
            <w:tr w:rsidR="008D50DF" w14:paraId="5A1049A8" w14:textId="77777777" w:rsidTr="00C950DB">
              <w:tc>
                <w:tcPr>
                  <w:tcW w:w="3964" w:type="dxa"/>
                </w:tcPr>
                <w:p w14:paraId="33056E54" w14:textId="77777777" w:rsidR="008D50DF" w:rsidRDefault="008D50DF" w:rsidP="008D50DF">
                  <w:pPr>
                    <w:pStyle w:val="TAL"/>
                    <w:rPr>
                      <w:lang w:val="en-GB"/>
                    </w:rPr>
                  </w:pPr>
                  <w:r>
                    <w:rPr>
                      <w:lang w:val="en-GB"/>
                    </w:rPr>
                    <w:t xml:space="preserve">9.3 </w:t>
                  </w:r>
                  <w:r w:rsidRPr="00F95B02">
                    <w:t xml:space="preserve">OTA </w:t>
                  </w:r>
                  <w:r>
                    <w:t>Satellite Access Node</w:t>
                  </w:r>
                  <w:r w:rsidRPr="00F95B02">
                    <w:t xml:space="preserve"> output power</w:t>
                  </w:r>
                </w:p>
              </w:tc>
              <w:tc>
                <w:tcPr>
                  <w:tcW w:w="3119" w:type="dxa"/>
                </w:tcPr>
                <w:p w14:paraId="72664FCC" w14:textId="77777777" w:rsidR="008D50DF" w:rsidRDefault="008D50DF" w:rsidP="008D50DF">
                  <w:pPr>
                    <w:pStyle w:val="TAL"/>
                    <w:rPr>
                      <w:lang w:val="en-GB"/>
                    </w:rPr>
                  </w:pPr>
                  <w:r>
                    <w:rPr>
                      <w:lang w:val="en-GB"/>
                    </w:rPr>
                    <w:t>No impact</w:t>
                  </w:r>
                </w:p>
              </w:tc>
            </w:tr>
            <w:tr w:rsidR="008D50DF" w14:paraId="5D25ABD0" w14:textId="77777777" w:rsidTr="00C950DB">
              <w:tc>
                <w:tcPr>
                  <w:tcW w:w="3964" w:type="dxa"/>
                </w:tcPr>
                <w:p w14:paraId="3DE6984F" w14:textId="77777777" w:rsidR="008D50DF" w:rsidRDefault="008D50DF" w:rsidP="008D50DF">
                  <w:pPr>
                    <w:pStyle w:val="TAL"/>
                    <w:rPr>
                      <w:lang w:val="en-GB"/>
                    </w:rPr>
                  </w:pPr>
                  <w:r>
                    <w:rPr>
                      <w:lang w:val="en-GB"/>
                    </w:rPr>
                    <w:t>9.4 OTA out</w:t>
                  </w:r>
                  <w:r>
                    <w:rPr>
                      <w:lang w:eastAsia="zh-CN"/>
                    </w:rPr>
                    <w:t>put power dynamics</w:t>
                  </w:r>
                </w:p>
              </w:tc>
              <w:tc>
                <w:tcPr>
                  <w:tcW w:w="3119" w:type="dxa"/>
                </w:tcPr>
                <w:p w14:paraId="526DE637" w14:textId="77777777" w:rsidR="008D50DF" w:rsidRDefault="008D50DF" w:rsidP="008D50DF">
                  <w:pPr>
                    <w:pStyle w:val="TAL"/>
                    <w:rPr>
                      <w:lang w:val="en-GB"/>
                    </w:rPr>
                  </w:pPr>
                  <w:r>
                    <w:rPr>
                      <w:lang w:val="en-GB"/>
                    </w:rPr>
                    <w:t>No impact</w:t>
                  </w:r>
                </w:p>
              </w:tc>
            </w:tr>
            <w:tr w:rsidR="008D50DF" w14:paraId="1D6498ED" w14:textId="77777777" w:rsidTr="00C950DB">
              <w:tc>
                <w:tcPr>
                  <w:tcW w:w="3964" w:type="dxa"/>
                </w:tcPr>
                <w:p w14:paraId="093D309E" w14:textId="77777777" w:rsidR="008D50DF" w:rsidRDefault="008D50DF" w:rsidP="008D50DF">
                  <w:pPr>
                    <w:pStyle w:val="TAL"/>
                    <w:rPr>
                      <w:lang w:val="en-GB"/>
                    </w:rPr>
                  </w:pPr>
                  <w:r>
                    <w:rPr>
                      <w:lang w:val="en-GB"/>
                    </w:rPr>
                    <w:t>9.5 OTA t</w:t>
                  </w:r>
                  <w:proofErr w:type="spellStart"/>
                  <w:r w:rsidRPr="00E80AD8">
                    <w:rPr>
                      <w:lang w:eastAsia="zh-CN"/>
                    </w:rPr>
                    <w:t>ransmit</w:t>
                  </w:r>
                  <w:proofErr w:type="spellEnd"/>
                  <w:r w:rsidRPr="00E80AD8">
                    <w:rPr>
                      <w:lang w:eastAsia="zh-CN"/>
                    </w:rPr>
                    <w:t xml:space="preserve"> ON/OFF power</w:t>
                  </w:r>
                </w:p>
              </w:tc>
              <w:tc>
                <w:tcPr>
                  <w:tcW w:w="3119" w:type="dxa"/>
                </w:tcPr>
                <w:p w14:paraId="0B7EE003" w14:textId="77777777" w:rsidR="008D50DF" w:rsidRDefault="008D50DF" w:rsidP="008D50DF">
                  <w:pPr>
                    <w:pStyle w:val="TAL"/>
                    <w:rPr>
                      <w:lang w:val="en-GB"/>
                    </w:rPr>
                  </w:pPr>
                  <w:r>
                    <w:rPr>
                      <w:lang w:val="en-GB"/>
                    </w:rPr>
                    <w:t>No impact</w:t>
                  </w:r>
                </w:p>
              </w:tc>
            </w:tr>
            <w:tr w:rsidR="008D50DF" w14:paraId="4FD0E61C" w14:textId="77777777" w:rsidTr="00C950DB">
              <w:tc>
                <w:tcPr>
                  <w:tcW w:w="3964" w:type="dxa"/>
                </w:tcPr>
                <w:p w14:paraId="374B7AAA" w14:textId="77777777" w:rsidR="008D50DF" w:rsidRDefault="008D50DF" w:rsidP="008D50DF">
                  <w:pPr>
                    <w:pStyle w:val="TAL"/>
                    <w:rPr>
                      <w:lang w:val="en-GB"/>
                    </w:rPr>
                  </w:pPr>
                  <w:r>
                    <w:rPr>
                      <w:lang w:val="en-GB"/>
                    </w:rPr>
                    <w:t>9.6 OTA t</w:t>
                  </w:r>
                  <w:proofErr w:type="spellStart"/>
                  <w:r>
                    <w:rPr>
                      <w:lang w:eastAsia="zh-CN"/>
                    </w:rPr>
                    <w:t>ransmitted</w:t>
                  </w:r>
                  <w:proofErr w:type="spellEnd"/>
                  <w:r>
                    <w:rPr>
                      <w:lang w:eastAsia="zh-CN"/>
                    </w:rPr>
                    <w:t xml:space="preserve"> signal quality</w:t>
                  </w:r>
                </w:p>
              </w:tc>
              <w:tc>
                <w:tcPr>
                  <w:tcW w:w="3119" w:type="dxa"/>
                </w:tcPr>
                <w:p w14:paraId="65AD98EF" w14:textId="77777777" w:rsidR="008D50DF" w:rsidRDefault="008D50DF" w:rsidP="008D50DF">
                  <w:pPr>
                    <w:pStyle w:val="TAL"/>
                    <w:rPr>
                      <w:lang w:val="en-GB"/>
                    </w:rPr>
                  </w:pPr>
                  <w:r>
                    <w:rPr>
                      <w:lang w:val="en-GB"/>
                    </w:rPr>
                    <w:t>No impact</w:t>
                  </w:r>
                </w:p>
              </w:tc>
            </w:tr>
            <w:tr w:rsidR="008D50DF" w14:paraId="782AE23F" w14:textId="77777777" w:rsidTr="00C950DB">
              <w:tc>
                <w:tcPr>
                  <w:tcW w:w="3964" w:type="dxa"/>
                </w:tcPr>
                <w:p w14:paraId="1C189F7C" w14:textId="77777777" w:rsidR="008D50DF" w:rsidRDefault="008D50DF" w:rsidP="008D50DF">
                  <w:pPr>
                    <w:pStyle w:val="TAL"/>
                    <w:rPr>
                      <w:lang w:val="en-GB"/>
                    </w:rPr>
                  </w:pPr>
                  <w:r>
                    <w:rPr>
                      <w:lang w:val="en-GB"/>
                    </w:rPr>
                    <w:t>9.7 OTA u</w:t>
                  </w:r>
                  <w:proofErr w:type="spellStart"/>
                  <w:r>
                    <w:rPr>
                      <w:lang w:eastAsia="zh-CN"/>
                    </w:rPr>
                    <w:t>nwanted</w:t>
                  </w:r>
                  <w:proofErr w:type="spellEnd"/>
                  <w:r>
                    <w:rPr>
                      <w:lang w:eastAsia="zh-CN"/>
                    </w:rPr>
                    <w:t xml:space="preserve"> emissions</w:t>
                  </w:r>
                </w:p>
              </w:tc>
              <w:tc>
                <w:tcPr>
                  <w:tcW w:w="3119" w:type="dxa"/>
                </w:tcPr>
                <w:p w14:paraId="77AB0D51" w14:textId="77777777" w:rsidR="008D50DF" w:rsidRDefault="008D50DF" w:rsidP="008D50DF">
                  <w:pPr>
                    <w:pStyle w:val="TAL"/>
                    <w:rPr>
                      <w:lang w:val="en-GB"/>
                    </w:rPr>
                  </w:pPr>
                </w:p>
              </w:tc>
            </w:tr>
            <w:tr w:rsidR="008D50DF" w14:paraId="63FF859A" w14:textId="77777777" w:rsidTr="00C950DB">
              <w:tc>
                <w:tcPr>
                  <w:tcW w:w="3964" w:type="dxa"/>
                </w:tcPr>
                <w:p w14:paraId="2036749D" w14:textId="77777777" w:rsidR="008D50DF" w:rsidRDefault="008D50DF" w:rsidP="008D50DF">
                  <w:pPr>
                    <w:pStyle w:val="TAL"/>
                    <w:rPr>
                      <w:lang w:val="en-GB"/>
                    </w:rPr>
                  </w:pPr>
                  <w:r>
                    <w:rPr>
                      <w:lang w:val="en-GB"/>
                    </w:rPr>
                    <w:t xml:space="preserve">9.7.1 </w:t>
                  </w:r>
                  <w:r>
                    <w:rPr>
                      <w:lang w:eastAsia="zh-CN"/>
                    </w:rPr>
                    <w:t>General</w:t>
                  </w:r>
                </w:p>
              </w:tc>
              <w:tc>
                <w:tcPr>
                  <w:tcW w:w="3119" w:type="dxa"/>
                </w:tcPr>
                <w:p w14:paraId="642469E6" w14:textId="77777777" w:rsidR="008D50DF" w:rsidRDefault="008D50DF" w:rsidP="008D50DF">
                  <w:pPr>
                    <w:pStyle w:val="TAL"/>
                    <w:rPr>
                      <w:lang w:val="en-GB"/>
                    </w:rPr>
                  </w:pPr>
                  <w:r>
                    <w:rPr>
                      <w:lang w:val="en-GB"/>
                    </w:rPr>
                    <w:t>No impact</w:t>
                  </w:r>
                </w:p>
              </w:tc>
            </w:tr>
            <w:tr w:rsidR="008D50DF" w14:paraId="4D6C0CBC" w14:textId="77777777" w:rsidTr="00C950DB">
              <w:tc>
                <w:tcPr>
                  <w:tcW w:w="3964" w:type="dxa"/>
                </w:tcPr>
                <w:p w14:paraId="5CB5581C" w14:textId="77777777" w:rsidR="008D50DF" w:rsidRDefault="008D50DF" w:rsidP="008D50DF">
                  <w:pPr>
                    <w:pStyle w:val="TAL"/>
                    <w:rPr>
                      <w:lang w:val="en-GB"/>
                    </w:rPr>
                  </w:pPr>
                  <w:r>
                    <w:rPr>
                      <w:lang w:val="en-GB"/>
                    </w:rPr>
                    <w:t>9.7.2 OTA o</w:t>
                  </w:r>
                  <w:proofErr w:type="spellStart"/>
                  <w:r>
                    <w:rPr>
                      <w:lang w:eastAsia="zh-CN"/>
                    </w:rPr>
                    <w:t>ccupied</w:t>
                  </w:r>
                  <w:proofErr w:type="spellEnd"/>
                  <w:r>
                    <w:rPr>
                      <w:lang w:eastAsia="zh-CN"/>
                    </w:rPr>
                    <w:t xml:space="preserve"> bandwidth</w:t>
                  </w:r>
                </w:p>
              </w:tc>
              <w:tc>
                <w:tcPr>
                  <w:tcW w:w="3119" w:type="dxa"/>
                </w:tcPr>
                <w:p w14:paraId="34020AFB" w14:textId="77777777" w:rsidR="008D50DF" w:rsidRDefault="008D50DF" w:rsidP="008D50DF">
                  <w:pPr>
                    <w:pStyle w:val="TAL"/>
                    <w:rPr>
                      <w:lang w:val="en-GB"/>
                    </w:rPr>
                  </w:pPr>
                  <w:r>
                    <w:rPr>
                      <w:lang w:val="en-GB"/>
                    </w:rPr>
                    <w:t>No impact</w:t>
                  </w:r>
                </w:p>
              </w:tc>
            </w:tr>
            <w:tr w:rsidR="008D50DF" w14:paraId="17E50777" w14:textId="77777777" w:rsidTr="00C950DB">
              <w:tc>
                <w:tcPr>
                  <w:tcW w:w="3964" w:type="dxa"/>
                </w:tcPr>
                <w:p w14:paraId="45316210" w14:textId="77777777" w:rsidR="008D50DF" w:rsidRDefault="008D50DF" w:rsidP="008D50DF">
                  <w:pPr>
                    <w:pStyle w:val="TAL"/>
                    <w:rPr>
                      <w:lang w:val="en-GB"/>
                    </w:rPr>
                  </w:pPr>
                  <w:r>
                    <w:rPr>
                      <w:lang w:val="en-GB"/>
                    </w:rPr>
                    <w:t xml:space="preserve">9.7.3 OTA </w:t>
                  </w:r>
                  <w:r>
                    <w:rPr>
                      <w:lang w:eastAsia="zh-CN"/>
                    </w:rPr>
                    <w:t>Adjacent Channel Leakage Power Ratio</w:t>
                  </w:r>
                </w:p>
              </w:tc>
              <w:tc>
                <w:tcPr>
                  <w:tcW w:w="3119" w:type="dxa"/>
                </w:tcPr>
                <w:p w14:paraId="128BCA85" w14:textId="77777777" w:rsidR="008D50DF" w:rsidRDefault="008D50DF" w:rsidP="008D50DF">
                  <w:pPr>
                    <w:pStyle w:val="TAL"/>
                    <w:rPr>
                      <w:lang w:val="en-GB"/>
                    </w:rPr>
                  </w:pPr>
                  <w:r>
                    <w:rPr>
                      <w:lang w:val="en-GB"/>
                    </w:rPr>
                    <w:t>No impact</w:t>
                  </w:r>
                </w:p>
              </w:tc>
            </w:tr>
            <w:tr w:rsidR="008D50DF" w14:paraId="7E89407F" w14:textId="77777777" w:rsidTr="00C950DB">
              <w:tc>
                <w:tcPr>
                  <w:tcW w:w="3964" w:type="dxa"/>
                </w:tcPr>
                <w:p w14:paraId="485C2E15" w14:textId="77777777" w:rsidR="008D50DF" w:rsidRDefault="008D50DF" w:rsidP="008D50DF">
                  <w:pPr>
                    <w:pStyle w:val="TAL"/>
                    <w:rPr>
                      <w:lang w:val="en-GB"/>
                    </w:rPr>
                  </w:pPr>
                  <w:r>
                    <w:rPr>
                      <w:lang w:val="en-GB"/>
                    </w:rPr>
                    <w:t>9.7.4 OTA o</w:t>
                  </w:r>
                  <w:proofErr w:type="spellStart"/>
                  <w:r>
                    <w:rPr>
                      <w:lang w:eastAsia="zh-CN"/>
                    </w:rPr>
                    <w:t>ut</w:t>
                  </w:r>
                  <w:proofErr w:type="spellEnd"/>
                  <w:r>
                    <w:rPr>
                      <w:lang w:eastAsia="zh-CN"/>
                    </w:rPr>
                    <w:t>-of-band emissions</w:t>
                  </w:r>
                </w:p>
              </w:tc>
              <w:tc>
                <w:tcPr>
                  <w:tcW w:w="3119" w:type="dxa"/>
                </w:tcPr>
                <w:p w14:paraId="1360AAE8" w14:textId="77777777" w:rsidR="008D50DF" w:rsidRDefault="008D50DF" w:rsidP="008D50DF">
                  <w:pPr>
                    <w:pStyle w:val="TAL"/>
                    <w:rPr>
                      <w:lang w:val="en-GB"/>
                    </w:rPr>
                  </w:pPr>
                  <w:r>
                    <w:rPr>
                      <w:lang w:val="en-GB"/>
                    </w:rPr>
                    <w:t>No impact</w:t>
                  </w:r>
                </w:p>
              </w:tc>
            </w:tr>
            <w:tr w:rsidR="008D50DF" w14:paraId="5FB51EB6" w14:textId="77777777" w:rsidTr="00C950DB">
              <w:tc>
                <w:tcPr>
                  <w:tcW w:w="3964" w:type="dxa"/>
                </w:tcPr>
                <w:p w14:paraId="727C4D82" w14:textId="77777777" w:rsidR="008D50DF" w:rsidRDefault="008D50DF" w:rsidP="008D50DF">
                  <w:pPr>
                    <w:pStyle w:val="TAL"/>
                    <w:rPr>
                      <w:lang w:val="en-GB"/>
                    </w:rPr>
                  </w:pPr>
                  <w:r>
                    <w:rPr>
                      <w:lang w:val="en-GB"/>
                    </w:rPr>
                    <w:t>9.7.5 OTA t</w:t>
                  </w:r>
                  <w:proofErr w:type="spellStart"/>
                  <w:r>
                    <w:rPr>
                      <w:lang w:eastAsia="zh-CN"/>
                    </w:rPr>
                    <w:t>ransmitter</w:t>
                  </w:r>
                  <w:proofErr w:type="spellEnd"/>
                  <w:r>
                    <w:rPr>
                      <w:lang w:eastAsia="zh-CN"/>
                    </w:rPr>
                    <w:t xml:space="preserve"> spurious emissions</w:t>
                  </w:r>
                </w:p>
              </w:tc>
              <w:tc>
                <w:tcPr>
                  <w:tcW w:w="3119" w:type="dxa"/>
                </w:tcPr>
                <w:p w14:paraId="25B65A5B" w14:textId="77777777" w:rsidR="008D50DF" w:rsidRDefault="008D50DF" w:rsidP="008D50DF">
                  <w:pPr>
                    <w:pStyle w:val="TAL"/>
                    <w:rPr>
                      <w:lang w:val="en-GB"/>
                    </w:rPr>
                  </w:pPr>
                  <w:r>
                    <w:rPr>
                      <w:lang w:val="en-GB"/>
                    </w:rPr>
                    <w:t>No impact</w:t>
                  </w:r>
                </w:p>
              </w:tc>
            </w:tr>
            <w:tr w:rsidR="008D50DF" w14:paraId="68892A4B" w14:textId="77777777" w:rsidTr="00C950DB">
              <w:tc>
                <w:tcPr>
                  <w:tcW w:w="3964" w:type="dxa"/>
                </w:tcPr>
                <w:p w14:paraId="42681B29" w14:textId="77777777" w:rsidR="008D50DF" w:rsidRDefault="008D50DF" w:rsidP="008D50DF">
                  <w:pPr>
                    <w:pStyle w:val="TAL"/>
                    <w:rPr>
                      <w:lang w:val="en-GB"/>
                    </w:rPr>
                  </w:pPr>
                  <w:r>
                    <w:rPr>
                      <w:lang w:val="en-GB"/>
                    </w:rPr>
                    <w:t>9.8 OTA t</w:t>
                  </w:r>
                  <w:proofErr w:type="spellStart"/>
                  <w:r w:rsidRPr="00E80AD8">
                    <w:rPr>
                      <w:lang w:eastAsia="zh-CN"/>
                    </w:rPr>
                    <w:t>ransmitter</w:t>
                  </w:r>
                  <w:proofErr w:type="spellEnd"/>
                  <w:r w:rsidRPr="00E80AD8">
                    <w:rPr>
                      <w:lang w:eastAsia="zh-CN"/>
                    </w:rPr>
                    <w:t xml:space="preserve"> intermodulation</w:t>
                  </w:r>
                </w:p>
              </w:tc>
              <w:tc>
                <w:tcPr>
                  <w:tcW w:w="3119" w:type="dxa"/>
                </w:tcPr>
                <w:p w14:paraId="2EE6D514" w14:textId="77777777" w:rsidR="008D50DF" w:rsidRDefault="008D50DF" w:rsidP="008D50DF">
                  <w:pPr>
                    <w:pStyle w:val="TAL"/>
                    <w:rPr>
                      <w:lang w:val="en-GB"/>
                    </w:rPr>
                  </w:pPr>
                  <w:r>
                    <w:rPr>
                      <w:lang w:val="en-GB"/>
                    </w:rPr>
                    <w:t>No impact</w:t>
                  </w:r>
                </w:p>
              </w:tc>
            </w:tr>
          </w:tbl>
          <w:p w14:paraId="312B3571" w14:textId="77777777" w:rsidR="008D50DF" w:rsidRDefault="008D50DF" w:rsidP="00B60013">
            <w:pPr>
              <w:spacing w:before="120" w:after="120"/>
              <w:rPr>
                <w:b/>
                <w:bCs/>
              </w:rPr>
            </w:pPr>
          </w:p>
          <w:p w14:paraId="1D2D162F" w14:textId="6D6BB0CD" w:rsidR="00485111" w:rsidRDefault="00485111" w:rsidP="00B60013">
            <w:pPr>
              <w:spacing w:before="120" w:after="120"/>
              <w:rPr>
                <w:b/>
                <w:bCs/>
              </w:rPr>
            </w:pPr>
            <w:r>
              <w:rPr>
                <w:b/>
                <w:bCs/>
              </w:rPr>
              <w:t>SAN RX</w:t>
            </w:r>
          </w:p>
          <w:p w14:paraId="335CFFEA" w14:textId="44007CF3" w:rsidR="003274A6" w:rsidRPr="003274A6" w:rsidRDefault="003274A6" w:rsidP="00B60013">
            <w:pPr>
              <w:spacing w:before="120" w:after="120"/>
            </w:pPr>
            <w:r w:rsidRPr="003274A6">
              <w:t>[MODERATOR NOTE:</w:t>
            </w:r>
            <w:r>
              <w:t xml:space="preserve"> The tables included in this section of the </w:t>
            </w:r>
            <w:proofErr w:type="spellStart"/>
            <w:r>
              <w:t>TDoc</w:t>
            </w:r>
            <w:proofErr w:type="spellEnd"/>
            <w:r>
              <w:t xml:space="preserve"> appear to refer to NTN Ku band.  Clarification needed as to their applicability]</w:t>
            </w:r>
          </w:p>
          <w:p w14:paraId="7651D5B4" w14:textId="77777777" w:rsidR="00E507C1" w:rsidRDefault="00E507C1" w:rsidP="00E507C1">
            <w:r>
              <w:t xml:space="preserve">As mentioned in our other contribution </w:t>
            </w:r>
            <w:r>
              <w:fldChar w:fldCharType="begin"/>
            </w:r>
            <w:r>
              <w:instrText xml:space="preserve"> REF _Ref173697894 \r \h </w:instrText>
            </w:r>
            <w:r>
              <w:fldChar w:fldCharType="separate"/>
            </w:r>
            <w:r>
              <w:t>[2]</w:t>
            </w:r>
            <w:r>
              <w:fldChar w:fldCharType="end"/>
            </w:r>
            <w:r>
              <w:t>,MSS receivers operating in the 2000-2020 MHz frequency range shall accept interference from in-band power operations in the 1955-2000 MHz and from out of band emission in the 2000-2005 MHz (FCC CFR 47 25.265).</w:t>
            </w:r>
          </w:p>
          <w:p w14:paraId="7695295B" w14:textId="3C805F2A" w:rsidR="00044163" w:rsidRDefault="00E507C1" w:rsidP="00E507C1">
            <w:pPr>
              <w:spacing w:before="120" w:after="120"/>
            </w:pPr>
            <w:r>
              <w:t>So far, no other impact on SAN Rx RF requirement has been identified, pending on further study of FCC and ISED regulations</w:t>
            </w:r>
          </w:p>
        </w:tc>
      </w:tr>
      <w:tr w:rsidR="00903812" w14:paraId="445D0948" w14:textId="77777777" w:rsidTr="00B60013">
        <w:trPr>
          <w:trHeight w:val="468"/>
        </w:trPr>
        <w:tc>
          <w:tcPr>
            <w:tcW w:w="1622" w:type="dxa"/>
          </w:tcPr>
          <w:p w14:paraId="5DBC3F8A" w14:textId="3618C97A" w:rsidR="00B60013" w:rsidRDefault="00AF3790" w:rsidP="00B60013">
            <w:pPr>
              <w:spacing w:before="120" w:after="120"/>
            </w:pPr>
            <w:hyperlink r:id="rId16" w:history="1">
              <w:r w:rsidR="00B60013">
                <w:rPr>
                  <w:rStyle w:val="af0"/>
                  <w:rFonts w:ascii="Arial" w:hAnsi="Arial" w:cs="Arial"/>
                  <w:b/>
                  <w:bCs/>
                  <w:sz w:val="16"/>
                  <w:szCs w:val="16"/>
                </w:rPr>
                <w:t>R4-2411196</w:t>
              </w:r>
            </w:hyperlink>
          </w:p>
        </w:tc>
        <w:tc>
          <w:tcPr>
            <w:tcW w:w="1424" w:type="dxa"/>
          </w:tcPr>
          <w:p w14:paraId="19DE66EE" w14:textId="6FF62B34" w:rsidR="00B60013" w:rsidRDefault="00B60013" w:rsidP="00B60013">
            <w:pPr>
              <w:spacing w:before="120" w:after="120"/>
            </w:pPr>
            <w:r>
              <w:rPr>
                <w:rFonts w:ascii="Arial" w:hAnsi="Arial" w:cs="Arial"/>
                <w:sz w:val="16"/>
                <w:szCs w:val="16"/>
              </w:rPr>
              <w:t>Ericsson</w:t>
            </w:r>
          </w:p>
        </w:tc>
        <w:tc>
          <w:tcPr>
            <w:tcW w:w="6585" w:type="dxa"/>
          </w:tcPr>
          <w:p w14:paraId="7D17C61F" w14:textId="77777777" w:rsidR="00B60013" w:rsidRDefault="006774E5" w:rsidP="00B60013">
            <w:pPr>
              <w:spacing w:before="120" w:after="120"/>
              <w:rPr>
                <w:lang w:val="en-US"/>
              </w:rPr>
            </w:pPr>
            <w:r>
              <w:rPr>
                <w:lang w:val="en-US"/>
              </w:rPr>
              <w:t>This contribution is giving an overview of the impact on the existing UE RF requirements as specified in TS 38.101-5.</w:t>
            </w:r>
          </w:p>
          <w:p w14:paraId="645AF233" w14:textId="100A7748" w:rsidR="005D4A42" w:rsidRDefault="005D4A42" w:rsidP="00085AA8">
            <w:pPr>
              <w:rPr>
                <w:b/>
                <w:bCs/>
              </w:rPr>
            </w:pPr>
            <w:r w:rsidRPr="00077A82">
              <w:rPr>
                <w:b/>
                <w:bCs/>
              </w:rPr>
              <w:t>Proposal</w:t>
            </w:r>
            <w:r>
              <w:rPr>
                <w:b/>
                <w:bCs/>
              </w:rPr>
              <w:t>1</w:t>
            </w:r>
            <w:r w:rsidRPr="00077A82">
              <w:rPr>
                <w:b/>
                <w:bCs/>
              </w:rPr>
              <w:t>: Clarify that the new NTN S-band is only targeting USA and Canada.</w:t>
            </w:r>
          </w:p>
          <w:p w14:paraId="110EA32E" w14:textId="1E169B92" w:rsidR="00085AA8" w:rsidRPr="00077A82" w:rsidRDefault="00085AA8" w:rsidP="00085AA8">
            <w:pPr>
              <w:rPr>
                <w:b/>
                <w:bCs/>
              </w:rPr>
            </w:pPr>
            <w:r w:rsidRPr="00077A82">
              <w:rPr>
                <w:b/>
                <w:bCs/>
              </w:rPr>
              <w:lastRenderedPageBreak/>
              <w:t>Observation1: The new S-band UL overlaps NTN band n256, TN TDD band n34, TN band n70 DL, TN band n65 UL and TN SUL band n95.</w:t>
            </w:r>
          </w:p>
          <w:p w14:paraId="7996DC4C" w14:textId="77777777" w:rsidR="00085AA8" w:rsidRPr="00077A82" w:rsidRDefault="00085AA8" w:rsidP="00085AA8">
            <w:pPr>
              <w:rPr>
                <w:b/>
                <w:bCs/>
              </w:rPr>
            </w:pPr>
            <w:r w:rsidRPr="00077A82">
              <w:rPr>
                <w:b/>
                <w:bCs/>
              </w:rPr>
              <w:t xml:space="preserve">Observation2: The new S-band UL is only 5 MHz away from TN band n25 DL and 10 MHz away from TN band n2 DL. </w:t>
            </w:r>
          </w:p>
          <w:p w14:paraId="7A78CD5C" w14:textId="77777777" w:rsidR="006774E5" w:rsidRDefault="00085AA8" w:rsidP="00085AA8">
            <w:pPr>
              <w:spacing w:before="120" w:after="120"/>
              <w:rPr>
                <w:b/>
                <w:bCs/>
              </w:rPr>
            </w:pPr>
            <w:r w:rsidRPr="00077A82">
              <w:rPr>
                <w:b/>
                <w:bCs/>
              </w:rPr>
              <w:t>Observation3: The new S-band DL overlaps NTN band n256, TN bands n65 and n66 DL.</w:t>
            </w:r>
          </w:p>
          <w:p w14:paraId="093CE179" w14:textId="77777777" w:rsidR="00903812" w:rsidRDefault="00903812" w:rsidP="00903812">
            <w:pPr>
              <w:keepNext/>
            </w:pPr>
            <w:r w:rsidRPr="00C1615D">
              <w:rPr>
                <w:noProof/>
                <w:lang w:val="en-US" w:eastAsia="ja-JP"/>
              </w:rPr>
              <w:drawing>
                <wp:inline distT="0" distB="0" distL="0" distR="0" wp14:anchorId="1909B2D2" wp14:editId="2BFAF954">
                  <wp:extent cx="4884638" cy="2358887"/>
                  <wp:effectExtent l="0" t="0" r="0" b="3810"/>
                  <wp:docPr id="1570658271" name="Picture 157065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11992" cy="2372097"/>
                          </a:xfrm>
                          <a:prstGeom prst="rect">
                            <a:avLst/>
                          </a:prstGeom>
                        </pic:spPr>
                      </pic:pic>
                    </a:graphicData>
                  </a:graphic>
                </wp:inline>
              </w:drawing>
            </w:r>
          </w:p>
          <w:p w14:paraId="7FA2865E" w14:textId="77777777" w:rsidR="00903812" w:rsidRDefault="00903812" w:rsidP="00903812">
            <w:pPr>
              <w:pStyle w:val="ae"/>
              <w:ind w:left="720" w:firstLine="720"/>
            </w:pPr>
            <w:bookmarkStart w:id="0" w:name="_Ref173685129"/>
            <w:r>
              <w:t xml:space="preserve">Figure </w:t>
            </w:r>
            <w:r>
              <w:fldChar w:fldCharType="begin"/>
            </w:r>
            <w:r>
              <w:instrText xml:space="preserve"> SEQ Figure \* ARABIC </w:instrText>
            </w:r>
            <w:r>
              <w:fldChar w:fldCharType="separate"/>
            </w:r>
            <w:r>
              <w:rPr>
                <w:noProof/>
              </w:rPr>
              <w:t>1</w:t>
            </w:r>
            <w:r>
              <w:fldChar w:fldCharType="end"/>
            </w:r>
            <w:bookmarkEnd w:id="0"/>
            <w:r>
              <w:t>: Adjacent and overlapping bands to the new NTN S-band</w:t>
            </w:r>
          </w:p>
          <w:p w14:paraId="2D89598A" w14:textId="77777777" w:rsidR="00903812" w:rsidRDefault="00903812" w:rsidP="00085AA8">
            <w:pPr>
              <w:spacing w:before="120" w:after="120"/>
              <w:rPr>
                <w:b/>
                <w:bCs/>
              </w:rPr>
            </w:pPr>
          </w:p>
          <w:p w14:paraId="30128F72" w14:textId="77777777" w:rsidR="00C157C6" w:rsidRDefault="00C157C6" w:rsidP="00085AA8">
            <w:pPr>
              <w:spacing w:before="120" w:after="120"/>
              <w:rPr>
                <w:b/>
                <w:bCs/>
              </w:rPr>
            </w:pPr>
            <w:r w:rsidRPr="00077A82">
              <w:rPr>
                <w:b/>
                <w:bCs/>
              </w:rPr>
              <w:t xml:space="preserve">Proposal2: </w:t>
            </w:r>
            <w:bookmarkStart w:id="1" w:name="_Hlk174547555"/>
            <w:r w:rsidRPr="00077A82">
              <w:rPr>
                <w:b/>
                <w:bCs/>
              </w:rPr>
              <w:t>Consider the usual -50dBm/MHz UE coexistence requirement for the new S-band when protecting TN bands n25 and n2. Further discuss how to address coexistence with band n70</w:t>
            </w:r>
            <w:bookmarkEnd w:id="1"/>
            <w:r w:rsidRPr="00077A82">
              <w:rPr>
                <w:b/>
                <w:bCs/>
              </w:rPr>
              <w:t>.</w:t>
            </w:r>
          </w:p>
          <w:p w14:paraId="2634074B" w14:textId="77777777" w:rsidR="002B2541" w:rsidRDefault="002B2541" w:rsidP="002B2541">
            <w:r>
              <w:t xml:space="preserve">RAN4 made some initial studies of the 2000-2020 MHz UL and 2180-2200 MHz DL frequency ranges in scope of the definition of </w:t>
            </w:r>
            <w:proofErr w:type="gramStart"/>
            <w:r>
              <w:t>a</w:t>
            </w:r>
            <w:proofErr w:type="gramEnd"/>
            <w:r>
              <w:t xml:space="preserve"> LTE band (band 23), the outcomes have been captured in TR 36.811 (</w:t>
            </w:r>
            <w:r>
              <w:fldChar w:fldCharType="begin"/>
            </w:r>
            <w:r>
              <w:instrText xml:space="preserve"> PAGEREF _Ref173688947 \h </w:instrText>
            </w:r>
            <w:r>
              <w:fldChar w:fldCharType="separate"/>
            </w:r>
            <w:r>
              <w:rPr>
                <w:noProof/>
              </w:rPr>
              <w:t>5</w:t>
            </w:r>
            <w:r>
              <w:fldChar w:fldCharType="end"/>
            </w:r>
            <w:r>
              <w:t>).</w:t>
            </w:r>
          </w:p>
          <w:p w14:paraId="35089C8B" w14:textId="77777777" w:rsidR="002B2541" w:rsidRDefault="002B2541" w:rsidP="002B2541">
            <w:r>
              <w:t>During this study, A-MPR simulations were made using -50dBM/MHz to protect band n2 and -40dBm/MHz to protect the “G-block” which corresponds to the last 5 MHz of band n25, also reusing the additional emission mask specified with NS_03. Further discussion would be needed to understand how to reuse those results.</w:t>
            </w:r>
          </w:p>
          <w:p w14:paraId="5C6B94B0" w14:textId="77777777" w:rsidR="002B2541" w:rsidRDefault="002B2541" w:rsidP="00085AA8">
            <w:pPr>
              <w:spacing w:before="120" w:after="120"/>
              <w:rPr>
                <w:b/>
                <w:bCs/>
              </w:rPr>
            </w:pPr>
          </w:p>
          <w:p w14:paraId="175B37A9" w14:textId="77777777" w:rsidR="00D50B4B" w:rsidRDefault="00D50B4B" w:rsidP="00085AA8">
            <w:pPr>
              <w:spacing w:before="120" w:after="120"/>
              <w:rPr>
                <w:b/>
                <w:bCs/>
              </w:rPr>
            </w:pPr>
            <w:r w:rsidRPr="00B711C5">
              <w:rPr>
                <w:b/>
                <w:bCs/>
              </w:rPr>
              <w:t>Proposal</w:t>
            </w:r>
            <w:r>
              <w:rPr>
                <w:b/>
                <w:bCs/>
              </w:rPr>
              <w:t>3</w:t>
            </w:r>
            <w:r w:rsidRPr="00B711C5">
              <w:rPr>
                <w:b/>
                <w:bCs/>
              </w:rPr>
              <w:t xml:space="preserve">: </w:t>
            </w:r>
            <w:r>
              <w:rPr>
                <w:b/>
                <w:bCs/>
              </w:rPr>
              <w:t xml:space="preserve">Consider the </w:t>
            </w:r>
            <w:r w:rsidRPr="00B711C5">
              <w:rPr>
                <w:b/>
                <w:bCs/>
              </w:rPr>
              <w:t>EIRP density limit (FCC 47 CFR 25.216 (e))</w:t>
            </w:r>
            <w:r>
              <w:rPr>
                <w:b/>
                <w:bCs/>
              </w:rPr>
              <w:t xml:space="preserve"> and f</w:t>
            </w:r>
            <w:r w:rsidRPr="00B711C5">
              <w:rPr>
                <w:b/>
                <w:bCs/>
              </w:rPr>
              <w:t>urther study FCC and ISED regulations.</w:t>
            </w:r>
          </w:p>
          <w:p w14:paraId="562B39BC" w14:textId="77777777" w:rsidR="00D26BFC" w:rsidRDefault="00D26BFC" w:rsidP="00085AA8">
            <w:pPr>
              <w:spacing w:before="120" w:after="120"/>
              <w:rPr>
                <w:b/>
                <w:bCs/>
              </w:rPr>
            </w:pPr>
            <w:r w:rsidRPr="00A25952">
              <w:rPr>
                <w:b/>
                <w:bCs/>
              </w:rPr>
              <w:t>Pr</w:t>
            </w:r>
            <w:r>
              <w:rPr>
                <w:b/>
                <w:bCs/>
              </w:rPr>
              <w:t>o</w:t>
            </w:r>
            <w:r w:rsidRPr="00A25952">
              <w:rPr>
                <w:b/>
                <w:bCs/>
              </w:rPr>
              <w:t>posal</w:t>
            </w:r>
            <w:r>
              <w:rPr>
                <w:b/>
                <w:bCs/>
              </w:rPr>
              <w:t>4</w:t>
            </w:r>
            <w:r w:rsidRPr="00A25952">
              <w:rPr>
                <w:b/>
                <w:bCs/>
              </w:rPr>
              <w:t>: Specify the new NTN S-b</w:t>
            </w:r>
            <w:r>
              <w:rPr>
                <w:b/>
                <w:bCs/>
              </w:rPr>
              <w:t>a</w:t>
            </w:r>
            <w:r w:rsidRPr="00A25952">
              <w:rPr>
                <w:b/>
                <w:bCs/>
              </w:rPr>
              <w:t>n</w:t>
            </w:r>
            <w:r>
              <w:rPr>
                <w:b/>
                <w:bCs/>
              </w:rPr>
              <w:t>d</w:t>
            </w:r>
            <w:r w:rsidRPr="00A25952">
              <w:rPr>
                <w:b/>
                <w:bCs/>
              </w:rPr>
              <w:t xml:space="preserve"> with band number n252.</w:t>
            </w:r>
          </w:p>
          <w:tbl>
            <w:tblPr>
              <w:tblW w:w="6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500"/>
              <w:gridCol w:w="2515"/>
              <w:gridCol w:w="817"/>
            </w:tblGrid>
            <w:tr w:rsidR="002B5960" w14:paraId="00EC3627" w14:textId="77777777" w:rsidTr="002B5960">
              <w:trPr>
                <w:trHeight w:val="314"/>
                <w:jc w:val="center"/>
              </w:trPr>
              <w:tc>
                <w:tcPr>
                  <w:tcW w:w="919" w:type="dxa"/>
                  <w:shd w:val="clear" w:color="auto" w:fill="auto"/>
                </w:tcPr>
                <w:p w14:paraId="0F005160" w14:textId="77777777" w:rsidR="002B5960" w:rsidRDefault="002B5960" w:rsidP="002B5960">
                  <w:pPr>
                    <w:pStyle w:val="TAH"/>
                  </w:pPr>
                  <w:r>
                    <w:t>NTN satellite</w:t>
                  </w:r>
                  <w:r>
                    <w:rPr>
                      <w:lang w:val="en-US"/>
                    </w:rPr>
                    <w:t xml:space="preserve"> operating </w:t>
                  </w:r>
                  <w:r>
                    <w:t>band</w:t>
                  </w:r>
                </w:p>
              </w:tc>
              <w:tc>
                <w:tcPr>
                  <w:tcW w:w="2605" w:type="dxa"/>
                  <w:shd w:val="clear" w:color="auto" w:fill="auto"/>
                </w:tcPr>
                <w:p w14:paraId="1A3E7B7C" w14:textId="77777777" w:rsidR="002B5960" w:rsidRDefault="002B5960" w:rsidP="002B5960">
                  <w:pPr>
                    <w:pStyle w:val="TAH"/>
                    <w:rPr>
                      <w:lang w:val="en-US"/>
                    </w:rPr>
                  </w:pPr>
                  <w:r>
                    <w:rPr>
                      <w:lang w:val="en-US"/>
                    </w:rPr>
                    <w:t>Uplink (UL) operating band</w:t>
                  </w:r>
                  <w:r>
                    <w:rPr>
                      <w:lang w:val="en-US"/>
                    </w:rPr>
                    <w:br/>
                    <w:t>Satellite Access Node receive / UE transmit</w:t>
                  </w:r>
                </w:p>
                <w:p w14:paraId="6A1412F2" w14:textId="77777777" w:rsidR="002B5960" w:rsidRDefault="002B5960" w:rsidP="002B5960">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621" w:type="dxa"/>
                </w:tcPr>
                <w:p w14:paraId="1F27B205" w14:textId="77777777" w:rsidR="002B5960" w:rsidRDefault="002B5960" w:rsidP="002B5960">
                  <w:pPr>
                    <w:pStyle w:val="TAH"/>
                    <w:rPr>
                      <w:lang w:val="en-US"/>
                    </w:rPr>
                  </w:pPr>
                  <w:r>
                    <w:rPr>
                      <w:lang w:val="en-US"/>
                    </w:rPr>
                    <w:t>Downlink (DL) operating band</w:t>
                  </w:r>
                  <w:r>
                    <w:rPr>
                      <w:lang w:val="en-US"/>
                    </w:rPr>
                    <w:br/>
                    <w:t>Satellite Access Node transmit / UE receive</w:t>
                  </w:r>
                </w:p>
                <w:p w14:paraId="50E53711" w14:textId="77777777" w:rsidR="002B5960" w:rsidRDefault="002B5960" w:rsidP="002B5960">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724" w:type="dxa"/>
                </w:tcPr>
                <w:p w14:paraId="047E6B6F" w14:textId="77777777" w:rsidR="002B5960" w:rsidRDefault="002B5960" w:rsidP="002B5960">
                  <w:pPr>
                    <w:pStyle w:val="TAH"/>
                  </w:pPr>
                  <w:r>
                    <w:t>Duplex mode</w:t>
                  </w:r>
                </w:p>
              </w:tc>
            </w:tr>
            <w:tr w:rsidR="002B5960" w14:paraId="521C1CFD" w14:textId="77777777" w:rsidTr="002B5960">
              <w:trPr>
                <w:trHeight w:val="79"/>
                <w:jc w:val="center"/>
              </w:trPr>
              <w:tc>
                <w:tcPr>
                  <w:tcW w:w="919" w:type="dxa"/>
                  <w:shd w:val="clear" w:color="auto" w:fill="auto"/>
                </w:tcPr>
                <w:p w14:paraId="00E62BD2" w14:textId="77777777" w:rsidR="002B5960" w:rsidRDefault="002B5960" w:rsidP="002B5960">
                  <w:pPr>
                    <w:pStyle w:val="TAC"/>
                  </w:pPr>
                  <w:r>
                    <w:rPr>
                      <w:rFonts w:hint="eastAsia"/>
                    </w:rPr>
                    <w:t>n25</w:t>
                  </w:r>
                  <w:r>
                    <w:t>2</w:t>
                  </w:r>
                </w:p>
              </w:tc>
              <w:tc>
                <w:tcPr>
                  <w:tcW w:w="2605" w:type="dxa"/>
                  <w:shd w:val="clear" w:color="auto" w:fill="auto"/>
                </w:tcPr>
                <w:p w14:paraId="192BCCDE" w14:textId="77777777" w:rsidR="002B5960" w:rsidRDefault="002B5960" w:rsidP="002B5960">
                  <w:pPr>
                    <w:pStyle w:val="TAC"/>
                  </w:pPr>
                  <w:r>
                    <w:t xml:space="preserve">2000 </w:t>
                  </w:r>
                  <w:r w:rsidRPr="007744F3">
                    <w:rPr>
                      <w:rFonts w:hint="eastAsia"/>
                      <w:lang w:val="en-US"/>
                    </w:rPr>
                    <w:t>MHz</w:t>
                  </w:r>
                  <w:r w:rsidRPr="007744F3">
                    <w:t xml:space="preserve"> – 20</w:t>
                  </w:r>
                  <w:r>
                    <w:t>2</w:t>
                  </w:r>
                  <w:r w:rsidRPr="007744F3">
                    <w:t>0 MHz</w:t>
                  </w:r>
                </w:p>
              </w:tc>
              <w:tc>
                <w:tcPr>
                  <w:tcW w:w="2621" w:type="dxa"/>
                </w:tcPr>
                <w:p w14:paraId="405F1AC1" w14:textId="77777777" w:rsidR="002B5960" w:rsidRDefault="002B5960" w:rsidP="002B5960">
                  <w:pPr>
                    <w:pStyle w:val="TAC"/>
                  </w:pPr>
                  <w:r>
                    <w:t>2180 MHz</w:t>
                  </w:r>
                  <w:r>
                    <w:rPr>
                      <w:rFonts w:hint="eastAsia"/>
                      <w:lang w:val="en-US"/>
                    </w:rPr>
                    <w:t xml:space="preserve"> </w:t>
                  </w:r>
                  <w:r>
                    <w:t>–</w:t>
                  </w:r>
                  <w:r>
                    <w:rPr>
                      <w:rFonts w:hint="eastAsia"/>
                      <w:lang w:val="en-US"/>
                    </w:rPr>
                    <w:t xml:space="preserve"> </w:t>
                  </w:r>
                  <w:r>
                    <w:t>2200 MHz</w:t>
                  </w:r>
                </w:p>
              </w:tc>
              <w:tc>
                <w:tcPr>
                  <w:tcW w:w="724" w:type="dxa"/>
                </w:tcPr>
                <w:p w14:paraId="1B922EDA" w14:textId="77777777" w:rsidR="002B5960" w:rsidRDefault="002B5960" w:rsidP="002B5960">
                  <w:pPr>
                    <w:pStyle w:val="TAC"/>
                  </w:pPr>
                  <w:r>
                    <w:t>FDD</w:t>
                  </w:r>
                </w:p>
              </w:tc>
            </w:tr>
          </w:tbl>
          <w:p w14:paraId="4B45DBC8" w14:textId="77777777" w:rsidR="00CC14FB" w:rsidRPr="00D84F96" w:rsidRDefault="00CC14FB" w:rsidP="00CC14FB">
            <w:pPr>
              <w:rPr>
                <w:b/>
                <w:bCs/>
              </w:rPr>
            </w:pPr>
            <w:r w:rsidRPr="00D84F96">
              <w:rPr>
                <w:b/>
                <w:bCs/>
              </w:rPr>
              <w:t>With the following channel BW and SCS:</w:t>
            </w:r>
          </w:p>
          <w:tbl>
            <w:tblPr>
              <w:tblStyle w:val="aff7"/>
              <w:tblW w:w="7203" w:type="dxa"/>
              <w:jc w:val="center"/>
              <w:tblLook w:val="04A0" w:firstRow="1" w:lastRow="0" w:firstColumn="1" w:lastColumn="0" w:noHBand="0" w:noVBand="1"/>
            </w:tblPr>
            <w:tblGrid>
              <w:gridCol w:w="1329"/>
              <w:gridCol w:w="1008"/>
              <w:gridCol w:w="1007"/>
              <w:gridCol w:w="1007"/>
              <w:gridCol w:w="1008"/>
              <w:gridCol w:w="1008"/>
              <w:gridCol w:w="836"/>
            </w:tblGrid>
            <w:tr w:rsidR="00CC14FB" w14:paraId="48FF3276" w14:textId="77777777" w:rsidTr="00CC14FB">
              <w:trPr>
                <w:cantSplit/>
                <w:trHeight w:val="210"/>
                <w:tblHeader/>
                <w:jc w:val="center"/>
              </w:trPr>
              <w:tc>
                <w:tcPr>
                  <w:tcW w:w="1331" w:type="dxa"/>
                  <w:vMerge w:val="restart"/>
                  <w:tcBorders>
                    <w:top w:val="single" w:sz="4" w:space="0" w:color="auto"/>
                    <w:left w:val="single" w:sz="4" w:space="0" w:color="auto"/>
                    <w:right w:val="single" w:sz="4" w:space="0" w:color="auto"/>
                  </w:tcBorders>
                  <w:vAlign w:val="center"/>
                </w:tcPr>
                <w:p w14:paraId="520D684F" w14:textId="77777777" w:rsidR="00CC14FB" w:rsidRDefault="00CC14FB" w:rsidP="00CC14FB">
                  <w:pPr>
                    <w:pStyle w:val="TAH"/>
                  </w:pPr>
                  <w:r>
                    <w:lastRenderedPageBreak/>
                    <w:t>NTN satellite band</w:t>
                  </w:r>
                </w:p>
              </w:tc>
              <w:tc>
                <w:tcPr>
                  <w:tcW w:w="1009" w:type="dxa"/>
                  <w:vMerge w:val="restart"/>
                  <w:tcBorders>
                    <w:left w:val="single" w:sz="4" w:space="0" w:color="auto"/>
                  </w:tcBorders>
                  <w:vAlign w:val="center"/>
                </w:tcPr>
                <w:p w14:paraId="67677D08" w14:textId="77777777" w:rsidR="00CC14FB" w:rsidRDefault="00CC14FB" w:rsidP="00CC14FB">
                  <w:pPr>
                    <w:pStyle w:val="TAH"/>
                  </w:pPr>
                  <w:r>
                    <w:t>SCS</w:t>
                  </w:r>
                </w:p>
                <w:p w14:paraId="0834900D" w14:textId="77777777" w:rsidR="00CC14FB" w:rsidRDefault="00CC14FB" w:rsidP="00CC14FB">
                  <w:pPr>
                    <w:pStyle w:val="TAH"/>
                  </w:pPr>
                  <w:r>
                    <w:t>kHz</w:t>
                  </w:r>
                </w:p>
              </w:tc>
              <w:tc>
                <w:tcPr>
                  <w:tcW w:w="4863" w:type="dxa"/>
                  <w:gridSpan w:val="5"/>
                  <w:vAlign w:val="center"/>
                </w:tcPr>
                <w:p w14:paraId="6386E4AA" w14:textId="77777777" w:rsidR="00CC14FB" w:rsidRDefault="00CC14FB" w:rsidP="00CC14FB">
                  <w:pPr>
                    <w:pStyle w:val="TAH"/>
                    <w:rPr>
                      <w:rFonts w:eastAsiaTheme="minorEastAsia"/>
                    </w:rPr>
                  </w:pPr>
                  <w:r>
                    <w:rPr>
                      <w:rFonts w:eastAsiaTheme="minorEastAsia" w:hint="eastAsia"/>
                    </w:rPr>
                    <w:t>U</w:t>
                  </w:r>
                  <w:r>
                    <w:rPr>
                      <w:rFonts w:eastAsiaTheme="minorEastAsia"/>
                    </w:rPr>
                    <w:t>E Channel bandwidth (MHz)</w:t>
                  </w:r>
                </w:p>
              </w:tc>
            </w:tr>
            <w:tr w:rsidR="00CC14FB" w14:paraId="1FE65094" w14:textId="77777777" w:rsidTr="00CC14FB">
              <w:trPr>
                <w:cantSplit/>
                <w:trHeight w:val="145"/>
                <w:jc w:val="center"/>
              </w:trPr>
              <w:tc>
                <w:tcPr>
                  <w:tcW w:w="1331" w:type="dxa"/>
                  <w:vMerge/>
                  <w:tcBorders>
                    <w:left w:val="single" w:sz="4" w:space="0" w:color="auto"/>
                    <w:bottom w:val="single" w:sz="4" w:space="0" w:color="auto"/>
                    <w:right w:val="single" w:sz="4" w:space="0" w:color="auto"/>
                  </w:tcBorders>
                  <w:vAlign w:val="center"/>
                </w:tcPr>
                <w:p w14:paraId="013FB781" w14:textId="77777777" w:rsidR="00CC14FB" w:rsidRDefault="00CC14FB" w:rsidP="00CC14FB">
                  <w:pPr>
                    <w:pStyle w:val="TAC"/>
                  </w:pPr>
                </w:p>
              </w:tc>
              <w:tc>
                <w:tcPr>
                  <w:tcW w:w="1009" w:type="dxa"/>
                  <w:vMerge/>
                  <w:tcBorders>
                    <w:left w:val="single" w:sz="4" w:space="0" w:color="auto"/>
                  </w:tcBorders>
                  <w:vAlign w:val="center"/>
                </w:tcPr>
                <w:p w14:paraId="046F9327" w14:textId="77777777" w:rsidR="00CC14FB" w:rsidRDefault="00CC14FB" w:rsidP="00CC14FB">
                  <w:pPr>
                    <w:pStyle w:val="TAC"/>
                  </w:pPr>
                </w:p>
              </w:tc>
              <w:tc>
                <w:tcPr>
                  <w:tcW w:w="1009" w:type="dxa"/>
                </w:tcPr>
                <w:p w14:paraId="476CF6FE" w14:textId="77777777" w:rsidR="00CC14FB" w:rsidRDefault="00CC14FB" w:rsidP="00CC14FB">
                  <w:pPr>
                    <w:pStyle w:val="TAC"/>
                  </w:pPr>
                  <w:r>
                    <w:t>5</w:t>
                  </w:r>
                </w:p>
              </w:tc>
              <w:tc>
                <w:tcPr>
                  <w:tcW w:w="1009" w:type="dxa"/>
                  <w:vAlign w:val="center"/>
                </w:tcPr>
                <w:p w14:paraId="3A4C399C" w14:textId="77777777" w:rsidR="00CC14FB" w:rsidRDefault="00CC14FB" w:rsidP="00CC14FB">
                  <w:pPr>
                    <w:pStyle w:val="TAC"/>
                  </w:pPr>
                  <w:r>
                    <w:t>10</w:t>
                  </w:r>
                </w:p>
              </w:tc>
              <w:tc>
                <w:tcPr>
                  <w:tcW w:w="1010" w:type="dxa"/>
                  <w:vAlign w:val="center"/>
                </w:tcPr>
                <w:p w14:paraId="194AED44" w14:textId="77777777" w:rsidR="00CC14FB" w:rsidRDefault="00CC14FB" w:rsidP="00CC14FB">
                  <w:pPr>
                    <w:pStyle w:val="TAC"/>
                  </w:pPr>
                  <w:r>
                    <w:t>15</w:t>
                  </w:r>
                </w:p>
              </w:tc>
              <w:tc>
                <w:tcPr>
                  <w:tcW w:w="1010" w:type="dxa"/>
                  <w:vAlign w:val="center"/>
                </w:tcPr>
                <w:p w14:paraId="6A7D0A24" w14:textId="77777777" w:rsidR="00CC14FB" w:rsidRDefault="00CC14FB" w:rsidP="00CC14FB">
                  <w:pPr>
                    <w:pStyle w:val="TAC"/>
                  </w:pPr>
                  <w:r>
                    <w:t>20</w:t>
                  </w:r>
                </w:p>
              </w:tc>
              <w:tc>
                <w:tcPr>
                  <w:tcW w:w="823" w:type="dxa"/>
                </w:tcPr>
                <w:p w14:paraId="59FAE902" w14:textId="77777777" w:rsidR="00CC14FB" w:rsidRPr="00C16B9A" w:rsidRDefault="00CC14FB" w:rsidP="00CC14FB">
                  <w:pPr>
                    <w:keepNext/>
                    <w:keepLines/>
                    <w:spacing w:after="0"/>
                    <w:jc w:val="center"/>
                    <w:rPr>
                      <w:rFonts w:ascii="Arial" w:hAnsi="Arial"/>
                      <w:b/>
                      <w:sz w:val="18"/>
                    </w:rPr>
                  </w:pPr>
                  <w:r w:rsidRPr="00C16B9A">
                    <w:rPr>
                      <w:rFonts w:ascii="Arial" w:hAnsi="Arial"/>
                      <w:b/>
                      <w:sz w:val="18"/>
                    </w:rPr>
                    <w:t>30</w:t>
                  </w:r>
                </w:p>
                <w:p w14:paraId="09C9DB14" w14:textId="77777777" w:rsidR="00CC14FB" w:rsidRDefault="00CC14FB" w:rsidP="00CC14FB">
                  <w:pPr>
                    <w:pStyle w:val="TAC"/>
                  </w:pPr>
                  <w:r w:rsidRPr="00C16B9A">
                    <w:rPr>
                      <w:b/>
                    </w:rPr>
                    <w:t>(NOTE)</w:t>
                  </w:r>
                </w:p>
              </w:tc>
            </w:tr>
            <w:tr w:rsidR="00CC14FB" w:rsidRPr="00A25435" w14:paraId="0AC827E8" w14:textId="77777777" w:rsidTr="00CC14FB">
              <w:trPr>
                <w:cantSplit/>
                <w:trHeight w:val="210"/>
                <w:jc w:val="center"/>
              </w:trPr>
              <w:tc>
                <w:tcPr>
                  <w:tcW w:w="1331" w:type="dxa"/>
                  <w:tcBorders>
                    <w:top w:val="single" w:sz="4" w:space="0" w:color="auto"/>
                    <w:bottom w:val="single" w:sz="4" w:space="0" w:color="FFFFFF" w:themeColor="background1"/>
                  </w:tcBorders>
                  <w:vAlign w:val="center"/>
                </w:tcPr>
                <w:p w14:paraId="61AE0E16" w14:textId="77777777" w:rsidR="00CC14FB" w:rsidRDefault="00CC14FB" w:rsidP="00CC14FB">
                  <w:pPr>
                    <w:pStyle w:val="TAC"/>
                  </w:pPr>
                </w:p>
              </w:tc>
              <w:tc>
                <w:tcPr>
                  <w:tcW w:w="1009" w:type="dxa"/>
                  <w:vAlign w:val="center"/>
                </w:tcPr>
                <w:p w14:paraId="6D5F5767" w14:textId="77777777" w:rsidR="00CC14FB" w:rsidRDefault="00CC14FB" w:rsidP="00CC14FB">
                  <w:pPr>
                    <w:pStyle w:val="TAC"/>
                  </w:pPr>
                  <w:r>
                    <w:t>15</w:t>
                  </w:r>
                </w:p>
              </w:tc>
              <w:tc>
                <w:tcPr>
                  <w:tcW w:w="1009" w:type="dxa"/>
                </w:tcPr>
                <w:p w14:paraId="7DA8FC75" w14:textId="77777777" w:rsidR="00CC14FB" w:rsidRDefault="00CC14FB" w:rsidP="00CC14FB">
                  <w:pPr>
                    <w:pStyle w:val="TAC"/>
                  </w:pPr>
                  <w:r w:rsidRPr="00A25435">
                    <w:t>5</w:t>
                  </w:r>
                </w:p>
              </w:tc>
              <w:tc>
                <w:tcPr>
                  <w:tcW w:w="1009" w:type="dxa"/>
                </w:tcPr>
                <w:p w14:paraId="56EA0006" w14:textId="77777777" w:rsidR="00CC14FB" w:rsidRDefault="00CC14FB" w:rsidP="00CC14FB">
                  <w:pPr>
                    <w:pStyle w:val="TAC"/>
                  </w:pPr>
                  <w:r w:rsidRPr="00A25435">
                    <w:t>10</w:t>
                  </w:r>
                </w:p>
              </w:tc>
              <w:tc>
                <w:tcPr>
                  <w:tcW w:w="1010" w:type="dxa"/>
                </w:tcPr>
                <w:p w14:paraId="6A0FD931" w14:textId="77777777" w:rsidR="00CC14FB" w:rsidRDefault="00CC14FB" w:rsidP="00CC14FB">
                  <w:pPr>
                    <w:pStyle w:val="TAC"/>
                  </w:pPr>
                  <w:r w:rsidRPr="00A25435">
                    <w:t>15</w:t>
                  </w:r>
                </w:p>
              </w:tc>
              <w:tc>
                <w:tcPr>
                  <w:tcW w:w="1010" w:type="dxa"/>
                </w:tcPr>
                <w:p w14:paraId="7D0C2608" w14:textId="77777777" w:rsidR="00CC14FB" w:rsidRDefault="00CC14FB" w:rsidP="00CC14FB">
                  <w:pPr>
                    <w:pStyle w:val="TAC"/>
                  </w:pPr>
                  <w:r w:rsidRPr="00A25435">
                    <w:t>20</w:t>
                  </w:r>
                </w:p>
              </w:tc>
              <w:tc>
                <w:tcPr>
                  <w:tcW w:w="823" w:type="dxa"/>
                </w:tcPr>
                <w:p w14:paraId="561BFD10" w14:textId="77777777" w:rsidR="00CC14FB" w:rsidRPr="00A25435" w:rsidRDefault="00CC14FB" w:rsidP="00CC14FB">
                  <w:pPr>
                    <w:pStyle w:val="TAC"/>
                  </w:pPr>
                </w:p>
              </w:tc>
            </w:tr>
            <w:tr w:rsidR="00CC14FB" w:rsidRPr="00A25435" w14:paraId="7FA74378" w14:textId="77777777" w:rsidTr="00CC14FB">
              <w:trPr>
                <w:cantSplit/>
                <w:trHeight w:val="210"/>
                <w:jc w:val="center"/>
              </w:trPr>
              <w:tc>
                <w:tcPr>
                  <w:tcW w:w="1331" w:type="dxa"/>
                  <w:tcBorders>
                    <w:top w:val="single" w:sz="4" w:space="0" w:color="FFFFFF" w:themeColor="background1"/>
                    <w:bottom w:val="single" w:sz="4" w:space="0" w:color="FFFFFF" w:themeColor="background1"/>
                  </w:tcBorders>
                  <w:vAlign w:val="center"/>
                </w:tcPr>
                <w:p w14:paraId="3BAFA1A2" w14:textId="77777777" w:rsidR="00CC14FB" w:rsidRDefault="00CC14FB" w:rsidP="00CC14FB">
                  <w:pPr>
                    <w:pStyle w:val="TAC"/>
                  </w:pPr>
                  <w:r>
                    <w:rPr>
                      <w:rFonts w:hint="eastAsia"/>
                      <w:lang w:val="en-US"/>
                    </w:rPr>
                    <w:t>n25</w:t>
                  </w:r>
                  <w:r>
                    <w:rPr>
                      <w:lang w:val="en-US"/>
                    </w:rPr>
                    <w:t>2</w:t>
                  </w:r>
                </w:p>
              </w:tc>
              <w:tc>
                <w:tcPr>
                  <w:tcW w:w="1009" w:type="dxa"/>
                  <w:vAlign w:val="center"/>
                </w:tcPr>
                <w:p w14:paraId="5BD8A016" w14:textId="77777777" w:rsidR="00CC14FB" w:rsidRDefault="00CC14FB" w:rsidP="00CC14FB">
                  <w:pPr>
                    <w:pStyle w:val="TAC"/>
                  </w:pPr>
                  <w:r>
                    <w:t>30</w:t>
                  </w:r>
                </w:p>
              </w:tc>
              <w:tc>
                <w:tcPr>
                  <w:tcW w:w="1009" w:type="dxa"/>
                </w:tcPr>
                <w:p w14:paraId="20825CD6" w14:textId="77777777" w:rsidR="00CC14FB" w:rsidRDefault="00CC14FB" w:rsidP="00CC14FB">
                  <w:pPr>
                    <w:pStyle w:val="TAC"/>
                  </w:pPr>
                </w:p>
              </w:tc>
              <w:tc>
                <w:tcPr>
                  <w:tcW w:w="1009" w:type="dxa"/>
                </w:tcPr>
                <w:p w14:paraId="44304659" w14:textId="77777777" w:rsidR="00CC14FB" w:rsidRDefault="00CC14FB" w:rsidP="00CC14FB">
                  <w:pPr>
                    <w:pStyle w:val="TAC"/>
                  </w:pPr>
                  <w:r w:rsidRPr="00A25435">
                    <w:t>10</w:t>
                  </w:r>
                </w:p>
              </w:tc>
              <w:tc>
                <w:tcPr>
                  <w:tcW w:w="1010" w:type="dxa"/>
                </w:tcPr>
                <w:p w14:paraId="0B079E8D" w14:textId="77777777" w:rsidR="00CC14FB" w:rsidRDefault="00CC14FB" w:rsidP="00CC14FB">
                  <w:pPr>
                    <w:pStyle w:val="TAC"/>
                  </w:pPr>
                  <w:r w:rsidRPr="00A25435">
                    <w:t>15</w:t>
                  </w:r>
                </w:p>
              </w:tc>
              <w:tc>
                <w:tcPr>
                  <w:tcW w:w="1010" w:type="dxa"/>
                </w:tcPr>
                <w:p w14:paraId="3E5A2F03" w14:textId="77777777" w:rsidR="00CC14FB" w:rsidRDefault="00CC14FB" w:rsidP="00CC14FB">
                  <w:pPr>
                    <w:pStyle w:val="TAC"/>
                  </w:pPr>
                  <w:r w:rsidRPr="00A25435">
                    <w:t>20</w:t>
                  </w:r>
                </w:p>
              </w:tc>
              <w:tc>
                <w:tcPr>
                  <w:tcW w:w="823" w:type="dxa"/>
                </w:tcPr>
                <w:p w14:paraId="24CA4AE0" w14:textId="77777777" w:rsidR="00CC14FB" w:rsidRPr="00A25435" w:rsidRDefault="00CC14FB" w:rsidP="00CC14FB">
                  <w:pPr>
                    <w:pStyle w:val="TAC"/>
                  </w:pPr>
                </w:p>
              </w:tc>
            </w:tr>
            <w:tr w:rsidR="00CC14FB" w:rsidRPr="00A25435" w14:paraId="015B0A4E" w14:textId="77777777" w:rsidTr="00CC14FB">
              <w:trPr>
                <w:cantSplit/>
                <w:trHeight w:val="210"/>
                <w:jc w:val="center"/>
              </w:trPr>
              <w:tc>
                <w:tcPr>
                  <w:tcW w:w="1331" w:type="dxa"/>
                  <w:tcBorders>
                    <w:top w:val="single" w:sz="4" w:space="0" w:color="FFFFFF" w:themeColor="background1"/>
                    <w:bottom w:val="single" w:sz="4" w:space="0" w:color="auto"/>
                  </w:tcBorders>
                  <w:vAlign w:val="center"/>
                </w:tcPr>
                <w:p w14:paraId="4ED45977" w14:textId="77777777" w:rsidR="00CC14FB" w:rsidRDefault="00CC14FB" w:rsidP="00CC14FB">
                  <w:pPr>
                    <w:pStyle w:val="TAC"/>
                  </w:pPr>
                </w:p>
              </w:tc>
              <w:tc>
                <w:tcPr>
                  <w:tcW w:w="1009" w:type="dxa"/>
                  <w:vAlign w:val="center"/>
                </w:tcPr>
                <w:p w14:paraId="43790245" w14:textId="77777777" w:rsidR="00CC14FB" w:rsidRDefault="00CC14FB" w:rsidP="00CC14FB">
                  <w:pPr>
                    <w:pStyle w:val="TAC"/>
                  </w:pPr>
                  <w:r>
                    <w:t>60</w:t>
                  </w:r>
                </w:p>
              </w:tc>
              <w:tc>
                <w:tcPr>
                  <w:tcW w:w="1009" w:type="dxa"/>
                </w:tcPr>
                <w:p w14:paraId="1458FB51" w14:textId="77777777" w:rsidR="00CC14FB" w:rsidRDefault="00CC14FB" w:rsidP="00CC14FB">
                  <w:pPr>
                    <w:pStyle w:val="TAC"/>
                  </w:pPr>
                </w:p>
              </w:tc>
              <w:tc>
                <w:tcPr>
                  <w:tcW w:w="1009" w:type="dxa"/>
                </w:tcPr>
                <w:p w14:paraId="34AE1BA2" w14:textId="77777777" w:rsidR="00CC14FB" w:rsidRDefault="00CC14FB" w:rsidP="00CC14FB">
                  <w:pPr>
                    <w:pStyle w:val="TAC"/>
                  </w:pPr>
                  <w:r w:rsidRPr="00A25435">
                    <w:t>10</w:t>
                  </w:r>
                </w:p>
              </w:tc>
              <w:tc>
                <w:tcPr>
                  <w:tcW w:w="1010" w:type="dxa"/>
                </w:tcPr>
                <w:p w14:paraId="1666DB17" w14:textId="77777777" w:rsidR="00CC14FB" w:rsidRDefault="00CC14FB" w:rsidP="00CC14FB">
                  <w:pPr>
                    <w:pStyle w:val="TAC"/>
                  </w:pPr>
                  <w:r w:rsidRPr="00A25435">
                    <w:t>15</w:t>
                  </w:r>
                </w:p>
              </w:tc>
              <w:tc>
                <w:tcPr>
                  <w:tcW w:w="1010" w:type="dxa"/>
                </w:tcPr>
                <w:p w14:paraId="02EFAE8B" w14:textId="77777777" w:rsidR="00CC14FB" w:rsidRDefault="00CC14FB" w:rsidP="00CC14FB">
                  <w:pPr>
                    <w:pStyle w:val="TAC"/>
                  </w:pPr>
                  <w:r w:rsidRPr="00A25435">
                    <w:t>20</w:t>
                  </w:r>
                </w:p>
              </w:tc>
              <w:tc>
                <w:tcPr>
                  <w:tcW w:w="823" w:type="dxa"/>
                </w:tcPr>
                <w:p w14:paraId="4007ABEA" w14:textId="77777777" w:rsidR="00CC14FB" w:rsidRPr="00A25435" w:rsidRDefault="00CC14FB" w:rsidP="00CC14FB">
                  <w:pPr>
                    <w:pStyle w:val="TAC"/>
                  </w:pPr>
                </w:p>
              </w:tc>
            </w:tr>
          </w:tbl>
          <w:p w14:paraId="6A985EE4" w14:textId="77777777" w:rsidR="00AC52D1" w:rsidRDefault="00AC52D1" w:rsidP="00085AA8">
            <w:pPr>
              <w:spacing w:before="120" w:after="120"/>
            </w:pPr>
          </w:p>
          <w:p w14:paraId="1E6020C6" w14:textId="77777777" w:rsidR="00A6148B" w:rsidRPr="009D3CCE" w:rsidRDefault="00A6148B" w:rsidP="00A6148B">
            <w:pPr>
              <w:rPr>
                <w:b/>
                <w:bCs/>
              </w:rPr>
            </w:pPr>
            <w:r w:rsidRPr="009D3CCE">
              <w:rPr>
                <w:b/>
                <w:bCs/>
              </w:rPr>
              <w:t>Proposal</w:t>
            </w:r>
            <w:r>
              <w:rPr>
                <w:b/>
                <w:bCs/>
              </w:rPr>
              <w:t>5</w:t>
            </w:r>
            <w:r w:rsidRPr="009D3CCE">
              <w:rPr>
                <w:b/>
                <w:bCs/>
              </w:rPr>
              <w:t xml:space="preserve">: Specify the following NR-ARFCN for band n252 in table 5.4.2.3-2: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013"/>
              <w:gridCol w:w="2009"/>
              <w:gridCol w:w="2094"/>
              <w:gridCol w:w="1404"/>
            </w:tblGrid>
            <w:tr w:rsidR="00A6148B" w:rsidRPr="00A41360" w14:paraId="44F1CF6E"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68D600E7" w14:textId="77777777" w:rsidR="00A6148B" w:rsidRPr="00A41360" w:rsidRDefault="00A6148B" w:rsidP="00A6148B">
                  <w:pPr>
                    <w:pStyle w:val="TAH"/>
                    <w:rPr>
                      <w:rFonts w:eastAsia="Yu Mincho"/>
                    </w:rPr>
                  </w:pPr>
                  <w:r>
                    <w:t xml:space="preserve">NTN satellite operating </w:t>
                  </w:r>
                  <w:r w:rsidRPr="00A41360">
                    <w:t>band</w:t>
                  </w:r>
                </w:p>
              </w:tc>
              <w:tc>
                <w:tcPr>
                  <w:tcW w:w="1084" w:type="dxa"/>
                  <w:tcBorders>
                    <w:top w:val="single" w:sz="4" w:space="0" w:color="auto"/>
                    <w:left w:val="single" w:sz="4" w:space="0" w:color="auto"/>
                    <w:bottom w:val="single" w:sz="4" w:space="0" w:color="auto"/>
                    <w:right w:val="single" w:sz="4" w:space="0" w:color="auto"/>
                  </w:tcBorders>
                  <w:hideMark/>
                </w:tcPr>
                <w:p w14:paraId="74ED87DD" w14:textId="77777777" w:rsidR="00A6148B" w:rsidRPr="00A41360" w:rsidRDefault="00A6148B" w:rsidP="00A6148B">
                  <w:pPr>
                    <w:pStyle w:val="TAH"/>
                  </w:pPr>
                  <w:proofErr w:type="spellStart"/>
                  <w:r w:rsidRPr="00A41360">
                    <w:t>ΔF</w:t>
                  </w:r>
                  <w:r w:rsidRPr="00A41360">
                    <w:rPr>
                      <w:vertAlign w:val="subscript"/>
                    </w:rPr>
                    <w:t>Raster</w:t>
                  </w:r>
                  <w:proofErr w:type="spellEnd"/>
                </w:p>
                <w:p w14:paraId="57822358" w14:textId="77777777" w:rsidR="00A6148B" w:rsidRPr="00A41360" w:rsidRDefault="00A6148B" w:rsidP="00A6148B">
                  <w:pPr>
                    <w:pStyle w:val="TAH"/>
                    <w:rPr>
                      <w:rFonts w:eastAsia="Yu Mincho"/>
                    </w:rPr>
                  </w:pPr>
                  <w:r w:rsidRPr="00A41360">
                    <w:t>(kHz)</w:t>
                  </w:r>
                  <w:r w:rsidRPr="00A41360">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hideMark/>
                </w:tcPr>
                <w:p w14:paraId="3692BCC3" w14:textId="77777777" w:rsidR="00A6148B" w:rsidRPr="00A41360" w:rsidRDefault="00A6148B" w:rsidP="00A6148B">
                  <w:pPr>
                    <w:pStyle w:val="TAH"/>
                    <w:rPr>
                      <w:rFonts w:eastAsia="Yu Mincho"/>
                    </w:rPr>
                  </w:pPr>
                  <w:r w:rsidRPr="00A41360">
                    <w:rPr>
                      <w:rFonts w:eastAsia="Yu Mincho"/>
                    </w:rPr>
                    <w:t>Uplink</w:t>
                  </w:r>
                </w:p>
                <w:p w14:paraId="36605DDB" w14:textId="77777777" w:rsidR="00A6148B" w:rsidRPr="00A41360" w:rsidRDefault="00A6148B" w:rsidP="00A6148B">
                  <w:pPr>
                    <w:pStyle w:val="TAH"/>
                    <w:rPr>
                      <w:rFonts w:eastAsia="Yu Mincho"/>
                      <w:vertAlign w:val="subscript"/>
                    </w:rPr>
                  </w:pPr>
                  <w:r w:rsidRPr="00A41360">
                    <w:rPr>
                      <w:rFonts w:eastAsia="Yu Mincho"/>
                    </w:rPr>
                    <w:t>Range of N</w:t>
                  </w:r>
                  <w:r w:rsidRPr="00A41360">
                    <w:rPr>
                      <w:rFonts w:eastAsia="Yu Mincho"/>
                      <w:vertAlign w:val="subscript"/>
                    </w:rPr>
                    <w:t>REF</w:t>
                  </w:r>
                </w:p>
                <w:p w14:paraId="29FD6C4F" w14:textId="77777777" w:rsidR="00A6148B" w:rsidRPr="00A41360" w:rsidRDefault="00A6148B" w:rsidP="00A6148B">
                  <w:pPr>
                    <w:pStyle w:val="TAH"/>
                    <w:rPr>
                      <w:rFonts w:eastAsia="Yu Mincho"/>
                    </w:rPr>
                  </w:pPr>
                  <w:r w:rsidRPr="00A41360">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hideMark/>
                </w:tcPr>
                <w:p w14:paraId="7A30CCB1" w14:textId="77777777" w:rsidR="00A6148B" w:rsidRPr="00A41360" w:rsidRDefault="00A6148B" w:rsidP="00A6148B">
                  <w:pPr>
                    <w:pStyle w:val="TAH"/>
                    <w:rPr>
                      <w:rFonts w:eastAsia="Yu Mincho"/>
                    </w:rPr>
                  </w:pPr>
                  <w:r w:rsidRPr="00A41360">
                    <w:rPr>
                      <w:rFonts w:eastAsia="Yu Mincho"/>
                    </w:rPr>
                    <w:t>Downlink</w:t>
                  </w:r>
                </w:p>
                <w:p w14:paraId="3D2992C5" w14:textId="77777777" w:rsidR="00A6148B" w:rsidRPr="00A41360" w:rsidRDefault="00A6148B" w:rsidP="00A6148B">
                  <w:pPr>
                    <w:pStyle w:val="TAH"/>
                    <w:rPr>
                      <w:rFonts w:eastAsia="Yu Mincho"/>
                      <w:vertAlign w:val="subscript"/>
                    </w:rPr>
                  </w:pPr>
                  <w:r w:rsidRPr="00A41360">
                    <w:rPr>
                      <w:rFonts w:eastAsia="Yu Mincho"/>
                    </w:rPr>
                    <w:t>Range of N</w:t>
                  </w:r>
                  <w:r w:rsidRPr="00A41360">
                    <w:rPr>
                      <w:rFonts w:eastAsia="Yu Mincho"/>
                      <w:vertAlign w:val="subscript"/>
                    </w:rPr>
                    <w:t>REF</w:t>
                  </w:r>
                </w:p>
                <w:p w14:paraId="7EF05BC4" w14:textId="77777777" w:rsidR="00A6148B" w:rsidRPr="00A41360" w:rsidRDefault="00A6148B" w:rsidP="00A6148B">
                  <w:pPr>
                    <w:pStyle w:val="TAH"/>
                    <w:rPr>
                      <w:rFonts w:eastAsia="Yu Mincho"/>
                    </w:rPr>
                  </w:pPr>
                  <w:r w:rsidRPr="00A41360">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65FD63FD" w14:textId="77777777" w:rsidR="00A6148B" w:rsidRPr="00A41360" w:rsidRDefault="00A6148B" w:rsidP="00A6148B">
                  <w:pPr>
                    <w:pStyle w:val="TAH"/>
                    <w:rPr>
                      <w:rFonts w:eastAsia="Yu Mincho"/>
                    </w:rPr>
                  </w:pPr>
                  <w:r>
                    <w:rPr>
                      <w:rFonts w:eastAsia="Yu Mincho"/>
                    </w:rPr>
                    <w:t>Mandatory support</w:t>
                  </w:r>
                </w:p>
              </w:tc>
            </w:tr>
            <w:tr w:rsidR="00A6148B" w:rsidRPr="001522E4" w14:paraId="074986A0"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0BAF85BB" w14:textId="77777777" w:rsidR="00A6148B" w:rsidRPr="001522E4" w:rsidRDefault="00A6148B" w:rsidP="00A6148B">
                  <w:pPr>
                    <w:pStyle w:val="TAC"/>
                  </w:pPr>
                  <w:r>
                    <w:t>n252</w:t>
                  </w:r>
                </w:p>
              </w:tc>
              <w:tc>
                <w:tcPr>
                  <w:tcW w:w="1084" w:type="dxa"/>
                  <w:tcBorders>
                    <w:top w:val="single" w:sz="4" w:space="0" w:color="auto"/>
                    <w:left w:val="single" w:sz="4" w:space="0" w:color="auto"/>
                    <w:bottom w:val="single" w:sz="4" w:space="0" w:color="auto"/>
                    <w:right w:val="single" w:sz="4" w:space="0" w:color="auto"/>
                  </w:tcBorders>
                  <w:hideMark/>
                </w:tcPr>
                <w:p w14:paraId="67AA1772" w14:textId="77777777" w:rsidR="00A6148B" w:rsidRPr="001522E4" w:rsidRDefault="00A6148B" w:rsidP="00A6148B">
                  <w:pPr>
                    <w:pStyle w:val="TAC"/>
                  </w:pPr>
                  <w:r w:rsidRPr="001522E4">
                    <w:t>10</w:t>
                  </w:r>
                </w:p>
              </w:tc>
              <w:tc>
                <w:tcPr>
                  <w:tcW w:w="2473" w:type="dxa"/>
                  <w:tcBorders>
                    <w:top w:val="single" w:sz="4" w:space="0" w:color="auto"/>
                    <w:left w:val="single" w:sz="4" w:space="0" w:color="auto"/>
                    <w:bottom w:val="single" w:sz="4" w:space="0" w:color="auto"/>
                    <w:right w:val="single" w:sz="4" w:space="0" w:color="auto"/>
                  </w:tcBorders>
                  <w:hideMark/>
                </w:tcPr>
                <w:p w14:paraId="03525951" w14:textId="77777777" w:rsidR="00A6148B" w:rsidRPr="001522E4" w:rsidRDefault="00A6148B" w:rsidP="00A6148B">
                  <w:pPr>
                    <w:pStyle w:val="TAC"/>
                  </w:pPr>
                  <w:r>
                    <w:t>400</w:t>
                  </w:r>
                  <w:r w:rsidRPr="001522E4">
                    <w:t>000 – &lt;2&gt; – 40</w:t>
                  </w:r>
                  <w:r>
                    <w:t>4</w:t>
                  </w:r>
                  <w:r w:rsidRPr="001522E4">
                    <w:t>000</w:t>
                  </w:r>
                </w:p>
              </w:tc>
              <w:tc>
                <w:tcPr>
                  <w:tcW w:w="2513" w:type="dxa"/>
                  <w:tcBorders>
                    <w:top w:val="single" w:sz="4" w:space="0" w:color="auto"/>
                    <w:left w:val="single" w:sz="4" w:space="0" w:color="auto"/>
                    <w:bottom w:val="single" w:sz="4" w:space="0" w:color="auto"/>
                    <w:right w:val="single" w:sz="4" w:space="0" w:color="auto"/>
                  </w:tcBorders>
                  <w:hideMark/>
                </w:tcPr>
                <w:p w14:paraId="0939374B" w14:textId="77777777" w:rsidR="00A6148B" w:rsidRPr="001522E4" w:rsidRDefault="00A6148B" w:rsidP="00A6148B">
                  <w:pPr>
                    <w:pStyle w:val="TAC"/>
                  </w:pPr>
                  <w:r w:rsidRPr="001522E4">
                    <w:t>43</w:t>
                  </w:r>
                  <w:r>
                    <w:t>6</w:t>
                  </w:r>
                  <w:r w:rsidRPr="001522E4">
                    <w:t>000 – &lt;2&gt; – 440000</w:t>
                  </w:r>
                </w:p>
              </w:tc>
              <w:tc>
                <w:tcPr>
                  <w:tcW w:w="1512" w:type="dxa"/>
                  <w:tcBorders>
                    <w:top w:val="single" w:sz="4" w:space="0" w:color="auto"/>
                    <w:left w:val="single" w:sz="4" w:space="0" w:color="auto"/>
                    <w:bottom w:val="single" w:sz="4" w:space="0" w:color="auto"/>
                    <w:right w:val="single" w:sz="4" w:space="0" w:color="auto"/>
                  </w:tcBorders>
                </w:tcPr>
                <w:p w14:paraId="730AFAEF" w14:textId="77777777" w:rsidR="00A6148B" w:rsidRPr="001522E4" w:rsidRDefault="00A6148B" w:rsidP="00A6148B">
                  <w:pPr>
                    <w:pStyle w:val="TAC"/>
                  </w:pPr>
                  <w:r>
                    <w:t>Yes</w:t>
                  </w:r>
                </w:p>
              </w:tc>
            </w:tr>
          </w:tbl>
          <w:p w14:paraId="22F5FA03" w14:textId="77777777" w:rsidR="00A15F8F" w:rsidRDefault="00A15F8F" w:rsidP="00A15F8F">
            <w:pPr>
              <w:rPr>
                <w:b/>
                <w:bCs/>
              </w:rPr>
            </w:pPr>
          </w:p>
          <w:p w14:paraId="3743B687" w14:textId="119F2FB5" w:rsidR="00A15F8F" w:rsidRPr="009D3CCE" w:rsidRDefault="00A15F8F" w:rsidP="00A15F8F">
            <w:pPr>
              <w:rPr>
                <w:b/>
                <w:bCs/>
              </w:rPr>
            </w:pPr>
            <w:r w:rsidRPr="009D3CCE">
              <w:rPr>
                <w:b/>
                <w:bCs/>
              </w:rPr>
              <w:t>Proposal</w:t>
            </w:r>
            <w:r>
              <w:rPr>
                <w:b/>
                <w:bCs/>
              </w:rPr>
              <w:t>6</w:t>
            </w:r>
            <w:r w:rsidRPr="009D3CCE">
              <w:rPr>
                <w:b/>
                <w:bCs/>
              </w:rPr>
              <w:t xml:space="preserve">: Specify the following </w:t>
            </w:r>
            <w:r>
              <w:rPr>
                <w:b/>
                <w:bCs/>
              </w:rPr>
              <w:t>GSCN</w:t>
            </w:r>
            <w:r w:rsidRPr="009D3CCE">
              <w:rPr>
                <w:b/>
                <w:bCs/>
              </w:rPr>
              <w:t xml:space="preserve"> for band n252 in table 5.4.</w:t>
            </w:r>
            <w:r>
              <w:rPr>
                <w:b/>
                <w:bCs/>
              </w:rPr>
              <w:t>3</w:t>
            </w:r>
            <w:r w:rsidRPr="009D3CCE">
              <w:rPr>
                <w:b/>
                <w:bCs/>
              </w:rPr>
              <w:t>.3-</w:t>
            </w:r>
            <w:r>
              <w:rPr>
                <w:b/>
                <w:bCs/>
              </w:rPr>
              <w:t>1</w:t>
            </w:r>
            <w:r w:rsidRPr="009D3CCE">
              <w:rPr>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874"/>
              <w:gridCol w:w="1932"/>
              <w:gridCol w:w="1892"/>
            </w:tblGrid>
            <w:tr w:rsidR="00A15F8F" w:rsidRPr="00591A86" w14:paraId="7DE08B6D" w14:textId="77777777" w:rsidTr="00C950DB">
              <w:trPr>
                <w:jc w:val="center"/>
              </w:trPr>
              <w:tc>
                <w:tcPr>
                  <w:tcW w:w="2347" w:type="dxa"/>
                  <w:tcBorders>
                    <w:top w:val="single" w:sz="4" w:space="0" w:color="auto"/>
                    <w:left w:val="single" w:sz="4" w:space="0" w:color="auto"/>
                    <w:bottom w:val="single" w:sz="4" w:space="0" w:color="auto"/>
                    <w:right w:val="single" w:sz="4" w:space="0" w:color="auto"/>
                  </w:tcBorders>
                  <w:hideMark/>
                </w:tcPr>
                <w:p w14:paraId="3BBE2AB7" w14:textId="77777777" w:rsidR="00A15F8F" w:rsidRPr="00591A86" w:rsidRDefault="00A15F8F" w:rsidP="00A15F8F">
                  <w:pPr>
                    <w:pStyle w:val="TAH"/>
                  </w:pPr>
                  <w:r>
                    <w:t>NTN satellite</w:t>
                  </w:r>
                  <w:r w:rsidRPr="00591A86">
                    <w:t xml:space="preserve"> operating band</w:t>
                  </w:r>
                </w:p>
              </w:tc>
              <w:tc>
                <w:tcPr>
                  <w:tcW w:w="2331" w:type="dxa"/>
                  <w:tcBorders>
                    <w:top w:val="single" w:sz="4" w:space="0" w:color="auto"/>
                    <w:left w:val="single" w:sz="4" w:space="0" w:color="auto"/>
                    <w:bottom w:val="single" w:sz="4" w:space="0" w:color="auto"/>
                    <w:right w:val="single" w:sz="4" w:space="0" w:color="auto"/>
                  </w:tcBorders>
                  <w:hideMark/>
                </w:tcPr>
                <w:p w14:paraId="097987E0" w14:textId="77777777" w:rsidR="00A15F8F" w:rsidRPr="00591A86" w:rsidRDefault="00A15F8F" w:rsidP="00A15F8F">
                  <w:pPr>
                    <w:pStyle w:val="TAH"/>
                  </w:pPr>
                  <w:r w:rsidRPr="00591A86">
                    <w:t>SS Block SCS</w:t>
                  </w:r>
                </w:p>
              </w:tc>
              <w:tc>
                <w:tcPr>
                  <w:tcW w:w="2339" w:type="dxa"/>
                  <w:tcBorders>
                    <w:top w:val="single" w:sz="4" w:space="0" w:color="auto"/>
                    <w:left w:val="single" w:sz="4" w:space="0" w:color="auto"/>
                    <w:bottom w:val="single" w:sz="4" w:space="0" w:color="auto"/>
                    <w:right w:val="single" w:sz="4" w:space="0" w:color="auto"/>
                  </w:tcBorders>
                </w:tcPr>
                <w:p w14:paraId="165E443D" w14:textId="77777777" w:rsidR="00A15F8F" w:rsidRPr="00591A86" w:rsidRDefault="00A15F8F" w:rsidP="00A15F8F">
                  <w:pPr>
                    <w:pStyle w:val="TAH"/>
                  </w:pPr>
                  <w:r w:rsidRPr="00591A86">
                    <w:t>SS Block pattern</w:t>
                  </w:r>
                  <w:r w:rsidRPr="00591A86">
                    <w:rPr>
                      <w:vertAlign w:val="superscript"/>
                    </w:rPr>
                    <w:t>1</w:t>
                  </w:r>
                </w:p>
              </w:tc>
              <w:tc>
                <w:tcPr>
                  <w:tcW w:w="2333" w:type="dxa"/>
                  <w:tcBorders>
                    <w:top w:val="single" w:sz="4" w:space="0" w:color="auto"/>
                    <w:left w:val="single" w:sz="4" w:space="0" w:color="auto"/>
                    <w:bottom w:val="single" w:sz="4" w:space="0" w:color="auto"/>
                    <w:right w:val="single" w:sz="4" w:space="0" w:color="auto"/>
                  </w:tcBorders>
                  <w:hideMark/>
                </w:tcPr>
                <w:p w14:paraId="396CA3EA" w14:textId="77777777" w:rsidR="00A15F8F" w:rsidRPr="00591A86" w:rsidRDefault="00A15F8F" w:rsidP="00A15F8F">
                  <w:pPr>
                    <w:pStyle w:val="TAH"/>
                  </w:pPr>
                  <w:r w:rsidRPr="00591A86">
                    <w:t>Range of GSCN</w:t>
                  </w:r>
                </w:p>
                <w:p w14:paraId="17D913FD" w14:textId="77777777" w:rsidR="00A15F8F" w:rsidRPr="00591A86" w:rsidRDefault="00A15F8F" w:rsidP="00A15F8F">
                  <w:pPr>
                    <w:pStyle w:val="TAH"/>
                  </w:pPr>
                  <w:r w:rsidRPr="00591A86">
                    <w:t>(First – &lt;Step size&gt; – Last)</w:t>
                  </w:r>
                </w:p>
              </w:tc>
            </w:tr>
            <w:tr w:rsidR="00A15F8F" w:rsidRPr="00AB1205" w14:paraId="7B45C9DC" w14:textId="77777777" w:rsidTr="00C950DB">
              <w:trPr>
                <w:jc w:val="center"/>
              </w:trPr>
              <w:tc>
                <w:tcPr>
                  <w:tcW w:w="2347" w:type="dxa"/>
                  <w:tcBorders>
                    <w:top w:val="single" w:sz="4" w:space="0" w:color="auto"/>
                    <w:left w:val="single" w:sz="4" w:space="0" w:color="auto"/>
                    <w:bottom w:val="single" w:sz="4" w:space="0" w:color="auto"/>
                    <w:right w:val="single" w:sz="4" w:space="0" w:color="auto"/>
                  </w:tcBorders>
                  <w:hideMark/>
                </w:tcPr>
                <w:p w14:paraId="2A51CF7B" w14:textId="77777777" w:rsidR="00A15F8F" w:rsidRPr="00591A86" w:rsidRDefault="00A15F8F" w:rsidP="00A15F8F">
                  <w:pPr>
                    <w:pStyle w:val="TAC"/>
                    <w:rPr>
                      <w:rFonts w:eastAsia="Yu Mincho"/>
                    </w:rPr>
                  </w:pPr>
                  <w:r>
                    <w:t>n252</w:t>
                  </w:r>
                </w:p>
              </w:tc>
              <w:tc>
                <w:tcPr>
                  <w:tcW w:w="2331" w:type="dxa"/>
                  <w:tcBorders>
                    <w:top w:val="single" w:sz="4" w:space="0" w:color="auto"/>
                    <w:left w:val="single" w:sz="4" w:space="0" w:color="auto"/>
                    <w:bottom w:val="single" w:sz="4" w:space="0" w:color="auto"/>
                    <w:right w:val="single" w:sz="4" w:space="0" w:color="auto"/>
                  </w:tcBorders>
                  <w:hideMark/>
                </w:tcPr>
                <w:p w14:paraId="1F917754" w14:textId="77777777" w:rsidR="00A15F8F" w:rsidRPr="00591A86" w:rsidRDefault="00A15F8F" w:rsidP="00A15F8F">
                  <w:pPr>
                    <w:pStyle w:val="TAC"/>
                  </w:pPr>
                  <w:r w:rsidRPr="00591A86">
                    <w:t>15 kHz</w:t>
                  </w:r>
                </w:p>
              </w:tc>
              <w:tc>
                <w:tcPr>
                  <w:tcW w:w="2339" w:type="dxa"/>
                  <w:tcBorders>
                    <w:top w:val="single" w:sz="4" w:space="0" w:color="auto"/>
                    <w:left w:val="single" w:sz="4" w:space="0" w:color="auto"/>
                    <w:bottom w:val="single" w:sz="4" w:space="0" w:color="auto"/>
                    <w:right w:val="single" w:sz="4" w:space="0" w:color="auto"/>
                  </w:tcBorders>
                </w:tcPr>
                <w:p w14:paraId="2A9B9C98" w14:textId="77777777" w:rsidR="00A15F8F" w:rsidRPr="00591A86" w:rsidRDefault="00A15F8F" w:rsidP="00A15F8F">
                  <w:pPr>
                    <w:pStyle w:val="TAC"/>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vAlign w:val="center"/>
                  <w:hideMark/>
                </w:tcPr>
                <w:p w14:paraId="2ED34D36" w14:textId="77777777" w:rsidR="00A15F8F" w:rsidRPr="00AB1205" w:rsidRDefault="00A15F8F" w:rsidP="00A15F8F">
                  <w:pPr>
                    <w:pStyle w:val="TAC"/>
                  </w:pPr>
                  <w:r w:rsidRPr="00AB1205">
                    <w:t>54</w:t>
                  </w:r>
                  <w:r>
                    <w:t>56</w:t>
                  </w:r>
                  <w:r w:rsidRPr="00AB1205">
                    <w:t xml:space="preserve"> – &lt;1&gt; – 5494</w:t>
                  </w:r>
                </w:p>
              </w:tc>
            </w:tr>
          </w:tbl>
          <w:p w14:paraId="4C3EC032" w14:textId="77777777" w:rsidR="00A6148B" w:rsidRDefault="00A6148B" w:rsidP="00085AA8">
            <w:pPr>
              <w:spacing w:before="120" w:after="120"/>
            </w:pPr>
          </w:p>
          <w:p w14:paraId="041F6B1E" w14:textId="2172FD74" w:rsidR="00CC14FB" w:rsidRDefault="00CC14FB" w:rsidP="00085AA8">
            <w:pPr>
              <w:spacing w:before="120" w:after="120"/>
            </w:pPr>
          </w:p>
        </w:tc>
      </w:tr>
      <w:tr w:rsidR="00903812" w14:paraId="13580654" w14:textId="77777777" w:rsidTr="00B60013">
        <w:trPr>
          <w:trHeight w:val="468"/>
        </w:trPr>
        <w:tc>
          <w:tcPr>
            <w:tcW w:w="1622" w:type="dxa"/>
          </w:tcPr>
          <w:p w14:paraId="72724238" w14:textId="51E45A95" w:rsidR="00B60013" w:rsidRDefault="00AF3790" w:rsidP="00B60013">
            <w:pPr>
              <w:spacing w:before="120" w:after="120"/>
            </w:pPr>
            <w:hyperlink r:id="rId18" w:history="1">
              <w:r w:rsidR="00B60013">
                <w:rPr>
                  <w:rStyle w:val="af0"/>
                  <w:rFonts w:ascii="Arial" w:hAnsi="Arial" w:cs="Arial"/>
                  <w:b/>
                  <w:bCs/>
                  <w:sz w:val="16"/>
                  <w:szCs w:val="16"/>
                </w:rPr>
                <w:t>R4-2411303</w:t>
              </w:r>
            </w:hyperlink>
          </w:p>
        </w:tc>
        <w:tc>
          <w:tcPr>
            <w:tcW w:w="1424" w:type="dxa"/>
          </w:tcPr>
          <w:p w14:paraId="246350FC" w14:textId="4073E729" w:rsidR="00B60013" w:rsidRDefault="00B60013" w:rsidP="00B60013">
            <w:pPr>
              <w:spacing w:before="120" w:after="120"/>
            </w:pPr>
            <w:bookmarkStart w:id="2" w:name="_Hlk174513771"/>
            <w:r>
              <w:rPr>
                <w:rFonts w:ascii="Arial" w:hAnsi="Arial" w:cs="Arial"/>
                <w:sz w:val="16"/>
                <w:szCs w:val="16"/>
              </w:rPr>
              <w:t xml:space="preserve">EchoStar, Dish Network, </w:t>
            </w:r>
            <w:proofErr w:type="spellStart"/>
            <w:r>
              <w:rPr>
                <w:rFonts w:ascii="Arial" w:hAnsi="Arial" w:cs="Arial"/>
                <w:sz w:val="16"/>
                <w:szCs w:val="16"/>
              </w:rPr>
              <w:t>TerreStar</w:t>
            </w:r>
            <w:proofErr w:type="spellEnd"/>
            <w:r>
              <w:rPr>
                <w:rFonts w:ascii="Arial" w:hAnsi="Arial" w:cs="Arial"/>
                <w:sz w:val="16"/>
                <w:szCs w:val="16"/>
              </w:rPr>
              <w:t xml:space="preserve">, Thales, Gatehouse, </w:t>
            </w:r>
            <w:proofErr w:type="spellStart"/>
            <w:r>
              <w:rPr>
                <w:rFonts w:ascii="Arial" w:hAnsi="Arial" w:cs="Arial"/>
                <w:sz w:val="16"/>
                <w:szCs w:val="16"/>
              </w:rPr>
              <w:t>Novamint</w:t>
            </w:r>
            <w:bookmarkEnd w:id="2"/>
            <w:proofErr w:type="spellEnd"/>
          </w:p>
        </w:tc>
        <w:tc>
          <w:tcPr>
            <w:tcW w:w="6585" w:type="dxa"/>
          </w:tcPr>
          <w:p w14:paraId="6264E571" w14:textId="77777777" w:rsidR="00BA1FA3" w:rsidRDefault="00BA1FA3" w:rsidP="00BA1FA3">
            <w:pPr>
              <w:pStyle w:val="af5"/>
              <w:ind w:left="1420" w:hanging="1420"/>
              <w:rPr>
                <w:rFonts w:ascii="Arial" w:hAnsi="Arial" w:cs="Arial"/>
                <w:lang w:val="en-US"/>
              </w:rPr>
            </w:pPr>
            <w:r w:rsidRPr="00381D27">
              <w:rPr>
                <w:rFonts w:ascii="Arial" w:hAnsi="Arial" w:cs="Arial"/>
                <w:b/>
                <w:lang w:val="en-US"/>
              </w:rPr>
              <w:t>Proposal 1</w:t>
            </w:r>
            <w:r>
              <w:rPr>
                <w:rFonts w:ascii="Arial" w:hAnsi="Arial" w:cs="Arial"/>
                <w:lang w:val="en-US"/>
              </w:rPr>
              <w:t xml:space="preserve">: </w:t>
            </w:r>
            <w:r>
              <w:rPr>
                <w:rFonts w:ascii="Arial" w:hAnsi="Arial" w:cs="Arial"/>
                <w:lang w:val="en-US"/>
              </w:rPr>
              <w:tab/>
              <w:t>Band number [n252] for NR-NTN and [B252] for IoT-NTN are defined for the new NTN S-band.</w:t>
            </w:r>
          </w:p>
          <w:p w14:paraId="493044D9" w14:textId="77777777" w:rsidR="005E627D" w:rsidRDefault="005E627D" w:rsidP="005E627D">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7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790"/>
              <w:gridCol w:w="8"/>
              <w:gridCol w:w="2799"/>
              <w:gridCol w:w="817"/>
            </w:tblGrid>
            <w:tr w:rsidR="005E627D" w14:paraId="5FF632D4" w14:textId="77777777" w:rsidTr="005E627D">
              <w:trPr>
                <w:trHeight w:val="664"/>
                <w:jc w:val="center"/>
              </w:trPr>
              <w:tc>
                <w:tcPr>
                  <w:tcW w:w="967" w:type="dxa"/>
                  <w:shd w:val="clear" w:color="auto" w:fill="auto"/>
                </w:tcPr>
                <w:p w14:paraId="5BCE1E35" w14:textId="77777777" w:rsidR="005E627D" w:rsidRDefault="005E627D" w:rsidP="005E627D">
                  <w:pPr>
                    <w:pStyle w:val="TAH"/>
                  </w:pPr>
                  <w:r>
                    <w:t>NTN satellite</w:t>
                  </w:r>
                  <w:r>
                    <w:rPr>
                      <w:lang w:val="en-US"/>
                    </w:rPr>
                    <w:t xml:space="preserve"> operating </w:t>
                  </w:r>
                  <w:r>
                    <w:t>band</w:t>
                  </w:r>
                </w:p>
              </w:tc>
              <w:tc>
                <w:tcPr>
                  <w:tcW w:w="2851" w:type="dxa"/>
                  <w:shd w:val="clear" w:color="auto" w:fill="auto"/>
                </w:tcPr>
                <w:p w14:paraId="0D69CE3E" w14:textId="77777777" w:rsidR="005E627D" w:rsidRDefault="005E627D" w:rsidP="005E627D">
                  <w:pPr>
                    <w:pStyle w:val="TAH"/>
                    <w:rPr>
                      <w:lang w:val="en-US"/>
                    </w:rPr>
                  </w:pPr>
                  <w:r>
                    <w:rPr>
                      <w:lang w:val="en-US"/>
                    </w:rPr>
                    <w:t>Uplink (UL) operating band</w:t>
                  </w:r>
                  <w:r>
                    <w:rPr>
                      <w:lang w:val="en-US"/>
                    </w:rPr>
                    <w:br/>
                    <w:t>Satellite Access Node receive / UE transmit</w:t>
                  </w:r>
                </w:p>
                <w:p w14:paraId="2F19E516" w14:textId="77777777" w:rsidR="005E627D" w:rsidRDefault="005E627D" w:rsidP="005E627D">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869" w:type="dxa"/>
                  <w:gridSpan w:val="2"/>
                </w:tcPr>
                <w:p w14:paraId="0F763830" w14:textId="77777777" w:rsidR="005E627D" w:rsidRDefault="005E627D" w:rsidP="005E627D">
                  <w:pPr>
                    <w:pStyle w:val="TAH"/>
                    <w:rPr>
                      <w:lang w:val="en-US"/>
                    </w:rPr>
                  </w:pPr>
                  <w:r>
                    <w:rPr>
                      <w:lang w:val="en-US"/>
                    </w:rPr>
                    <w:t>Downlink (DL) operating band</w:t>
                  </w:r>
                  <w:r>
                    <w:rPr>
                      <w:lang w:val="en-US"/>
                    </w:rPr>
                    <w:br/>
                    <w:t>Satellite Access Node transmit / UE receive</w:t>
                  </w:r>
                </w:p>
                <w:p w14:paraId="45564FF2" w14:textId="77777777" w:rsidR="005E627D" w:rsidRDefault="005E627D" w:rsidP="005E627D">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762" w:type="dxa"/>
                </w:tcPr>
                <w:p w14:paraId="1B45CDD5" w14:textId="77777777" w:rsidR="005E627D" w:rsidRDefault="005E627D" w:rsidP="005E627D">
                  <w:pPr>
                    <w:pStyle w:val="TAH"/>
                  </w:pPr>
                  <w:r>
                    <w:t>Duplex mode</w:t>
                  </w:r>
                </w:p>
              </w:tc>
            </w:tr>
            <w:tr w:rsidR="005E627D" w14:paraId="12CF1163" w14:textId="77777777" w:rsidTr="005E627D">
              <w:trPr>
                <w:trHeight w:val="168"/>
                <w:jc w:val="center"/>
              </w:trPr>
              <w:tc>
                <w:tcPr>
                  <w:tcW w:w="967" w:type="dxa"/>
                  <w:shd w:val="clear" w:color="auto" w:fill="auto"/>
                </w:tcPr>
                <w:p w14:paraId="0308CFAD" w14:textId="77777777" w:rsidR="005E627D" w:rsidRDefault="005E627D" w:rsidP="005E627D">
                  <w:pPr>
                    <w:pStyle w:val="TAC"/>
                  </w:pPr>
                  <w:r>
                    <w:rPr>
                      <w:rFonts w:hint="eastAsia"/>
                    </w:rPr>
                    <w:t>n256</w:t>
                  </w:r>
                </w:p>
              </w:tc>
              <w:tc>
                <w:tcPr>
                  <w:tcW w:w="2851" w:type="dxa"/>
                  <w:shd w:val="clear" w:color="auto" w:fill="auto"/>
                </w:tcPr>
                <w:p w14:paraId="0413DF77" w14:textId="77777777" w:rsidR="005E627D" w:rsidRDefault="005E627D" w:rsidP="005E627D">
                  <w:pPr>
                    <w:pStyle w:val="TAC"/>
                  </w:pPr>
                  <w:r w:rsidRPr="007744F3">
                    <w:t>1980</w:t>
                  </w:r>
                  <w:r>
                    <w:t xml:space="preserve"> </w:t>
                  </w:r>
                  <w:r w:rsidRPr="007744F3">
                    <w:rPr>
                      <w:rFonts w:hint="eastAsia"/>
                      <w:lang w:val="en-US"/>
                    </w:rPr>
                    <w:t>MHz</w:t>
                  </w:r>
                  <w:r w:rsidRPr="007744F3">
                    <w:t xml:space="preserve"> – 2010 MHz</w:t>
                  </w:r>
                </w:p>
              </w:tc>
              <w:tc>
                <w:tcPr>
                  <w:tcW w:w="2869" w:type="dxa"/>
                  <w:gridSpan w:val="2"/>
                </w:tcPr>
                <w:p w14:paraId="097093E1" w14:textId="77777777" w:rsidR="005E627D" w:rsidRDefault="005E627D" w:rsidP="005E627D">
                  <w:pPr>
                    <w:pStyle w:val="TAC"/>
                  </w:pPr>
                  <w:r>
                    <w:t>2170 MHz</w:t>
                  </w:r>
                  <w:r>
                    <w:rPr>
                      <w:rFonts w:hint="eastAsia"/>
                      <w:lang w:val="en-US"/>
                    </w:rPr>
                    <w:t xml:space="preserve"> </w:t>
                  </w:r>
                  <w:r>
                    <w:t>–</w:t>
                  </w:r>
                  <w:r>
                    <w:rPr>
                      <w:rFonts w:hint="eastAsia"/>
                      <w:lang w:val="en-US"/>
                    </w:rPr>
                    <w:t xml:space="preserve"> </w:t>
                  </w:r>
                  <w:r>
                    <w:t>2200 MHz</w:t>
                  </w:r>
                </w:p>
              </w:tc>
              <w:tc>
                <w:tcPr>
                  <w:tcW w:w="762" w:type="dxa"/>
                </w:tcPr>
                <w:p w14:paraId="3EE5D953" w14:textId="77777777" w:rsidR="005E627D" w:rsidRDefault="005E627D" w:rsidP="005E627D">
                  <w:pPr>
                    <w:pStyle w:val="TAC"/>
                  </w:pPr>
                  <w:r>
                    <w:t>FDD</w:t>
                  </w:r>
                </w:p>
              </w:tc>
            </w:tr>
            <w:tr w:rsidR="005E627D" w14:paraId="53C91131" w14:textId="77777777" w:rsidTr="005E627D">
              <w:trPr>
                <w:trHeight w:val="168"/>
                <w:jc w:val="center"/>
              </w:trPr>
              <w:tc>
                <w:tcPr>
                  <w:tcW w:w="967" w:type="dxa"/>
                  <w:shd w:val="clear" w:color="auto" w:fill="auto"/>
                </w:tcPr>
                <w:p w14:paraId="2CDAB372" w14:textId="77777777" w:rsidR="005E627D" w:rsidRDefault="005E627D" w:rsidP="005E627D">
                  <w:pPr>
                    <w:pStyle w:val="TAC"/>
                  </w:pPr>
                  <w:r>
                    <w:rPr>
                      <w:rFonts w:hint="eastAsia"/>
                    </w:rPr>
                    <w:t>n255</w:t>
                  </w:r>
                </w:p>
              </w:tc>
              <w:tc>
                <w:tcPr>
                  <w:tcW w:w="2851" w:type="dxa"/>
                  <w:shd w:val="clear" w:color="auto" w:fill="auto"/>
                </w:tcPr>
                <w:p w14:paraId="5D22E3E5" w14:textId="77777777" w:rsidR="005E627D" w:rsidRDefault="005E627D" w:rsidP="005E627D">
                  <w:pPr>
                    <w:pStyle w:val="TAC"/>
                  </w:pPr>
                  <w:r>
                    <w:t>1626.5 MHz – 1660.5 MHz</w:t>
                  </w:r>
                </w:p>
              </w:tc>
              <w:tc>
                <w:tcPr>
                  <w:tcW w:w="2869" w:type="dxa"/>
                  <w:gridSpan w:val="2"/>
                </w:tcPr>
                <w:p w14:paraId="1E8DACF9" w14:textId="77777777" w:rsidR="005E627D" w:rsidRDefault="005E627D" w:rsidP="005E627D">
                  <w:pPr>
                    <w:pStyle w:val="TAC"/>
                  </w:pPr>
                  <w:r>
                    <w:t>1525 MHz – 1559</w:t>
                  </w:r>
                  <w:r>
                    <w:rPr>
                      <w:rFonts w:hint="eastAsia"/>
                    </w:rPr>
                    <w:t xml:space="preserve"> </w:t>
                  </w:r>
                  <w:r>
                    <w:t>MHz</w:t>
                  </w:r>
                </w:p>
              </w:tc>
              <w:tc>
                <w:tcPr>
                  <w:tcW w:w="762" w:type="dxa"/>
                </w:tcPr>
                <w:p w14:paraId="3C318BB2" w14:textId="77777777" w:rsidR="005E627D" w:rsidRDefault="005E627D" w:rsidP="005E627D">
                  <w:pPr>
                    <w:pStyle w:val="TAC"/>
                  </w:pPr>
                  <w:r>
                    <w:t>FDD</w:t>
                  </w:r>
                </w:p>
              </w:tc>
            </w:tr>
            <w:tr w:rsidR="005E627D" w14:paraId="2B7F8ED6" w14:textId="77777777" w:rsidTr="005E627D">
              <w:trPr>
                <w:trHeight w:val="168"/>
                <w:jc w:val="center"/>
              </w:trPr>
              <w:tc>
                <w:tcPr>
                  <w:tcW w:w="967" w:type="dxa"/>
                  <w:shd w:val="clear" w:color="auto" w:fill="auto"/>
                </w:tcPr>
                <w:p w14:paraId="63A5635C" w14:textId="77777777" w:rsidR="005E627D" w:rsidRDefault="005E627D" w:rsidP="005E627D">
                  <w:pPr>
                    <w:pStyle w:val="TAC"/>
                  </w:pPr>
                  <w:r w:rsidRPr="00715883">
                    <w:t>n254</w:t>
                  </w:r>
                </w:p>
              </w:tc>
              <w:tc>
                <w:tcPr>
                  <w:tcW w:w="2851" w:type="dxa"/>
                  <w:shd w:val="clear" w:color="auto" w:fill="auto"/>
                </w:tcPr>
                <w:p w14:paraId="5AE1A31A" w14:textId="77777777" w:rsidR="005E627D" w:rsidRDefault="005E627D" w:rsidP="005E627D">
                  <w:pPr>
                    <w:pStyle w:val="TAC"/>
                  </w:pPr>
                  <w:r w:rsidRPr="00715883">
                    <w:t>1610 – 1626.5 MHz</w:t>
                  </w:r>
                </w:p>
              </w:tc>
              <w:tc>
                <w:tcPr>
                  <w:tcW w:w="2869" w:type="dxa"/>
                  <w:gridSpan w:val="2"/>
                </w:tcPr>
                <w:p w14:paraId="1D3AFEC1" w14:textId="77777777" w:rsidR="005E627D" w:rsidRDefault="005E627D" w:rsidP="005E627D">
                  <w:pPr>
                    <w:pStyle w:val="TAC"/>
                  </w:pPr>
                  <w:r w:rsidRPr="00715883">
                    <w:t>2483.5 – 2500 MHz</w:t>
                  </w:r>
                </w:p>
              </w:tc>
              <w:tc>
                <w:tcPr>
                  <w:tcW w:w="762" w:type="dxa"/>
                </w:tcPr>
                <w:p w14:paraId="7B4BF193" w14:textId="77777777" w:rsidR="005E627D" w:rsidRDefault="005E627D" w:rsidP="005E627D">
                  <w:pPr>
                    <w:pStyle w:val="TAC"/>
                  </w:pPr>
                  <w:r w:rsidRPr="00715883">
                    <w:t>FDD</w:t>
                  </w:r>
                </w:p>
              </w:tc>
            </w:tr>
            <w:tr w:rsidR="005E627D" w14:paraId="695ED73B" w14:textId="77777777" w:rsidTr="005E627D">
              <w:trPr>
                <w:trHeight w:val="158"/>
                <w:jc w:val="center"/>
              </w:trPr>
              <w:tc>
                <w:tcPr>
                  <w:tcW w:w="967" w:type="dxa"/>
                  <w:shd w:val="clear" w:color="auto" w:fill="auto"/>
                </w:tcPr>
                <w:p w14:paraId="57977A16" w14:textId="77777777" w:rsidR="005E627D" w:rsidRPr="00992F6B" w:rsidRDefault="005E627D" w:rsidP="005E627D">
                  <w:pPr>
                    <w:pStyle w:val="TAC"/>
                    <w:rPr>
                      <w:color w:val="FF0000"/>
                    </w:rPr>
                  </w:pPr>
                  <w:r w:rsidRPr="00992F6B">
                    <w:rPr>
                      <w:color w:val="FF0000"/>
                    </w:rPr>
                    <w:t>n253</w:t>
                  </w:r>
                </w:p>
              </w:tc>
              <w:tc>
                <w:tcPr>
                  <w:tcW w:w="5720" w:type="dxa"/>
                  <w:gridSpan w:val="3"/>
                  <w:shd w:val="clear" w:color="auto" w:fill="auto"/>
                </w:tcPr>
                <w:p w14:paraId="69338FBB" w14:textId="77777777" w:rsidR="005E627D" w:rsidRPr="00992F6B" w:rsidRDefault="005E627D" w:rsidP="005E627D">
                  <w:pPr>
                    <w:pStyle w:val="TAC"/>
                    <w:rPr>
                      <w:color w:val="FF0000"/>
                    </w:rPr>
                  </w:pPr>
                  <w:r w:rsidRPr="00992F6B">
                    <w:rPr>
                      <w:color w:val="FF0000"/>
                    </w:rPr>
                    <w:t>Reserved for extended L band in NR</w:t>
                  </w:r>
                </w:p>
              </w:tc>
              <w:tc>
                <w:tcPr>
                  <w:tcW w:w="762" w:type="dxa"/>
                </w:tcPr>
                <w:p w14:paraId="7A1DEECB" w14:textId="77777777" w:rsidR="005E627D" w:rsidRPr="00992F6B" w:rsidRDefault="005E627D" w:rsidP="005E627D">
                  <w:pPr>
                    <w:pStyle w:val="TAC"/>
                    <w:rPr>
                      <w:color w:val="FF0000"/>
                    </w:rPr>
                  </w:pPr>
                </w:p>
              </w:tc>
            </w:tr>
            <w:tr w:rsidR="005E627D" w14:paraId="49B90B21" w14:textId="77777777" w:rsidTr="005E627D">
              <w:trPr>
                <w:trHeight w:val="168"/>
                <w:jc w:val="center"/>
              </w:trPr>
              <w:tc>
                <w:tcPr>
                  <w:tcW w:w="967" w:type="dxa"/>
                  <w:shd w:val="clear" w:color="auto" w:fill="auto"/>
                </w:tcPr>
                <w:p w14:paraId="7673EB71" w14:textId="77777777" w:rsidR="005E627D" w:rsidRPr="00992F6B" w:rsidRDefault="005E627D" w:rsidP="005E627D">
                  <w:pPr>
                    <w:pStyle w:val="TAC"/>
                    <w:rPr>
                      <w:highlight w:val="yellow"/>
                    </w:rPr>
                  </w:pPr>
                  <w:r w:rsidRPr="00992F6B">
                    <w:rPr>
                      <w:highlight w:val="yellow"/>
                    </w:rPr>
                    <w:t>n252</w:t>
                  </w:r>
                </w:p>
              </w:tc>
              <w:tc>
                <w:tcPr>
                  <w:tcW w:w="2859" w:type="dxa"/>
                  <w:gridSpan w:val="2"/>
                  <w:shd w:val="clear" w:color="auto" w:fill="auto"/>
                </w:tcPr>
                <w:p w14:paraId="581C354D" w14:textId="77777777" w:rsidR="005E627D" w:rsidRPr="00992F6B" w:rsidRDefault="005E627D" w:rsidP="005E627D">
                  <w:pPr>
                    <w:pStyle w:val="TAC"/>
                    <w:rPr>
                      <w:highlight w:val="yellow"/>
                    </w:rPr>
                  </w:pPr>
                  <w:r>
                    <w:rPr>
                      <w:highlight w:val="yellow"/>
                    </w:rPr>
                    <w:t>2000 – 2020 MHz</w:t>
                  </w:r>
                </w:p>
              </w:tc>
              <w:tc>
                <w:tcPr>
                  <w:tcW w:w="2860" w:type="dxa"/>
                  <w:shd w:val="clear" w:color="auto" w:fill="auto"/>
                </w:tcPr>
                <w:p w14:paraId="4D35B080" w14:textId="77777777" w:rsidR="005E627D" w:rsidRPr="00992F6B" w:rsidRDefault="005E627D" w:rsidP="005E627D">
                  <w:pPr>
                    <w:pStyle w:val="TAC"/>
                    <w:rPr>
                      <w:highlight w:val="yellow"/>
                    </w:rPr>
                  </w:pPr>
                  <w:r>
                    <w:rPr>
                      <w:highlight w:val="yellow"/>
                    </w:rPr>
                    <w:t>2180 – 2200 MHz</w:t>
                  </w:r>
                </w:p>
              </w:tc>
              <w:tc>
                <w:tcPr>
                  <w:tcW w:w="762" w:type="dxa"/>
                </w:tcPr>
                <w:p w14:paraId="1FC0FD10" w14:textId="77777777" w:rsidR="005E627D" w:rsidRPr="00992F6B" w:rsidRDefault="005E627D" w:rsidP="005E627D">
                  <w:pPr>
                    <w:pStyle w:val="TAC"/>
                    <w:rPr>
                      <w:highlight w:val="yellow"/>
                    </w:rPr>
                  </w:pPr>
                  <w:r w:rsidRPr="00992F6B">
                    <w:rPr>
                      <w:highlight w:val="yellow"/>
                    </w:rPr>
                    <w:t>FDD</w:t>
                  </w:r>
                </w:p>
              </w:tc>
            </w:tr>
            <w:tr w:rsidR="005E627D" w14:paraId="4A72CA13" w14:textId="77777777" w:rsidTr="005E627D">
              <w:trPr>
                <w:trHeight w:val="168"/>
                <w:jc w:val="center"/>
              </w:trPr>
              <w:tc>
                <w:tcPr>
                  <w:tcW w:w="7451" w:type="dxa"/>
                  <w:gridSpan w:val="5"/>
                  <w:shd w:val="clear" w:color="auto" w:fill="auto"/>
                </w:tcPr>
                <w:p w14:paraId="5AECD34B" w14:textId="77777777" w:rsidR="005E627D" w:rsidRDefault="005E627D" w:rsidP="005E627D">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0E1EA86E" w14:textId="77777777" w:rsidR="005E627D" w:rsidRDefault="005E627D" w:rsidP="00BA1FA3">
            <w:pPr>
              <w:pStyle w:val="af5"/>
              <w:ind w:left="1420" w:hanging="1420"/>
              <w:rPr>
                <w:rFonts w:ascii="Arial" w:hAnsi="Arial" w:cs="Arial"/>
                <w:lang w:val="en-US"/>
              </w:rPr>
            </w:pPr>
          </w:p>
          <w:p w14:paraId="53C3135D" w14:textId="77777777" w:rsidR="00BA1FA3" w:rsidRDefault="00BA1FA3" w:rsidP="00BA1FA3">
            <w:pPr>
              <w:pStyle w:val="af5"/>
              <w:ind w:left="1420" w:hanging="1420"/>
              <w:rPr>
                <w:rFonts w:ascii="Arial" w:hAnsi="Arial" w:cs="Arial"/>
                <w:lang w:val="en-US"/>
              </w:rPr>
            </w:pPr>
            <w:r w:rsidRPr="002956CC">
              <w:rPr>
                <w:rFonts w:ascii="Arial" w:hAnsi="Arial" w:cs="Arial"/>
                <w:b/>
                <w:lang w:val="en-US"/>
              </w:rPr>
              <w:t>Observation 1</w:t>
            </w:r>
            <w:r>
              <w:rPr>
                <w:rFonts w:ascii="Arial" w:hAnsi="Arial" w:cs="Arial"/>
                <w:lang w:val="en-US"/>
              </w:rPr>
              <w:t>: General requirements can be re-used and most of band-specific requirements for n256/B256 can be re-used.</w:t>
            </w:r>
          </w:p>
          <w:p w14:paraId="6278117B" w14:textId="77777777" w:rsidR="00E16833" w:rsidRDefault="00E16833" w:rsidP="00E16833">
            <w:pPr>
              <w:pStyle w:val="TH"/>
              <w:rPr>
                <w:lang w:val="en-US"/>
              </w:rPr>
            </w:pPr>
            <w:r>
              <w:rPr>
                <w:lang w:val="en-US"/>
              </w:rPr>
              <w:t xml:space="preserve">Table 3: </w:t>
            </w:r>
            <w:r w:rsidRPr="0096539B">
              <w:rPr>
                <w:lang w:val="en-US"/>
              </w:rPr>
              <w:t>Required changes compare to current spec TS 38.101-5 [3]</w:t>
            </w:r>
            <w:r>
              <w:rPr>
                <w:lang w:val="en-US"/>
              </w:rPr>
              <w:t xml:space="preserve"> </w:t>
            </w:r>
            <w:r>
              <w:rPr>
                <w:lang w:val="en-US"/>
              </w:rPr>
              <w:br/>
              <w:t>(Note: applicable to respective sections of TS 36.102)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044"/>
              <w:gridCol w:w="2384"/>
              <w:gridCol w:w="4247"/>
            </w:tblGrid>
            <w:tr w:rsidR="00E16833" w14:paraId="75EDC9F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shd w:val="clear" w:color="auto" w:fill="D9D9D9"/>
                  <w:vAlign w:val="center"/>
                </w:tcPr>
                <w:p w14:paraId="33439A04" w14:textId="77777777" w:rsidR="00E16833" w:rsidRDefault="00E16833" w:rsidP="00E16833">
                  <w:pPr>
                    <w:pStyle w:val="TAH"/>
                    <w:rPr>
                      <w:lang w:eastAsia="zh-CN"/>
                    </w:rPr>
                  </w:pPr>
                  <w:r>
                    <w:t>Section</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4378485F" w14:textId="77777777" w:rsidR="00E16833" w:rsidRDefault="00E16833" w:rsidP="00E16833">
                  <w:pPr>
                    <w:pStyle w:val="TAH"/>
                  </w:pPr>
                  <w:r>
                    <w:t>Requirement</w:t>
                  </w:r>
                </w:p>
              </w:tc>
              <w:tc>
                <w:tcPr>
                  <w:tcW w:w="5364" w:type="dxa"/>
                  <w:tcBorders>
                    <w:top w:val="single" w:sz="4" w:space="0" w:color="auto"/>
                    <w:left w:val="single" w:sz="4" w:space="0" w:color="auto"/>
                    <w:bottom w:val="single" w:sz="4" w:space="0" w:color="auto"/>
                    <w:right w:val="single" w:sz="4" w:space="0" w:color="auto"/>
                  </w:tcBorders>
                  <w:shd w:val="clear" w:color="auto" w:fill="D9D9D9"/>
                  <w:vAlign w:val="center"/>
                </w:tcPr>
                <w:p w14:paraId="787D31D6" w14:textId="77777777" w:rsidR="00E16833" w:rsidRDefault="00E16833" w:rsidP="00E16833">
                  <w:pPr>
                    <w:pStyle w:val="TAH"/>
                    <w:rPr>
                      <w:lang w:val="en-US" w:eastAsia="zh-CN"/>
                    </w:rPr>
                  </w:pPr>
                  <w:r>
                    <w:rPr>
                      <w:lang w:val="en-US" w:eastAsia="zh-CN"/>
                    </w:rPr>
                    <w:t xml:space="preserve">Proposal for NR-NTN </w:t>
                  </w:r>
                  <w:r>
                    <w:rPr>
                      <w:lang w:val="en-US" w:eastAsia="zh-CN"/>
                    </w:rPr>
                    <w:br/>
                    <w:t>(Note: applicable also for IoT-NTN in respective sections of TS36.102)</w:t>
                  </w:r>
                </w:p>
              </w:tc>
            </w:tr>
            <w:tr w:rsidR="00E16833" w14:paraId="7EBE5170"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3E69DFDF" w14:textId="77777777" w:rsidR="00E16833" w:rsidRPr="00BB5559" w:rsidRDefault="00E16833" w:rsidP="00E16833">
                  <w:pPr>
                    <w:pStyle w:val="TAL"/>
                    <w:rPr>
                      <w:b/>
                      <w:szCs w:val="18"/>
                      <w:lang w:eastAsia="zh-CN"/>
                    </w:rPr>
                  </w:pPr>
                  <w:r w:rsidRPr="00BB5559">
                    <w:rPr>
                      <w:b/>
                      <w:szCs w:val="18"/>
                      <w:lang w:eastAsia="zh-CN"/>
                    </w:rPr>
                    <w:t>Tx requirements</w:t>
                  </w:r>
                </w:p>
              </w:tc>
            </w:tr>
            <w:tr w:rsidR="00E16833" w14:paraId="2DCE30B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6473750"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14:paraId="5521DB31" w14:textId="77777777" w:rsidR="00E16833" w:rsidRDefault="00E16833" w:rsidP="00E16833">
                  <w:pPr>
                    <w:pStyle w:val="TAL"/>
                    <w:rPr>
                      <w:szCs w:val="18"/>
                    </w:rPr>
                  </w:pPr>
                  <w:r w:rsidRPr="00DF7897">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0EE2CC8F" w14:textId="77777777" w:rsidR="00E16833" w:rsidRPr="00B62DB7" w:rsidRDefault="00E16833" w:rsidP="00E16833">
                  <w:pPr>
                    <w:pStyle w:val="TAL"/>
                    <w:rPr>
                      <w:szCs w:val="18"/>
                      <w:lang w:eastAsia="zh-CN"/>
                    </w:rPr>
                  </w:pPr>
                  <w:r>
                    <w:rPr>
                      <w:szCs w:val="18"/>
                      <w:lang w:eastAsia="zh-CN"/>
                    </w:rPr>
                    <w:t>As proposed in the WID [1,2]</w:t>
                  </w:r>
                  <w:r>
                    <w:rPr>
                      <w:szCs w:val="18"/>
                      <w:lang w:eastAsia="zh-CN"/>
                    </w:rPr>
                    <w:br/>
                    <w:t>(PC3 for NR-NTN, PC3 and PC5 for IoT-NTN)</w:t>
                  </w:r>
                </w:p>
              </w:tc>
            </w:tr>
            <w:tr w:rsidR="00E16833" w14:paraId="35BC4AF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A2EA641"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.2.2</w:t>
                  </w:r>
                </w:p>
              </w:tc>
              <w:tc>
                <w:tcPr>
                  <w:tcW w:w="2745" w:type="dxa"/>
                  <w:tcBorders>
                    <w:top w:val="single" w:sz="4" w:space="0" w:color="auto"/>
                    <w:left w:val="single" w:sz="4" w:space="0" w:color="auto"/>
                    <w:bottom w:val="single" w:sz="4" w:space="0" w:color="auto"/>
                    <w:right w:val="single" w:sz="4" w:space="0" w:color="auto"/>
                  </w:tcBorders>
                  <w:vAlign w:val="center"/>
                </w:tcPr>
                <w:p w14:paraId="4AACEF0B" w14:textId="77777777" w:rsidR="00E16833" w:rsidRPr="00DF7897" w:rsidRDefault="00E16833" w:rsidP="00E16833">
                  <w:pPr>
                    <w:pStyle w:val="TAL"/>
                    <w:rPr>
                      <w:szCs w:val="18"/>
                    </w:rPr>
                  </w:pPr>
                  <w:r>
                    <w:rPr>
                      <w:lang w:eastAsia="zh-CN"/>
                    </w:rPr>
                    <w:t xml:space="preserve">UE </w:t>
                  </w:r>
                  <w: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675B5442" w14:textId="77777777" w:rsidR="00E16833" w:rsidRDefault="00E16833" w:rsidP="00E16833">
                  <w:pPr>
                    <w:pStyle w:val="TAL"/>
                    <w:rPr>
                      <w:szCs w:val="18"/>
                      <w:lang w:eastAsia="zh-CN"/>
                    </w:rPr>
                  </w:pPr>
                  <w:r>
                    <w:rPr>
                      <w:rFonts w:eastAsia="等线"/>
                      <w:lang w:eastAsia="zh-CN"/>
                    </w:rPr>
                    <w:t xml:space="preserve">No changes </w:t>
                  </w:r>
                </w:p>
              </w:tc>
            </w:tr>
            <w:tr w:rsidR="00E16833" w14:paraId="20C7C45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9470D3" w14:textId="77777777" w:rsidR="00E16833" w:rsidRPr="006D05F2" w:rsidRDefault="00E16833" w:rsidP="00E16833">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.2.3</w:t>
                  </w:r>
                </w:p>
              </w:tc>
              <w:tc>
                <w:tcPr>
                  <w:tcW w:w="2745" w:type="dxa"/>
                  <w:tcBorders>
                    <w:top w:val="single" w:sz="4" w:space="0" w:color="auto"/>
                    <w:left w:val="single" w:sz="4" w:space="0" w:color="auto"/>
                    <w:bottom w:val="single" w:sz="4" w:space="0" w:color="auto"/>
                    <w:right w:val="single" w:sz="4" w:space="0" w:color="auto"/>
                  </w:tcBorders>
                  <w:vAlign w:val="center"/>
                </w:tcPr>
                <w:p w14:paraId="40B8FDA2" w14:textId="77777777" w:rsidR="00E16833" w:rsidRPr="006D05F2" w:rsidRDefault="00E16833" w:rsidP="00E16833">
                  <w:pPr>
                    <w:pStyle w:val="TAL"/>
                    <w:rPr>
                      <w:szCs w:val="18"/>
                      <w:highlight w:val="yellow"/>
                    </w:rPr>
                  </w:pPr>
                  <w:r w:rsidRPr="006D05F2">
                    <w:rPr>
                      <w:highlight w:val="yellow"/>
                      <w:lang w:eastAsia="zh-CN"/>
                    </w:rPr>
                    <w:t xml:space="preserve">UE additional </w:t>
                  </w:r>
                  <w:r w:rsidRPr="006D05F2">
                    <w:rPr>
                      <w:highlight w:val="yellow"/>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13E7056C" w14:textId="77777777" w:rsidR="00E16833" w:rsidRPr="006D05F2" w:rsidRDefault="00E16833" w:rsidP="00E16833">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E16833" w14:paraId="5DE7043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AC44215"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.2.4</w:t>
                  </w:r>
                </w:p>
              </w:tc>
              <w:tc>
                <w:tcPr>
                  <w:tcW w:w="2745" w:type="dxa"/>
                  <w:tcBorders>
                    <w:top w:val="single" w:sz="4" w:space="0" w:color="auto"/>
                    <w:left w:val="single" w:sz="4" w:space="0" w:color="auto"/>
                    <w:bottom w:val="single" w:sz="4" w:space="0" w:color="auto"/>
                    <w:right w:val="single" w:sz="4" w:space="0" w:color="auto"/>
                  </w:tcBorders>
                  <w:vAlign w:val="center"/>
                </w:tcPr>
                <w:p w14:paraId="4627D880" w14:textId="77777777" w:rsidR="00E16833" w:rsidRDefault="00E16833" w:rsidP="00E16833">
                  <w:pPr>
                    <w:pStyle w:val="TAL"/>
                    <w:rPr>
                      <w:szCs w:val="18"/>
                    </w:rPr>
                  </w:pPr>
                  <w:r>
                    <w:t>Configured transmitted power</w:t>
                  </w:r>
                </w:p>
              </w:tc>
              <w:tc>
                <w:tcPr>
                  <w:tcW w:w="5364" w:type="dxa"/>
                  <w:tcBorders>
                    <w:top w:val="single" w:sz="4" w:space="0" w:color="auto"/>
                    <w:left w:val="single" w:sz="4" w:space="0" w:color="auto"/>
                    <w:bottom w:val="single" w:sz="4" w:space="0" w:color="auto"/>
                    <w:right w:val="single" w:sz="4" w:space="0" w:color="auto"/>
                  </w:tcBorders>
                  <w:vAlign w:val="center"/>
                </w:tcPr>
                <w:p w14:paraId="01A97B2C" w14:textId="77777777" w:rsidR="00E16833" w:rsidRDefault="00E16833" w:rsidP="00E16833">
                  <w:pPr>
                    <w:pStyle w:val="TAL"/>
                    <w:rPr>
                      <w:szCs w:val="18"/>
                      <w:lang w:val="en-US" w:eastAsia="zh-CN"/>
                    </w:rPr>
                  </w:pPr>
                  <w:r>
                    <w:rPr>
                      <w:szCs w:val="18"/>
                      <w:lang w:val="en-US" w:eastAsia="zh-CN"/>
                    </w:rPr>
                    <w:t>No changes</w:t>
                  </w:r>
                </w:p>
              </w:tc>
            </w:tr>
            <w:tr w:rsidR="00E16833" w14:paraId="182F0148"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29901BB" w14:textId="77777777" w:rsidR="00E16833" w:rsidRDefault="00E16833" w:rsidP="00E16833">
                  <w:pPr>
                    <w:pStyle w:val="TAL"/>
                    <w:rPr>
                      <w:szCs w:val="18"/>
                      <w:lang w:eastAsia="zh-CN"/>
                    </w:rPr>
                  </w:pPr>
                  <w:r>
                    <w:rPr>
                      <w:rFonts w:hint="eastAsia"/>
                      <w:szCs w:val="18"/>
                      <w:lang w:eastAsia="zh-CN"/>
                    </w:rPr>
                    <w:t>6</w:t>
                  </w:r>
                  <w:r>
                    <w:rPr>
                      <w:szCs w:val="18"/>
                      <w:lang w:eastAsia="zh-CN"/>
                    </w:rPr>
                    <w:t>.3.1</w:t>
                  </w:r>
                </w:p>
              </w:tc>
              <w:tc>
                <w:tcPr>
                  <w:tcW w:w="2745" w:type="dxa"/>
                  <w:tcBorders>
                    <w:top w:val="single" w:sz="4" w:space="0" w:color="auto"/>
                    <w:left w:val="single" w:sz="4" w:space="0" w:color="auto"/>
                    <w:bottom w:val="single" w:sz="4" w:space="0" w:color="auto"/>
                    <w:right w:val="single" w:sz="4" w:space="0" w:color="auto"/>
                  </w:tcBorders>
                  <w:vAlign w:val="center"/>
                </w:tcPr>
                <w:p w14:paraId="42E422C6" w14:textId="77777777" w:rsidR="00E16833" w:rsidRDefault="00E16833" w:rsidP="00E16833">
                  <w:pPr>
                    <w:pStyle w:val="TAL"/>
                    <w:rPr>
                      <w:szCs w:val="18"/>
                      <w:lang w:val="en-US" w:eastAsia="zh-CN"/>
                    </w:rPr>
                  </w:pPr>
                  <w:r>
                    <w:t>Minimum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4516D67B" w14:textId="77777777" w:rsidR="00E16833" w:rsidRPr="00BA131B" w:rsidRDefault="00E16833" w:rsidP="00E16833">
                  <w:pPr>
                    <w:pStyle w:val="TAL"/>
                  </w:pPr>
                  <w:r>
                    <w:t>No changes</w:t>
                  </w:r>
                </w:p>
              </w:tc>
            </w:tr>
            <w:tr w:rsidR="00E16833" w14:paraId="1E1DA84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50DD67" w14:textId="77777777" w:rsidR="00E16833" w:rsidRDefault="00E16833" w:rsidP="00E16833">
                  <w:pPr>
                    <w:pStyle w:val="TAL"/>
                    <w:rPr>
                      <w:szCs w:val="18"/>
                      <w:lang w:eastAsia="zh-CN"/>
                    </w:rPr>
                  </w:pPr>
                  <w:r>
                    <w:rPr>
                      <w:rFonts w:hint="eastAsia"/>
                      <w:szCs w:val="18"/>
                      <w:lang w:eastAsia="zh-CN"/>
                    </w:rPr>
                    <w:lastRenderedPageBreak/>
                    <w:t>6</w:t>
                  </w:r>
                  <w:r>
                    <w:rPr>
                      <w:szCs w:val="18"/>
                      <w:lang w:eastAsia="zh-CN"/>
                    </w:rPr>
                    <w:t>.3.2</w:t>
                  </w:r>
                </w:p>
              </w:tc>
              <w:tc>
                <w:tcPr>
                  <w:tcW w:w="2745" w:type="dxa"/>
                  <w:tcBorders>
                    <w:top w:val="single" w:sz="4" w:space="0" w:color="auto"/>
                    <w:left w:val="single" w:sz="4" w:space="0" w:color="auto"/>
                    <w:bottom w:val="single" w:sz="4" w:space="0" w:color="auto"/>
                    <w:right w:val="single" w:sz="4" w:space="0" w:color="auto"/>
                  </w:tcBorders>
                  <w:vAlign w:val="center"/>
                </w:tcPr>
                <w:p w14:paraId="5F4AA5BD" w14:textId="77777777" w:rsidR="00E16833" w:rsidRPr="00BA131B" w:rsidRDefault="00E16833" w:rsidP="00E16833">
                  <w:pPr>
                    <w:pStyle w:val="TAL"/>
                  </w:pPr>
                  <w:r>
                    <w:t>Transmit OFF power</w:t>
                  </w:r>
                </w:p>
              </w:tc>
              <w:tc>
                <w:tcPr>
                  <w:tcW w:w="5364" w:type="dxa"/>
                  <w:tcBorders>
                    <w:top w:val="single" w:sz="4" w:space="0" w:color="auto"/>
                    <w:left w:val="single" w:sz="4" w:space="0" w:color="auto"/>
                    <w:bottom w:val="single" w:sz="4" w:space="0" w:color="auto"/>
                    <w:right w:val="single" w:sz="4" w:space="0" w:color="auto"/>
                  </w:tcBorders>
                  <w:vAlign w:val="center"/>
                </w:tcPr>
                <w:p w14:paraId="4DC51E06" w14:textId="77777777" w:rsidR="00E16833" w:rsidRPr="00BA131B" w:rsidRDefault="00E16833" w:rsidP="00E16833">
                  <w:pPr>
                    <w:pStyle w:val="TAL"/>
                  </w:pPr>
                  <w:r>
                    <w:t>No changes</w:t>
                  </w:r>
                </w:p>
              </w:tc>
            </w:tr>
            <w:tr w:rsidR="00E16833" w14:paraId="2650F8B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2CD1B9B" w14:textId="77777777" w:rsidR="00E16833" w:rsidRDefault="00E16833" w:rsidP="00E16833">
                  <w:pPr>
                    <w:pStyle w:val="TAL"/>
                    <w:rPr>
                      <w:szCs w:val="18"/>
                      <w:lang w:eastAsia="zh-CN"/>
                    </w:rPr>
                  </w:pPr>
                  <w:r>
                    <w:rPr>
                      <w:rFonts w:hint="eastAsia"/>
                      <w:szCs w:val="18"/>
                      <w:lang w:eastAsia="zh-CN"/>
                    </w:rPr>
                    <w:t>6</w:t>
                  </w:r>
                  <w:r>
                    <w:rPr>
                      <w:szCs w:val="18"/>
                      <w:lang w:eastAsia="zh-CN"/>
                    </w:rPr>
                    <w:t>.3.3</w:t>
                  </w:r>
                </w:p>
              </w:tc>
              <w:tc>
                <w:tcPr>
                  <w:tcW w:w="2745" w:type="dxa"/>
                  <w:tcBorders>
                    <w:top w:val="single" w:sz="4" w:space="0" w:color="auto"/>
                    <w:left w:val="single" w:sz="4" w:space="0" w:color="auto"/>
                    <w:bottom w:val="single" w:sz="4" w:space="0" w:color="auto"/>
                    <w:right w:val="single" w:sz="4" w:space="0" w:color="auto"/>
                  </w:tcBorders>
                  <w:vAlign w:val="center"/>
                </w:tcPr>
                <w:p w14:paraId="41A90085" w14:textId="77777777" w:rsidR="00E16833" w:rsidRDefault="00E16833" w:rsidP="00E16833">
                  <w:pPr>
                    <w:pStyle w:val="TAL"/>
                    <w:rPr>
                      <w:szCs w:val="18"/>
                    </w:rPr>
                  </w:pPr>
                  <w:r>
                    <w:t>Transmit ON/OFF time mask</w:t>
                  </w:r>
                </w:p>
              </w:tc>
              <w:tc>
                <w:tcPr>
                  <w:tcW w:w="5364" w:type="dxa"/>
                  <w:tcBorders>
                    <w:top w:val="single" w:sz="4" w:space="0" w:color="auto"/>
                    <w:left w:val="single" w:sz="4" w:space="0" w:color="auto"/>
                    <w:bottom w:val="single" w:sz="4" w:space="0" w:color="auto"/>
                    <w:right w:val="single" w:sz="4" w:space="0" w:color="auto"/>
                  </w:tcBorders>
                  <w:vAlign w:val="center"/>
                </w:tcPr>
                <w:p w14:paraId="0B85C7DC" w14:textId="77777777" w:rsidR="00E16833" w:rsidRDefault="00E16833" w:rsidP="00E16833">
                  <w:pPr>
                    <w:pStyle w:val="TAL"/>
                    <w:rPr>
                      <w:szCs w:val="18"/>
                      <w:lang w:eastAsia="zh-CN"/>
                    </w:rPr>
                  </w:pPr>
                  <w:r>
                    <w:t>No changes</w:t>
                  </w:r>
                </w:p>
              </w:tc>
            </w:tr>
            <w:tr w:rsidR="00E16833" w14:paraId="58CA966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B6294B9" w14:textId="77777777" w:rsidR="00E16833" w:rsidRDefault="00E16833" w:rsidP="00E16833">
                  <w:pPr>
                    <w:pStyle w:val="TAL"/>
                    <w:rPr>
                      <w:szCs w:val="18"/>
                      <w:lang w:val="en-US" w:eastAsia="zh-CN"/>
                    </w:rPr>
                  </w:pPr>
                  <w:r>
                    <w:t>6.3.4</w:t>
                  </w:r>
                </w:p>
              </w:tc>
              <w:tc>
                <w:tcPr>
                  <w:tcW w:w="2745" w:type="dxa"/>
                  <w:tcBorders>
                    <w:top w:val="single" w:sz="4" w:space="0" w:color="auto"/>
                    <w:left w:val="single" w:sz="4" w:space="0" w:color="auto"/>
                    <w:bottom w:val="single" w:sz="4" w:space="0" w:color="auto"/>
                    <w:right w:val="single" w:sz="4" w:space="0" w:color="auto"/>
                  </w:tcBorders>
                  <w:vAlign w:val="center"/>
                </w:tcPr>
                <w:p w14:paraId="5FF02392" w14:textId="77777777" w:rsidR="00E16833" w:rsidRDefault="00E16833" w:rsidP="00E16833">
                  <w:pPr>
                    <w:pStyle w:val="TAL"/>
                    <w:rPr>
                      <w:szCs w:val="18"/>
                    </w:rPr>
                  </w:pPr>
                  <w:r>
                    <w:t>Power control</w:t>
                  </w:r>
                </w:p>
              </w:tc>
              <w:tc>
                <w:tcPr>
                  <w:tcW w:w="5364" w:type="dxa"/>
                  <w:tcBorders>
                    <w:top w:val="single" w:sz="4" w:space="0" w:color="auto"/>
                    <w:left w:val="single" w:sz="4" w:space="0" w:color="auto"/>
                    <w:bottom w:val="single" w:sz="4" w:space="0" w:color="auto"/>
                    <w:right w:val="single" w:sz="4" w:space="0" w:color="auto"/>
                  </w:tcBorders>
                  <w:vAlign w:val="center"/>
                </w:tcPr>
                <w:p w14:paraId="1A9171E1" w14:textId="77777777" w:rsidR="00E16833" w:rsidRDefault="00E16833" w:rsidP="00E16833">
                  <w:pPr>
                    <w:pStyle w:val="TAL"/>
                    <w:rPr>
                      <w:szCs w:val="18"/>
                      <w:lang w:eastAsia="zh-CN"/>
                    </w:rPr>
                  </w:pPr>
                  <w:r>
                    <w:t>No changes</w:t>
                  </w:r>
                </w:p>
              </w:tc>
            </w:tr>
            <w:tr w:rsidR="00E16833" w14:paraId="4D919E4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EF91388"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646F3CFE" w14:textId="77777777" w:rsidR="00E16833" w:rsidRDefault="00E16833" w:rsidP="00E16833">
                  <w:pPr>
                    <w:pStyle w:val="TAL"/>
                    <w:rPr>
                      <w:szCs w:val="18"/>
                    </w:rPr>
                  </w:pPr>
                  <w:r>
                    <w:t>Transmit signal quality</w:t>
                  </w:r>
                </w:p>
              </w:tc>
              <w:tc>
                <w:tcPr>
                  <w:tcW w:w="5364" w:type="dxa"/>
                  <w:tcBorders>
                    <w:top w:val="single" w:sz="4" w:space="0" w:color="auto"/>
                    <w:left w:val="single" w:sz="4" w:space="0" w:color="auto"/>
                    <w:bottom w:val="single" w:sz="4" w:space="0" w:color="auto"/>
                    <w:right w:val="single" w:sz="4" w:space="0" w:color="auto"/>
                  </w:tcBorders>
                  <w:vAlign w:val="center"/>
                </w:tcPr>
                <w:p w14:paraId="1A83CE64" w14:textId="77777777" w:rsidR="00E16833" w:rsidRDefault="00E16833" w:rsidP="00E16833">
                  <w:pPr>
                    <w:pStyle w:val="TAL"/>
                    <w:rPr>
                      <w:szCs w:val="18"/>
                      <w:lang w:val="en-US" w:eastAsia="zh-CN"/>
                    </w:rPr>
                  </w:pPr>
                  <w:r>
                    <w:t>No changes</w:t>
                  </w:r>
                </w:p>
              </w:tc>
            </w:tr>
            <w:tr w:rsidR="00E16833" w14:paraId="692B878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672F737"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.5.1</w:t>
                  </w:r>
                </w:p>
              </w:tc>
              <w:tc>
                <w:tcPr>
                  <w:tcW w:w="2745" w:type="dxa"/>
                  <w:tcBorders>
                    <w:top w:val="single" w:sz="4" w:space="0" w:color="auto"/>
                    <w:left w:val="single" w:sz="4" w:space="0" w:color="auto"/>
                    <w:bottom w:val="single" w:sz="4" w:space="0" w:color="auto"/>
                    <w:right w:val="single" w:sz="4" w:space="0" w:color="auto"/>
                  </w:tcBorders>
                  <w:vAlign w:val="center"/>
                </w:tcPr>
                <w:p w14:paraId="6382F3DC" w14:textId="77777777" w:rsidR="00E16833" w:rsidRDefault="00E16833" w:rsidP="00E16833">
                  <w:pPr>
                    <w:pStyle w:val="TAL"/>
                    <w:rPr>
                      <w:szCs w:val="18"/>
                    </w:rPr>
                  </w:pPr>
                  <w:r w:rsidRPr="00096F38">
                    <w:rPr>
                      <w:szCs w:val="18"/>
                    </w:rPr>
                    <w:t>Occupied bandwidth</w:t>
                  </w:r>
                </w:p>
              </w:tc>
              <w:tc>
                <w:tcPr>
                  <w:tcW w:w="5364" w:type="dxa"/>
                  <w:tcBorders>
                    <w:top w:val="single" w:sz="4" w:space="0" w:color="auto"/>
                    <w:left w:val="single" w:sz="4" w:space="0" w:color="auto"/>
                    <w:bottom w:val="single" w:sz="4" w:space="0" w:color="auto"/>
                    <w:right w:val="single" w:sz="4" w:space="0" w:color="auto"/>
                  </w:tcBorders>
                  <w:vAlign w:val="center"/>
                </w:tcPr>
                <w:p w14:paraId="31D23AEE" w14:textId="77777777" w:rsidR="00E16833" w:rsidRDefault="00E16833" w:rsidP="00E16833">
                  <w:pPr>
                    <w:pStyle w:val="TAL"/>
                    <w:rPr>
                      <w:szCs w:val="18"/>
                      <w:lang w:eastAsia="zh-CN"/>
                    </w:rPr>
                  </w:pPr>
                  <w:r>
                    <w:t>No changes</w:t>
                  </w:r>
                </w:p>
              </w:tc>
            </w:tr>
            <w:tr w:rsidR="00E16833" w14:paraId="14BD42D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5FB931F"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.5.2</w:t>
                  </w:r>
                </w:p>
              </w:tc>
              <w:tc>
                <w:tcPr>
                  <w:tcW w:w="2745" w:type="dxa"/>
                  <w:tcBorders>
                    <w:top w:val="single" w:sz="4" w:space="0" w:color="auto"/>
                    <w:left w:val="single" w:sz="4" w:space="0" w:color="auto"/>
                    <w:bottom w:val="single" w:sz="4" w:space="0" w:color="auto"/>
                    <w:right w:val="single" w:sz="4" w:space="0" w:color="auto"/>
                  </w:tcBorders>
                  <w:vAlign w:val="center"/>
                </w:tcPr>
                <w:p w14:paraId="5F47EBDE" w14:textId="77777777" w:rsidR="00E16833" w:rsidRPr="00096F38" w:rsidRDefault="00E16833" w:rsidP="00E16833">
                  <w:pPr>
                    <w:pStyle w:val="TAL"/>
                    <w:rPr>
                      <w:szCs w:val="18"/>
                    </w:rPr>
                  </w:pPr>
                  <w:r>
                    <w:t>Out of band emission (ACLR)</w:t>
                  </w:r>
                </w:p>
              </w:tc>
              <w:tc>
                <w:tcPr>
                  <w:tcW w:w="5364" w:type="dxa"/>
                  <w:tcBorders>
                    <w:top w:val="single" w:sz="4" w:space="0" w:color="auto"/>
                    <w:left w:val="single" w:sz="4" w:space="0" w:color="auto"/>
                    <w:bottom w:val="single" w:sz="4" w:space="0" w:color="auto"/>
                    <w:right w:val="single" w:sz="4" w:space="0" w:color="auto"/>
                  </w:tcBorders>
                  <w:vAlign w:val="center"/>
                </w:tcPr>
                <w:p w14:paraId="65309B28" w14:textId="77777777" w:rsidR="00E16833" w:rsidRDefault="00E16833" w:rsidP="00E16833">
                  <w:pPr>
                    <w:pStyle w:val="TAL"/>
                    <w:rPr>
                      <w:szCs w:val="18"/>
                      <w:lang w:eastAsia="zh-CN"/>
                    </w:rPr>
                  </w:pPr>
                  <w:r>
                    <w:t>No changes</w:t>
                  </w:r>
                </w:p>
              </w:tc>
            </w:tr>
            <w:tr w:rsidR="00E16833" w14:paraId="2D8D6CA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BB29B9"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.5.3.1</w:t>
                  </w:r>
                </w:p>
              </w:tc>
              <w:tc>
                <w:tcPr>
                  <w:tcW w:w="2745" w:type="dxa"/>
                  <w:tcBorders>
                    <w:top w:val="single" w:sz="4" w:space="0" w:color="auto"/>
                    <w:left w:val="single" w:sz="4" w:space="0" w:color="auto"/>
                    <w:bottom w:val="single" w:sz="4" w:space="0" w:color="auto"/>
                    <w:right w:val="single" w:sz="4" w:space="0" w:color="auto"/>
                  </w:tcBorders>
                  <w:vAlign w:val="center"/>
                </w:tcPr>
                <w:p w14:paraId="163C6757" w14:textId="77777777" w:rsidR="00E16833" w:rsidRDefault="00E16833" w:rsidP="00E16833">
                  <w:pPr>
                    <w:pStyle w:val="TAL"/>
                  </w:pPr>
                  <w:r>
                    <w:t>General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265532DF" w14:textId="77777777" w:rsidR="00E16833" w:rsidRDefault="00E16833" w:rsidP="00E16833">
                  <w:pPr>
                    <w:pStyle w:val="TAL"/>
                    <w:rPr>
                      <w:szCs w:val="18"/>
                      <w:lang w:eastAsia="zh-CN"/>
                    </w:rPr>
                  </w:pPr>
                  <w:r>
                    <w:t>No changes</w:t>
                  </w:r>
                </w:p>
              </w:tc>
            </w:tr>
            <w:tr w:rsidR="00E16833" w14:paraId="306D1F0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58F169F" w14:textId="77777777" w:rsidR="00E16833" w:rsidRPr="006D05F2" w:rsidRDefault="00E16833" w:rsidP="00E16833">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.5.3.2</w:t>
                  </w:r>
                </w:p>
              </w:tc>
              <w:tc>
                <w:tcPr>
                  <w:tcW w:w="2745" w:type="dxa"/>
                  <w:tcBorders>
                    <w:top w:val="single" w:sz="4" w:space="0" w:color="auto"/>
                    <w:left w:val="single" w:sz="4" w:space="0" w:color="auto"/>
                    <w:bottom w:val="single" w:sz="4" w:space="0" w:color="auto"/>
                    <w:right w:val="single" w:sz="4" w:space="0" w:color="auto"/>
                  </w:tcBorders>
                  <w:vAlign w:val="center"/>
                </w:tcPr>
                <w:p w14:paraId="7D638935" w14:textId="77777777" w:rsidR="00E16833" w:rsidRPr="006D05F2" w:rsidRDefault="00E16833" w:rsidP="00E16833">
                  <w:pPr>
                    <w:pStyle w:val="TAL"/>
                    <w:rPr>
                      <w:highlight w:val="yellow"/>
                    </w:rPr>
                  </w:pPr>
                  <w:r w:rsidRPr="006D05F2">
                    <w:rPr>
                      <w:highlight w:val="yellow"/>
                    </w:rPr>
                    <w:t>Spurious emissions for UE co-existence</w:t>
                  </w:r>
                </w:p>
              </w:tc>
              <w:tc>
                <w:tcPr>
                  <w:tcW w:w="5364" w:type="dxa"/>
                  <w:tcBorders>
                    <w:top w:val="single" w:sz="4" w:space="0" w:color="auto"/>
                    <w:left w:val="single" w:sz="4" w:space="0" w:color="auto"/>
                    <w:bottom w:val="single" w:sz="4" w:space="0" w:color="auto"/>
                    <w:right w:val="single" w:sz="4" w:space="0" w:color="auto"/>
                  </w:tcBorders>
                  <w:vAlign w:val="center"/>
                </w:tcPr>
                <w:p w14:paraId="6E939FFA" w14:textId="77777777" w:rsidR="00E16833" w:rsidRPr="006D05F2" w:rsidRDefault="00E16833" w:rsidP="00E16833">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E16833" w14:paraId="20B68AF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54CF87B" w14:textId="77777777" w:rsidR="00E16833" w:rsidRPr="006D05F2" w:rsidRDefault="00E16833" w:rsidP="00E16833">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.5.3.3</w:t>
                  </w:r>
                </w:p>
              </w:tc>
              <w:tc>
                <w:tcPr>
                  <w:tcW w:w="2745" w:type="dxa"/>
                  <w:tcBorders>
                    <w:top w:val="single" w:sz="4" w:space="0" w:color="auto"/>
                    <w:left w:val="single" w:sz="4" w:space="0" w:color="auto"/>
                    <w:bottom w:val="single" w:sz="4" w:space="0" w:color="auto"/>
                    <w:right w:val="single" w:sz="4" w:space="0" w:color="auto"/>
                  </w:tcBorders>
                  <w:vAlign w:val="center"/>
                </w:tcPr>
                <w:p w14:paraId="54E580D1" w14:textId="77777777" w:rsidR="00E16833" w:rsidRPr="006D05F2" w:rsidRDefault="00E16833" w:rsidP="00E16833">
                  <w:pPr>
                    <w:pStyle w:val="TAL"/>
                    <w:rPr>
                      <w:highlight w:val="yellow"/>
                    </w:rPr>
                  </w:pPr>
                  <w:r w:rsidRPr="006D05F2">
                    <w:rPr>
                      <w:highlight w:val="yellow"/>
                    </w:rPr>
                    <w:t>Additional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038BAE9E" w14:textId="77777777" w:rsidR="00E16833" w:rsidRPr="006D05F2" w:rsidRDefault="00E16833" w:rsidP="00E16833">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E16833" w14:paraId="7A33D7E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5FDD59D"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.5.4</w:t>
                  </w:r>
                </w:p>
              </w:tc>
              <w:tc>
                <w:tcPr>
                  <w:tcW w:w="2745" w:type="dxa"/>
                  <w:tcBorders>
                    <w:top w:val="single" w:sz="4" w:space="0" w:color="auto"/>
                    <w:left w:val="single" w:sz="4" w:space="0" w:color="auto"/>
                    <w:bottom w:val="single" w:sz="4" w:space="0" w:color="auto"/>
                    <w:right w:val="single" w:sz="4" w:space="0" w:color="auto"/>
                  </w:tcBorders>
                  <w:vAlign w:val="center"/>
                </w:tcPr>
                <w:p w14:paraId="45F89E22" w14:textId="77777777" w:rsidR="00E16833" w:rsidRDefault="00E16833" w:rsidP="00E16833">
                  <w:pPr>
                    <w:pStyle w:val="TAL"/>
                  </w:pPr>
                  <w:r>
                    <w:t>Transmit intermodulation</w:t>
                  </w:r>
                </w:p>
              </w:tc>
              <w:tc>
                <w:tcPr>
                  <w:tcW w:w="5364" w:type="dxa"/>
                  <w:tcBorders>
                    <w:top w:val="single" w:sz="4" w:space="0" w:color="auto"/>
                    <w:left w:val="single" w:sz="4" w:space="0" w:color="auto"/>
                    <w:bottom w:val="single" w:sz="4" w:space="0" w:color="auto"/>
                    <w:right w:val="single" w:sz="4" w:space="0" w:color="auto"/>
                  </w:tcBorders>
                  <w:vAlign w:val="center"/>
                </w:tcPr>
                <w:p w14:paraId="6DD75DBC" w14:textId="77777777" w:rsidR="00E16833" w:rsidRDefault="00E16833" w:rsidP="00E16833">
                  <w:pPr>
                    <w:pStyle w:val="TAL"/>
                    <w:rPr>
                      <w:szCs w:val="18"/>
                      <w:lang w:eastAsia="zh-CN"/>
                    </w:rPr>
                  </w:pPr>
                  <w:r>
                    <w:t>No changes</w:t>
                  </w:r>
                </w:p>
              </w:tc>
            </w:tr>
            <w:tr w:rsidR="00E16833" w14:paraId="28BA6BA3"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31EE9442" w14:textId="77777777" w:rsidR="00E16833" w:rsidRDefault="00E16833" w:rsidP="00E16833">
                  <w:pPr>
                    <w:pStyle w:val="TAL"/>
                    <w:rPr>
                      <w:szCs w:val="18"/>
                    </w:rPr>
                  </w:pPr>
                  <w:r>
                    <w:rPr>
                      <w:b/>
                      <w:szCs w:val="18"/>
                      <w:lang w:eastAsia="zh-CN"/>
                    </w:rPr>
                    <w:t>R</w:t>
                  </w:r>
                  <w:r w:rsidRPr="00BB5559">
                    <w:rPr>
                      <w:b/>
                      <w:szCs w:val="18"/>
                      <w:lang w:eastAsia="zh-CN"/>
                    </w:rPr>
                    <w:t>x requirements</w:t>
                  </w:r>
                </w:p>
              </w:tc>
            </w:tr>
            <w:tr w:rsidR="00E16833" w14:paraId="7B7A5C1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C026E2" w14:textId="77777777" w:rsidR="00E16833" w:rsidRPr="006D05F2" w:rsidRDefault="00E16833" w:rsidP="00E16833">
                  <w:pPr>
                    <w:pStyle w:val="TAL"/>
                    <w:rPr>
                      <w:szCs w:val="18"/>
                      <w:highlight w:val="yellow"/>
                      <w:lang w:val="en-US" w:eastAsia="zh-CN"/>
                    </w:rPr>
                  </w:pPr>
                  <w:r w:rsidRPr="006D05F2">
                    <w:rPr>
                      <w:rFonts w:hint="eastAsia"/>
                      <w:szCs w:val="18"/>
                      <w:highlight w:val="yellow"/>
                      <w:lang w:val="en-US" w:eastAsia="zh-CN"/>
                    </w:rPr>
                    <w:t>7</w:t>
                  </w:r>
                  <w:r w:rsidRPr="006D05F2">
                    <w:rPr>
                      <w:szCs w:val="18"/>
                      <w:highlight w:val="yellow"/>
                      <w:lang w:val="en-US" w:eastAsia="zh-CN"/>
                    </w:rPr>
                    <w:t>.3</w:t>
                  </w:r>
                </w:p>
              </w:tc>
              <w:tc>
                <w:tcPr>
                  <w:tcW w:w="2745" w:type="dxa"/>
                  <w:tcBorders>
                    <w:top w:val="single" w:sz="4" w:space="0" w:color="auto"/>
                    <w:left w:val="single" w:sz="4" w:space="0" w:color="auto"/>
                    <w:bottom w:val="single" w:sz="4" w:space="0" w:color="auto"/>
                    <w:right w:val="single" w:sz="4" w:space="0" w:color="auto"/>
                  </w:tcBorders>
                  <w:vAlign w:val="center"/>
                </w:tcPr>
                <w:p w14:paraId="70A05755" w14:textId="77777777" w:rsidR="00E16833" w:rsidRPr="006D05F2" w:rsidRDefault="00E16833" w:rsidP="00E16833">
                  <w:pPr>
                    <w:pStyle w:val="TAL"/>
                    <w:rPr>
                      <w:highlight w:val="yellow"/>
                    </w:rPr>
                  </w:pPr>
                  <w:r w:rsidRPr="006D05F2">
                    <w:rPr>
                      <w:highlight w:val="yellow"/>
                    </w:rPr>
                    <w:t>Reference sensitivity</w:t>
                  </w:r>
                </w:p>
              </w:tc>
              <w:tc>
                <w:tcPr>
                  <w:tcW w:w="5364" w:type="dxa"/>
                  <w:tcBorders>
                    <w:top w:val="single" w:sz="4" w:space="0" w:color="auto"/>
                    <w:left w:val="single" w:sz="4" w:space="0" w:color="auto"/>
                    <w:bottom w:val="single" w:sz="4" w:space="0" w:color="auto"/>
                    <w:right w:val="single" w:sz="4" w:space="0" w:color="auto"/>
                  </w:tcBorders>
                  <w:vAlign w:val="center"/>
                </w:tcPr>
                <w:p w14:paraId="524350AA" w14:textId="77777777" w:rsidR="00E16833" w:rsidRPr="006D05F2" w:rsidRDefault="00E16833" w:rsidP="00E16833">
                  <w:pPr>
                    <w:pStyle w:val="TAL"/>
                    <w:rPr>
                      <w:szCs w:val="18"/>
                      <w:highlight w:val="yellow"/>
                      <w:lang w:eastAsia="zh-CN"/>
                    </w:rPr>
                  </w:pPr>
                  <w:r w:rsidRPr="006D05F2">
                    <w:rPr>
                      <w:szCs w:val="18"/>
                      <w:highlight w:val="yellow"/>
                      <w:lang w:eastAsia="zh-CN"/>
                    </w:rPr>
                    <w:t>FFS</w:t>
                  </w:r>
                </w:p>
              </w:tc>
            </w:tr>
            <w:tr w:rsidR="00E16833" w14:paraId="0AAAE07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02C4330"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5D1A5816" w14:textId="77777777" w:rsidR="00E16833" w:rsidRDefault="00E16833" w:rsidP="00E16833">
                  <w:pPr>
                    <w:pStyle w:val="TAL"/>
                  </w:pPr>
                  <w:r>
                    <w:t>Maximum input level</w:t>
                  </w:r>
                </w:p>
              </w:tc>
              <w:tc>
                <w:tcPr>
                  <w:tcW w:w="5364" w:type="dxa"/>
                  <w:tcBorders>
                    <w:top w:val="single" w:sz="4" w:space="0" w:color="auto"/>
                    <w:left w:val="single" w:sz="4" w:space="0" w:color="auto"/>
                    <w:bottom w:val="single" w:sz="4" w:space="0" w:color="auto"/>
                    <w:right w:val="single" w:sz="4" w:space="0" w:color="auto"/>
                  </w:tcBorders>
                  <w:vAlign w:val="center"/>
                </w:tcPr>
                <w:p w14:paraId="56B2210D" w14:textId="77777777" w:rsidR="00E16833" w:rsidRDefault="00E16833" w:rsidP="00E16833">
                  <w:pPr>
                    <w:pStyle w:val="TAL"/>
                    <w:rPr>
                      <w:szCs w:val="18"/>
                      <w:lang w:eastAsia="zh-CN"/>
                    </w:rPr>
                  </w:pPr>
                  <w:r>
                    <w:t>No changes</w:t>
                  </w:r>
                </w:p>
              </w:tc>
            </w:tr>
            <w:tr w:rsidR="00E16833" w14:paraId="731D3C2C"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8730369"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.5</w:t>
                  </w:r>
                </w:p>
              </w:tc>
              <w:tc>
                <w:tcPr>
                  <w:tcW w:w="2745" w:type="dxa"/>
                  <w:tcBorders>
                    <w:top w:val="single" w:sz="4" w:space="0" w:color="auto"/>
                    <w:left w:val="single" w:sz="4" w:space="0" w:color="auto"/>
                    <w:bottom w:val="single" w:sz="4" w:space="0" w:color="auto"/>
                    <w:right w:val="single" w:sz="4" w:space="0" w:color="auto"/>
                  </w:tcBorders>
                  <w:vAlign w:val="center"/>
                </w:tcPr>
                <w:p w14:paraId="4F56B17B" w14:textId="77777777" w:rsidR="00E16833" w:rsidRDefault="00E16833" w:rsidP="00E16833">
                  <w:pPr>
                    <w:pStyle w:val="TAL"/>
                  </w:pPr>
                  <w:r>
                    <w:t>Adjacent channel selectivity</w:t>
                  </w:r>
                </w:p>
              </w:tc>
              <w:tc>
                <w:tcPr>
                  <w:tcW w:w="5364" w:type="dxa"/>
                  <w:tcBorders>
                    <w:top w:val="single" w:sz="4" w:space="0" w:color="auto"/>
                    <w:left w:val="single" w:sz="4" w:space="0" w:color="auto"/>
                    <w:bottom w:val="single" w:sz="4" w:space="0" w:color="auto"/>
                    <w:right w:val="single" w:sz="4" w:space="0" w:color="auto"/>
                  </w:tcBorders>
                  <w:vAlign w:val="center"/>
                </w:tcPr>
                <w:p w14:paraId="4BE38975" w14:textId="77777777" w:rsidR="00E16833" w:rsidRDefault="00E16833" w:rsidP="00E16833">
                  <w:pPr>
                    <w:pStyle w:val="TAL"/>
                    <w:rPr>
                      <w:szCs w:val="18"/>
                      <w:lang w:eastAsia="zh-CN"/>
                    </w:rPr>
                  </w:pPr>
                  <w:r>
                    <w:t>No changes</w:t>
                  </w:r>
                </w:p>
              </w:tc>
            </w:tr>
            <w:tr w:rsidR="00E16833" w14:paraId="5F9FB61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39A48B0"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.6.1</w:t>
                  </w:r>
                </w:p>
              </w:tc>
              <w:tc>
                <w:tcPr>
                  <w:tcW w:w="2745" w:type="dxa"/>
                  <w:tcBorders>
                    <w:top w:val="single" w:sz="4" w:space="0" w:color="auto"/>
                    <w:left w:val="single" w:sz="4" w:space="0" w:color="auto"/>
                    <w:bottom w:val="single" w:sz="4" w:space="0" w:color="auto"/>
                    <w:right w:val="single" w:sz="4" w:space="0" w:color="auto"/>
                  </w:tcBorders>
                  <w:vAlign w:val="center"/>
                </w:tcPr>
                <w:p w14:paraId="10E36693" w14:textId="77777777" w:rsidR="00E16833" w:rsidRDefault="00E16833" w:rsidP="00E16833">
                  <w:pPr>
                    <w:pStyle w:val="TAL"/>
                  </w:pPr>
                  <w:r>
                    <w:t>General</w:t>
                  </w:r>
                </w:p>
              </w:tc>
              <w:tc>
                <w:tcPr>
                  <w:tcW w:w="5364" w:type="dxa"/>
                  <w:tcBorders>
                    <w:top w:val="single" w:sz="4" w:space="0" w:color="auto"/>
                    <w:left w:val="single" w:sz="4" w:space="0" w:color="auto"/>
                    <w:bottom w:val="single" w:sz="4" w:space="0" w:color="auto"/>
                    <w:right w:val="single" w:sz="4" w:space="0" w:color="auto"/>
                  </w:tcBorders>
                  <w:vAlign w:val="center"/>
                </w:tcPr>
                <w:p w14:paraId="7EE2D8AF" w14:textId="77777777" w:rsidR="00E16833" w:rsidRDefault="00E16833" w:rsidP="00E16833">
                  <w:pPr>
                    <w:pStyle w:val="TAL"/>
                    <w:rPr>
                      <w:szCs w:val="18"/>
                      <w:lang w:eastAsia="zh-CN"/>
                    </w:rPr>
                  </w:pPr>
                  <w:r>
                    <w:t>No changes</w:t>
                  </w:r>
                </w:p>
              </w:tc>
            </w:tr>
            <w:tr w:rsidR="00E16833" w14:paraId="3A589EC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D1AA98B"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.6.2</w:t>
                  </w:r>
                </w:p>
              </w:tc>
              <w:tc>
                <w:tcPr>
                  <w:tcW w:w="2745" w:type="dxa"/>
                  <w:tcBorders>
                    <w:top w:val="single" w:sz="4" w:space="0" w:color="auto"/>
                    <w:left w:val="single" w:sz="4" w:space="0" w:color="auto"/>
                    <w:bottom w:val="single" w:sz="4" w:space="0" w:color="auto"/>
                    <w:right w:val="single" w:sz="4" w:space="0" w:color="auto"/>
                  </w:tcBorders>
                  <w:vAlign w:val="center"/>
                </w:tcPr>
                <w:p w14:paraId="52E6EAA6" w14:textId="77777777" w:rsidR="00E16833" w:rsidRDefault="00E16833" w:rsidP="00E16833">
                  <w:pPr>
                    <w:pStyle w:val="TAL"/>
                    <w:rPr>
                      <w:lang w:eastAsia="zh-CN"/>
                    </w:rPr>
                  </w:pPr>
                  <w:r>
                    <w:rPr>
                      <w:lang w:eastAsia="zh-CN"/>
                    </w:rPr>
                    <w:t>In-band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7FC4C222" w14:textId="77777777" w:rsidR="00E16833" w:rsidRDefault="00E16833" w:rsidP="00E16833">
                  <w:pPr>
                    <w:pStyle w:val="TAL"/>
                    <w:rPr>
                      <w:szCs w:val="18"/>
                      <w:lang w:eastAsia="zh-CN"/>
                    </w:rPr>
                  </w:pPr>
                  <w:r>
                    <w:t>No changes</w:t>
                  </w:r>
                </w:p>
              </w:tc>
            </w:tr>
            <w:tr w:rsidR="00E16833" w14:paraId="0D6297E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4CFAE53"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.6.3</w:t>
                  </w:r>
                </w:p>
              </w:tc>
              <w:tc>
                <w:tcPr>
                  <w:tcW w:w="2745" w:type="dxa"/>
                  <w:tcBorders>
                    <w:top w:val="single" w:sz="4" w:space="0" w:color="auto"/>
                    <w:left w:val="single" w:sz="4" w:space="0" w:color="auto"/>
                    <w:bottom w:val="single" w:sz="4" w:space="0" w:color="auto"/>
                    <w:right w:val="single" w:sz="4" w:space="0" w:color="auto"/>
                  </w:tcBorders>
                  <w:vAlign w:val="center"/>
                </w:tcPr>
                <w:p w14:paraId="5E5FA049" w14:textId="77777777" w:rsidR="00E16833" w:rsidRDefault="00E16833" w:rsidP="00E16833">
                  <w:pPr>
                    <w:pStyle w:val="TAL"/>
                    <w:rPr>
                      <w:lang w:eastAsia="zh-CN"/>
                    </w:rPr>
                  </w:pPr>
                  <w:r>
                    <w:rPr>
                      <w:lang w:eastAsia="zh-CN"/>
                    </w:rPr>
                    <w:t>Out-of-band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1594ED5C" w14:textId="77777777" w:rsidR="00E16833" w:rsidRDefault="00E16833" w:rsidP="00E16833">
                  <w:pPr>
                    <w:pStyle w:val="TAL"/>
                    <w:rPr>
                      <w:lang w:eastAsia="zh-CN"/>
                    </w:rPr>
                  </w:pPr>
                  <w:r>
                    <w:rPr>
                      <w:lang w:eastAsia="zh-CN"/>
                    </w:rPr>
                    <w:t>Reused from n256</w:t>
                  </w:r>
                </w:p>
              </w:tc>
            </w:tr>
            <w:tr w:rsidR="00E16833" w14:paraId="2AD6F07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A6B06BD"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.6.4</w:t>
                  </w:r>
                </w:p>
              </w:tc>
              <w:tc>
                <w:tcPr>
                  <w:tcW w:w="2745" w:type="dxa"/>
                  <w:tcBorders>
                    <w:top w:val="single" w:sz="4" w:space="0" w:color="auto"/>
                    <w:left w:val="single" w:sz="4" w:space="0" w:color="auto"/>
                    <w:bottom w:val="single" w:sz="4" w:space="0" w:color="auto"/>
                    <w:right w:val="single" w:sz="4" w:space="0" w:color="auto"/>
                  </w:tcBorders>
                  <w:vAlign w:val="center"/>
                </w:tcPr>
                <w:p w14:paraId="16EE3783" w14:textId="77777777" w:rsidR="00E16833" w:rsidRDefault="00E16833" w:rsidP="00E16833">
                  <w:pPr>
                    <w:pStyle w:val="TAL"/>
                    <w:rPr>
                      <w:lang w:eastAsia="zh-CN"/>
                    </w:rPr>
                  </w:pPr>
                  <w:r>
                    <w:rPr>
                      <w:rFonts w:hint="eastAsia"/>
                      <w:lang w:eastAsia="zh-CN"/>
                    </w:rPr>
                    <w:t>N</w:t>
                  </w:r>
                  <w:r>
                    <w:rPr>
                      <w:lang w:eastAsia="zh-CN"/>
                    </w:rPr>
                    <w:t>arrow 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4BD44E91" w14:textId="77777777" w:rsidR="00E16833" w:rsidRDefault="00E16833" w:rsidP="00E16833">
                  <w:pPr>
                    <w:pStyle w:val="TAL"/>
                    <w:rPr>
                      <w:lang w:eastAsia="zh-CN"/>
                    </w:rPr>
                  </w:pPr>
                  <w:r>
                    <w:rPr>
                      <w:lang w:eastAsia="zh-CN"/>
                    </w:rPr>
                    <w:t>Reused from n256</w:t>
                  </w:r>
                </w:p>
              </w:tc>
            </w:tr>
            <w:tr w:rsidR="00E16833" w14:paraId="1047569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D2B169"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.7</w:t>
                  </w:r>
                </w:p>
              </w:tc>
              <w:tc>
                <w:tcPr>
                  <w:tcW w:w="2745" w:type="dxa"/>
                  <w:tcBorders>
                    <w:top w:val="single" w:sz="4" w:space="0" w:color="auto"/>
                    <w:left w:val="single" w:sz="4" w:space="0" w:color="auto"/>
                    <w:bottom w:val="single" w:sz="4" w:space="0" w:color="auto"/>
                    <w:right w:val="single" w:sz="4" w:space="0" w:color="auto"/>
                  </w:tcBorders>
                  <w:vAlign w:val="center"/>
                </w:tcPr>
                <w:p w14:paraId="37ECCFE1" w14:textId="77777777" w:rsidR="00E16833" w:rsidRDefault="00E16833" w:rsidP="00E16833">
                  <w:pPr>
                    <w:pStyle w:val="TAL"/>
                  </w:pPr>
                  <w:r>
                    <w:t>Spurious response</w:t>
                  </w:r>
                </w:p>
              </w:tc>
              <w:tc>
                <w:tcPr>
                  <w:tcW w:w="5364" w:type="dxa"/>
                  <w:tcBorders>
                    <w:top w:val="single" w:sz="4" w:space="0" w:color="auto"/>
                    <w:left w:val="single" w:sz="4" w:space="0" w:color="auto"/>
                    <w:bottom w:val="single" w:sz="4" w:space="0" w:color="auto"/>
                    <w:right w:val="single" w:sz="4" w:space="0" w:color="auto"/>
                  </w:tcBorders>
                  <w:vAlign w:val="center"/>
                </w:tcPr>
                <w:p w14:paraId="12EFB033" w14:textId="77777777" w:rsidR="00E16833" w:rsidRDefault="00E16833" w:rsidP="00E16833">
                  <w:pPr>
                    <w:pStyle w:val="TAL"/>
                    <w:rPr>
                      <w:szCs w:val="18"/>
                    </w:rPr>
                  </w:pPr>
                  <w:r>
                    <w:t>No changes</w:t>
                  </w:r>
                </w:p>
              </w:tc>
            </w:tr>
            <w:tr w:rsidR="00E16833" w14:paraId="3DA28B8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BD2A6D2"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.8</w:t>
                  </w:r>
                </w:p>
              </w:tc>
              <w:tc>
                <w:tcPr>
                  <w:tcW w:w="2745" w:type="dxa"/>
                  <w:tcBorders>
                    <w:top w:val="single" w:sz="4" w:space="0" w:color="auto"/>
                    <w:left w:val="single" w:sz="4" w:space="0" w:color="auto"/>
                    <w:bottom w:val="single" w:sz="4" w:space="0" w:color="auto"/>
                    <w:right w:val="single" w:sz="4" w:space="0" w:color="auto"/>
                  </w:tcBorders>
                  <w:vAlign w:val="center"/>
                </w:tcPr>
                <w:p w14:paraId="7B567B56" w14:textId="77777777" w:rsidR="00E16833" w:rsidRDefault="00E16833" w:rsidP="00E16833">
                  <w:pPr>
                    <w:pStyle w:val="TAL"/>
                  </w:pPr>
                  <w:r>
                    <w:t>Intermodulation characteristics</w:t>
                  </w:r>
                </w:p>
              </w:tc>
              <w:tc>
                <w:tcPr>
                  <w:tcW w:w="5364" w:type="dxa"/>
                  <w:tcBorders>
                    <w:top w:val="single" w:sz="4" w:space="0" w:color="auto"/>
                    <w:left w:val="single" w:sz="4" w:space="0" w:color="auto"/>
                    <w:bottom w:val="single" w:sz="4" w:space="0" w:color="auto"/>
                    <w:right w:val="single" w:sz="4" w:space="0" w:color="auto"/>
                  </w:tcBorders>
                  <w:vAlign w:val="center"/>
                </w:tcPr>
                <w:p w14:paraId="3FC68329" w14:textId="77777777" w:rsidR="00E16833" w:rsidRDefault="00E16833" w:rsidP="00E16833">
                  <w:pPr>
                    <w:pStyle w:val="TAL"/>
                    <w:rPr>
                      <w:szCs w:val="18"/>
                    </w:rPr>
                  </w:pPr>
                  <w:r>
                    <w:t>No changes</w:t>
                  </w:r>
                </w:p>
              </w:tc>
            </w:tr>
          </w:tbl>
          <w:p w14:paraId="596DC053" w14:textId="77777777" w:rsidR="00E16833" w:rsidRDefault="00E16833" w:rsidP="00BA1FA3">
            <w:pPr>
              <w:pStyle w:val="af5"/>
              <w:ind w:left="1420" w:hanging="1420"/>
              <w:rPr>
                <w:rFonts w:ascii="Arial" w:hAnsi="Arial" w:cs="Arial"/>
                <w:lang w:val="en-US"/>
              </w:rPr>
            </w:pPr>
          </w:p>
          <w:p w14:paraId="7DCAC587" w14:textId="77777777" w:rsidR="00BA1FA3" w:rsidRDefault="00BA1FA3" w:rsidP="00BA1FA3">
            <w:pPr>
              <w:pStyle w:val="af5"/>
              <w:rPr>
                <w:rFonts w:ascii="Arial" w:hAnsi="Arial" w:cs="Arial"/>
                <w:lang w:val="en-US"/>
              </w:rPr>
            </w:pPr>
            <w:r w:rsidRPr="002956CC">
              <w:rPr>
                <w:rFonts w:ascii="Arial" w:hAnsi="Arial" w:cs="Arial"/>
                <w:b/>
                <w:lang w:val="en-US"/>
              </w:rPr>
              <w:t>Observation 2:</w:t>
            </w:r>
            <w:r>
              <w:rPr>
                <w:rFonts w:ascii="Arial" w:hAnsi="Arial" w:cs="Arial"/>
                <w:lang w:val="en-US"/>
              </w:rPr>
              <w:t xml:space="preserve"> The main issues that need to be addressed are: </w:t>
            </w:r>
          </w:p>
          <w:p w14:paraId="6708B7B6" w14:textId="77777777" w:rsidR="00BA1FA3" w:rsidRDefault="00BA1FA3" w:rsidP="00BA1FA3">
            <w:pPr>
              <w:pStyle w:val="af5"/>
              <w:ind w:left="1420"/>
              <w:rPr>
                <w:rFonts w:ascii="Arial" w:hAnsi="Arial" w:cs="Arial"/>
                <w:lang w:val="en-US"/>
              </w:rPr>
            </w:pPr>
            <w:r>
              <w:rPr>
                <w:rFonts w:ascii="Arial" w:hAnsi="Arial" w:cs="Arial"/>
                <w:lang w:val="en-US"/>
              </w:rPr>
              <w:t xml:space="preserve">1. Clarification of applicable Regulations related requirements and </w:t>
            </w:r>
            <w:r>
              <w:rPr>
                <w:rFonts w:ascii="Arial" w:hAnsi="Arial" w:cs="Arial"/>
                <w:lang w:val="en-US"/>
              </w:rPr>
              <w:br/>
              <w:t>2. DL TN band protection (UE coexistence) requirements.</w:t>
            </w:r>
          </w:p>
          <w:p w14:paraId="547CC211" w14:textId="77777777" w:rsidR="00BA1FA3" w:rsidRPr="008331A3" w:rsidRDefault="00BA1FA3" w:rsidP="00BA1FA3">
            <w:pPr>
              <w:ind w:left="1136" w:hanging="1136"/>
              <w:rPr>
                <w:rFonts w:ascii="Arial" w:eastAsiaTheme="minorEastAsia" w:hAnsi="Arial" w:cs="Arial"/>
                <w:lang w:val="en-US" w:eastAsia="zh-TW"/>
              </w:rPr>
            </w:pPr>
            <w:r w:rsidRPr="00A13D0D">
              <w:rPr>
                <w:rFonts w:ascii="Arial" w:eastAsiaTheme="minorEastAsia" w:hAnsi="Arial" w:cs="Arial"/>
                <w:b/>
                <w:lang w:val="en-US" w:eastAsia="zh-TW"/>
              </w:rPr>
              <w:t>Proposal 2</w:t>
            </w:r>
            <w:r w:rsidRPr="008331A3">
              <w:rPr>
                <w:rFonts w:ascii="Arial" w:eastAsiaTheme="minorEastAsia" w:hAnsi="Arial" w:cs="Arial"/>
                <w:lang w:val="en-US" w:eastAsia="zh-TW"/>
              </w:rPr>
              <w:t>:</w:t>
            </w:r>
            <w:r>
              <w:rPr>
                <w:rFonts w:ascii="Arial" w:eastAsiaTheme="minorEastAsia" w:hAnsi="Arial" w:cs="Arial"/>
                <w:lang w:val="en-US" w:eastAsia="zh-TW"/>
              </w:rPr>
              <w:t xml:space="preserve"> </w:t>
            </w:r>
            <w:r>
              <w:rPr>
                <w:rFonts w:ascii="Arial" w:eastAsiaTheme="minorEastAsia" w:hAnsi="Arial" w:cs="Arial"/>
                <w:lang w:val="en-US" w:eastAsia="zh-TW"/>
              </w:rPr>
              <w:tab/>
            </w:r>
            <w:r>
              <w:rPr>
                <w:rFonts w:ascii="Arial" w:eastAsiaTheme="minorEastAsia" w:hAnsi="Arial" w:cs="Arial"/>
                <w:lang w:val="en-US" w:eastAsia="zh-TW"/>
              </w:rPr>
              <w:tab/>
              <w:t>It is proposed to capture the listed</w:t>
            </w:r>
            <w:r w:rsidRPr="008331A3">
              <w:rPr>
                <w:rFonts w:ascii="Arial" w:eastAsiaTheme="minorEastAsia" w:hAnsi="Arial" w:cs="Arial"/>
                <w:lang w:val="en-US" w:eastAsia="zh-TW"/>
              </w:rPr>
              <w:t xml:space="preserve"> </w:t>
            </w:r>
            <w:r>
              <w:rPr>
                <w:rFonts w:ascii="Arial" w:eastAsiaTheme="minorEastAsia" w:hAnsi="Arial" w:cs="Arial"/>
                <w:lang w:val="en-US" w:eastAsia="zh-TW"/>
              </w:rPr>
              <w:t>FCC CFR applicable for this band in the TR 38.863.</w:t>
            </w:r>
          </w:p>
          <w:p w14:paraId="512DF72B" w14:textId="77777777" w:rsidR="00BA1FA3" w:rsidRPr="008331A3" w:rsidRDefault="00BA1FA3" w:rsidP="00BA1FA3">
            <w:pPr>
              <w:rPr>
                <w:rFonts w:ascii="Arial" w:eastAsiaTheme="minorEastAsia" w:hAnsi="Arial" w:cs="Arial"/>
                <w:lang w:val="en-US" w:eastAsia="zh-TW"/>
              </w:rPr>
            </w:pPr>
            <w:r w:rsidRPr="00A13D0D">
              <w:rPr>
                <w:rFonts w:ascii="Arial" w:eastAsiaTheme="minorEastAsia" w:hAnsi="Arial" w:cs="Arial"/>
                <w:b/>
                <w:lang w:val="en-US" w:eastAsia="zh-TW"/>
              </w:rPr>
              <w:t>Proposal 3</w:t>
            </w:r>
            <w:r>
              <w:rPr>
                <w:rFonts w:ascii="Arial" w:eastAsiaTheme="minorEastAsia" w:hAnsi="Arial" w:cs="Arial"/>
                <w:lang w:val="en-US" w:eastAsia="zh-TW"/>
              </w:rPr>
              <w:t xml:space="preserve">: </w:t>
            </w:r>
            <w:r>
              <w:rPr>
                <w:rFonts w:ascii="Arial" w:eastAsiaTheme="minorEastAsia" w:hAnsi="Arial" w:cs="Arial"/>
                <w:lang w:val="en-US" w:eastAsia="zh-TW"/>
              </w:rPr>
              <w:tab/>
            </w:r>
            <w:r>
              <w:rPr>
                <w:rFonts w:ascii="Arial" w:eastAsiaTheme="minorEastAsia" w:hAnsi="Arial" w:cs="Arial"/>
                <w:lang w:val="en-US" w:eastAsia="zh-TW"/>
              </w:rPr>
              <w:tab/>
            </w:r>
            <w:bookmarkStart w:id="3" w:name="_Hlk174547152"/>
            <w:r>
              <w:rPr>
                <w:rFonts w:ascii="Arial" w:eastAsiaTheme="minorEastAsia" w:hAnsi="Arial" w:cs="Arial"/>
                <w:lang w:val="en-US" w:eastAsia="zh-TW"/>
              </w:rPr>
              <w:t>ATC is not applicable, hence out of scope for this work</w:t>
            </w:r>
            <w:bookmarkEnd w:id="3"/>
            <w:r>
              <w:rPr>
                <w:rFonts w:ascii="Arial" w:eastAsiaTheme="minorEastAsia" w:hAnsi="Arial" w:cs="Arial"/>
                <w:lang w:val="en-US" w:eastAsia="zh-TW"/>
              </w:rPr>
              <w:t xml:space="preserve">. </w:t>
            </w:r>
          </w:p>
          <w:p w14:paraId="6B700329" w14:textId="77777777" w:rsidR="00BA1FA3" w:rsidRDefault="00BA1FA3" w:rsidP="00BA1FA3">
            <w:pPr>
              <w:ind w:left="1420" w:hanging="1420"/>
              <w:rPr>
                <w:rFonts w:ascii="Arial" w:hAnsi="Arial" w:cs="Arial"/>
                <w:lang w:val="en-US" w:eastAsia="zh-TW"/>
              </w:rPr>
            </w:pPr>
            <w:r w:rsidRPr="00F728C4">
              <w:rPr>
                <w:rFonts w:ascii="Arial" w:hAnsi="Arial" w:cs="Arial"/>
                <w:b/>
                <w:lang w:val="en-US" w:eastAsia="zh-TW"/>
              </w:rPr>
              <w:t>Proposal 4</w:t>
            </w:r>
            <w:r w:rsidRPr="008331A3">
              <w:rPr>
                <w:rFonts w:ascii="Arial" w:hAnsi="Arial" w:cs="Arial"/>
                <w:lang w:val="en-US" w:eastAsia="zh-TW"/>
              </w:rPr>
              <w:t xml:space="preserve">: </w:t>
            </w:r>
            <w:r>
              <w:rPr>
                <w:rFonts w:ascii="Arial" w:hAnsi="Arial" w:cs="Arial"/>
                <w:lang w:val="en-US" w:eastAsia="zh-TW"/>
              </w:rPr>
              <w:tab/>
              <w:t>T</w:t>
            </w:r>
            <w:r w:rsidRPr="008331A3">
              <w:rPr>
                <w:rFonts w:ascii="Arial" w:hAnsi="Arial" w:cs="Arial"/>
                <w:lang w:val="en-US" w:eastAsia="zh-TW"/>
              </w:rPr>
              <w:t xml:space="preserve">he </w:t>
            </w:r>
            <w:r>
              <w:rPr>
                <w:rFonts w:ascii="Arial" w:hAnsi="Arial" w:cs="Arial"/>
                <w:lang w:val="en-US" w:eastAsia="zh-TW"/>
              </w:rPr>
              <w:t xml:space="preserve">same deployment scenario as listed in TR 38.863, and used for other NTN bands, be used for the new NTN S-band. </w:t>
            </w:r>
          </w:p>
          <w:p w14:paraId="4336343B" w14:textId="77777777" w:rsidR="00BA1FA3" w:rsidRPr="00BC4E59" w:rsidRDefault="00BA1FA3" w:rsidP="00BA1FA3">
            <w:pPr>
              <w:ind w:left="1420" w:hanging="1420"/>
              <w:rPr>
                <w:rFonts w:ascii="Arial" w:hAnsi="Arial" w:cs="Arial"/>
                <w:lang w:val="en-US" w:eastAsia="zh-TW"/>
              </w:rPr>
            </w:pPr>
            <w:r w:rsidRPr="00BC4E59">
              <w:rPr>
                <w:rFonts w:ascii="Arial" w:hAnsi="Arial" w:cs="Arial"/>
                <w:b/>
                <w:lang w:val="en-US" w:eastAsia="zh-TW"/>
              </w:rPr>
              <w:t>Observation 3:</w:t>
            </w:r>
            <w:r>
              <w:rPr>
                <w:rFonts w:ascii="Arial" w:hAnsi="Arial" w:cs="Arial"/>
                <w:b/>
                <w:lang w:val="en-US" w:eastAsia="zh-TW"/>
              </w:rPr>
              <w:tab/>
            </w:r>
            <w:r w:rsidRPr="00BC4E59">
              <w:rPr>
                <w:rFonts w:ascii="Arial" w:hAnsi="Arial" w:cs="Arial"/>
                <w:lang w:val="en-US" w:eastAsia="zh-TW"/>
              </w:rPr>
              <w:t>TR 38.863 [5] refers to a separation distance of 1500 m between TN and NTN UEs. The UE-UE co-existence value of -50 dBm/MHz is based on a separation distance of 1m [4].</w:t>
            </w:r>
          </w:p>
          <w:p w14:paraId="117E8A7C" w14:textId="77777777" w:rsidR="00BA1FA3" w:rsidRPr="0010077D" w:rsidRDefault="00BA1FA3" w:rsidP="00BA1FA3">
            <w:pPr>
              <w:ind w:left="1420" w:hanging="1420"/>
              <w:rPr>
                <w:rFonts w:ascii="Arial" w:hAnsi="Arial" w:cs="Arial"/>
                <w:lang w:val="en-US" w:eastAsia="zh-TW"/>
              </w:rPr>
            </w:pPr>
            <w:r w:rsidRPr="0010077D">
              <w:rPr>
                <w:rFonts w:ascii="Arial" w:hAnsi="Arial" w:cs="Arial"/>
                <w:b/>
                <w:lang w:val="en-US" w:eastAsia="zh-TW"/>
              </w:rPr>
              <w:t>Proposal 5</w:t>
            </w:r>
            <w:r>
              <w:rPr>
                <w:rFonts w:ascii="Arial" w:hAnsi="Arial" w:cs="Arial"/>
                <w:lang w:val="en-US" w:eastAsia="zh-TW"/>
              </w:rPr>
              <w:t xml:space="preserve">: </w:t>
            </w:r>
            <w:r>
              <w:rPr>
                <w:rFonts w:ascii="Arial" w:hAnsi="Arial" w:cs="Arial"/>
                <w:lang w:val="en-US" w:eastAsia="zh-TW"/>
              </w:rPr>
              <w:tab/>
            </w:r>
            <w:r w:rsidRPr="00B92395">
              <w:rPr>
                <w:rFonts w:ascii="Arial" w:hAnsi="Arial" w:cs="Arial"/>
                <w:lang w:val="en-US" w:eastAsia="zh-TW"/>
              </w:rPr>
              <w:t>RAN4 should re-evaluate the requirements of -50 dBm/MHz for TN - NTN UE co-existence using realistic deployment scenarios and UE parameters.</w:t>
            </w:r>
          </w:p>
          <w:p w14:paraId="3E9382BA" w14:textId="77777777" w:rsidR="00BA1FA3" w:rsidRPr="00087D6E" w:rsidRDefault="00BA1FA3" w:rsidP="00BA1FA3">
            <w:pPr>
              <w:ind w:left="1420" w:hanging="1420"/>
              <w:rPr>
                <w:rFonts w:ascii="Arial" w:hAnsi="Arial" w:cs="Arial"/>
                <w:lang w:val="en-US" w:eastAsia="zh-TW"/>
              </w:rPr>
            </w:pPr>
            <w:r w:rsidRPr="00E70070">
              <w:rPr>
                <w:rFonts w:ascii="Arial" w:hAnsi="Arial" w:cs="Arial"/>
                <w:b/>
                <w:lang w:eastAsia="zh-CN"/>
              </w:rPr>
              <w:t xml:space="preserve">Proposal </w:t>
            </w:r>
            <w:r>
              <w:rPr>
                <w:rFonts w:ascii="Arial" w:hAnsi="Arial" w:cs="Arial"/>
                <w:b/>
                <w:lang w:eastAsia="zh-CN"/>
              </w:rPr>
              <w:t>6</w:t>
            </w:r>
            <w:r>
              <w:rPr>
                <w:rFonts w:ascii="Arial" w:hAnsi="Arial" w:cs="Arial"/>
                <w:lang w:eastAsia="zh-CN"/>
              </w:rPr>
              <w:t xml:space="preserve">: </w:t>
            </w:r>
            <w:r>
              <w:rPr>
                <w:rFonts w:ascii="Arial" w:hAnsi="Arial" w:cs="Arial"/>
                <w:lang w:eastAsia="zh-CN"/>
              </w:rPr>
              <w:tab/>
              <w:t xml:space="preserve">As concluded in [5] and agreed to for n256 UL and n2/n25 DL in [6], </w:t>
            </w:r>
            <w:r>
              <w:rPr>
                <w:rFonts w:ascii="Arial" w:hAnsi="Arial" w:cs="Arial"/>
                <w:lang w:val="en-US" w:eastAsia="zh-TW"/>
              </w:rPr>
              <w:t>c</w:t>
            </w:r>
            <w:r w:rsidRPr="008331A3">
              <w:rPr>
                <w:rFonts w:ascii="Arial" w:hAnsi="Arial" w:cs="Arial"/>
                <w:lang w:val="en-US" w:eastAsia="zh-TW"/>
              </w:rPr>
              <w:t>oexistence for over</w:t>
            </w:r>
            <w:r>
              <w:rPr>
                <w:rFonts w:ascii="Arial" w:hAnsi="Arial" w:cs="Arial"/>
                <w:lang w:val="en-US" w:eastAsia="zh-TW"/>
              </w:rPr>
              <w:t>lapping band between the proposed NTN S-band [n252/B252] and TN bands n70 and n66 downlinks DL be out of scope of this work.</w:t>
            </w:r>
          </w:p>
          <w:p w14:paraId="1126AA18" w14:textId="77777777" w:rsidR="00B60013" w:rsidRDefault="00B60013" w:rsidP="00B60013">
            <w:pPr>
              <w:spacing w:before="120" w:after="120"/>
            </w:pPr>
          </w:p>
        </w:tc>
      </w:tr>
      <w:tr w:rsidR="00903812" w14:paraId="6E1CD894" w14:textId="77777777" w:rsidTr="00B60013">
        <w:trPr>
          <w:trHeight w:val="468"/>
        </w:trPr>
        <w:tc>
          <w:tcPr>
            <w:tcW w:w="1622" w:type="dxa"/>
          </w:tcPr>
          <w:p w14:paraId="3035ADC6" w14:textId="3977F25A" w:rsidR="00B60013" w:rsidRDefault="00AF3790" w:rsidP="00B60013">
            <w:pPr>
              <w:spacing w:before="120" w:after="120"/>
            </w:pPr>
            <w:hyperlink r:id="rId19" w:history="1">
              <w:r w:rsidR="00B60013">
                <w:rPr>
                  <w:rStyle w:val="af0"/>
                  <w:rFonts w:ascii="Arial" w:hAnsi="Arial" w:cs="Arial"/>
                  <w:b/>
                  <w:bCs/>
                  <w:sz w:val="16"/>
                  <w:szCs w:val="16"/>
                </w:rPr>
                <w:t>R4-2411842</w:t>
              </w:r>
            </w:hyperlink>
          </w:p>
        </w:tc>
        <w:tc>
          <w:tcPr>
            <w:tcW w:w="1424" w:type="dxa"/>
          </w:tcPr>
          <w:p w14:paraId="1658601F" w14:textId="49993419" w:rsidR="00B60013" w:rsidRDefault="00B60013" w:rsidP="00B60013">
            <w:pPr>
              <w:spacing w:before="120" w:after="12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07DC0FE3" w14:textId="77777777" w:rsidR="00BA277F" w:rsidRDefault="00BA277F" w:rsidP="00BA277F">
            <w:pPr>
              <w:spacing w:before="120" w:after="120"/>
              <w:rPr>
                <w:b/>
                <w:bCs/>
              </w:rPr>
            </w:pPr>
            <w:r>
              <w:rPr>
                <w:rFonts w:hint="eastAsia"/>
                <w:b/>
                <w:bCs/>
                <w:lang w:val="en-US" w:eastAsia="zh-CN"/>
              </w:rPr>
              <w:t xml:space="preserve">Proposal 1: Operating band and band numbering for the new NR-NTN FDD band can be defined as Table 2.1-1. </w:t>
            </w:r>
          </w:p>
          <w:p w14:paraId="205A2B78" w14:textId="77777777" w:rsidR="00BA277F" w:rsidRDefault="00BA277F" w:rsidP="00BA277F">
            <w:pPr>
              <w:pStyle w:val="TH"/>
              <w:spacing w:before="120" w:after="120"/>
            </w:pPr>
            <w:r>
              <w:lastRenderedPageBreak/>
              <w:t xml:space="preserve">Table </w:t>
            </w:r>
            <w:r>
              <w:rPr>
                <w:rFonts w:hint="eastAsia"/>
                <w:lang w:val="en-US" w:eastAsia="zh-CN"/>
              </w:rPr>
              <w:t>2.1</w:t>
            </w:r>
            <w:r>
              <w:t xml:space="preserve">-1: </w:t>
            </w:r>
            <w:r>
              <w:rPr>
                <w:rFonts w:hint="eastAsia"/>
                <w:lang w:val="en-US"/>
              </w:rPr>
              <w:t>NTN satellite bands in FR1-NTN</w:t>
            </w:r>
          </w:p>
          <w:tbl>
            <w:tblPr>
              <w:tblStyle w:val="aff7"/>
              <w:tblW w:w="3971" w:type="pct"/>
              <w:tblInd w:w="988" w:type="dxa"/>
              <w:tblLook w:val="04A0" w:firstRow="1" w:lastRow="0" w:firstColumn="1" w:lastColumn="0" w:noHBand="0" w:noVBand="1"/>
            </w:tblPr>
            <w:tblGrid>
              <w:gridCol w:w="1037"/>
              <w:gridCol w:w="2038"/>
              <w:gridCol w:w="2072"/>
              <w:gridCol w:w="948"/>
            </w:tblGrid>
            <w:tr w:rsidR="004D1F11" w14:paraId="7386AC81" w14:textId="77777777" w:rsidTr="00C950DB">
              <w:tc>
                <w:tcPr>
                  <w:tcW w:w="674" w:type="pct"/>
                  <w:tcBorders>
                    <w:top w:val="single" w:sz="4" w:space="0" w:color="auto"/>
                    <w:left w:val="single" w:sz="4" w:space="0" w:color="auto"/>
                    <w:bottom w:val="single" w:sz="4" w:space="0" w:color="auto"/>
                    <w:right w:val="single" w:sz="4" w:space="0" w:color="auto"/>
                  </w:tcBorders>
                </w:tcPr>
                <w:p w14:paraId="3E425051" w14:textId="77777777" w:rsidR="00BA277F" w:rsidRDefault="00BA277F" w:rsidP="00BA277F">
                  <w:pPr>
                    <w:pStyle w:val="TAH"/>
                    <w:rPr>
                      <w:bCs/>
                      <w:lang w:val="sv-SE"/>
                    </w:rPr>
                  </w:pPr>
                  <w:r>
                    <w:t>Satellite operating band</w:t>
                  </w:r>
                </w:p>
              </w:tc>
              <w:tc>
                <w:tcPr>
                  <w:tcW w:w="2715" w:type="dxa"/>
                  <w:tcBorders>
                    <w:top w:val="single" w:sz="4" w:space="0" w:color="auto"/>
                    <w:left w:val="single" w:sz="4" w:space="0" w:color="auto"/>
                    <w:bottom w:val="single" w:sz="4" w:space="0" w:color="auto"/>
                    <w:right w:val="single" w:sz="4" w:space="0" w:color="auto"/>
                  </w:tcBorders>
                </w:tcPr>
                <w:p w14:paraId="11101656" w14:textId="77777777" w:rsidR="00BA277F" w:rsidRDefault="00BA277F" w:rsidP="00BA277F">
                  <w:pPr>
                    <w:pStyle w:val="TAH"/>
                    <w:rPr>
                      <w:lang w:val="en-US"/>
                    </w:rPr>
                  </w:pPr>
                  <w:r>
                    <w:rPr>
                      <w:lang w:val="en-US"/>
                    </w:rPr>
                    <w:t>Uplink (UL) operating band</w:t>
                  </w:r>
                  <w:r>
                    <w:rPr>
                      <w:lang w:val="en-US"/>
                    </w:rPr>
                    <w:br/>
                    <w:t>Satellite Access Node receive / UE transmit</w:t>
                  </w:r>
                </w:p>
                <w:p w14:paraId="31358BBA" w14:textId="77777777" w:rsidR="00BA277F" w:rsidRDefault="00BA277F" w:rsidP="00BA277F">
                  <w:pPr>
                    <w:pStyle w:val="TAH"/>
                    <w:rPr>
                      <w:bCs/>
                      <w:lang w:val="sv-SE"/>
                    </w:rPr>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759" w:type="dxa"/>
                  <w:tcBorders>
                    <w:top w:val="single" w:sz="4" w:space="0" w:color="auto"/>
                    <w:left w:val="single" w:sz="4" w:space="0" w:color="auto"/>
                    <w:bottom w:val="single" w:sz="4" w:space="0" w:color="auto"/>
                    <w:right w:val="single" w:sz="4" w:space="0" w:color="auto"/>
                  </w:tcBorders>
                </w:tcPr>
                <w:p w14:paraId="6E3E3808" w14:textId="77777777" w:rsidR="00BA277F" w:rsidRDefault="00BA277F" w:rsidP="00BA277F">
                  <w:pPr>
                    <w:pStyle w:val="TAH"/>
                    <w:rPr>
                      <w:lang w:val="en-US"/>
                    </w:rPr>
                  </w:pPr>
                  <w:r>
                    <w:rPr>
                      <w:lang w:val="en-US"/>
                    </w:rPr>
                    <w:t>Downlink (DL) operating band</w:t>
                  </w:r>
                  <w:r>
                    <w:rPr>
                      <w:lang w:val="en-US"/>
                    </w:rPr>
                    <w:br/>
                    <w:t>Satellite Access Node transmit / UE receive</w:t>
                  </w:r>
                </w:p>
                <w:p w14:paraId="63F88676" w14:textId="77777777" w:rsidR="00BA277F" w:rsidRDefault="00BA277F" w:rsidP="00BA277F">
                  <w:pPr>
                    <w:pStyle w:val="TAH"/>
                    <w:rPr>
                      <w:bCs/>
                      <w:lang w:val="sv-SE"/>
                    </w:rPr>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36" w:type="pct"/>
                  <w:tcBorders>
                    <w:top w:val="single" w:sz="4" w:space="0" w:color="auto"/>
                    <w:left w:val="single" w:sz="4" w:space="0" w:color="auto"/>
                    <w:bottom w:val="single" w:sz="4" w:space="0" w:color="auto"/>
                    <w:right w:val="single" w:sz="4" w:space="0" w:color="auto"/>
                  </w:tcBorders>
                </w:tcPr>
                <w:p w14:paraId="504B4AF0" w14:textId="77777777" w:rsidR="00BA277F" w:rsidRDefault="00BA277F" w:rsidP="00BA277F">
                  <w:pPr>
                    <w:pStyle w:val="TAH"/>
                    <w:rPr>
                      <w:bCs/>
                      <w:lang w:val="sv-SE"/>
                    </w:rPr>
                  </w:pPr>
                  <w:r>
                    <w:t>Duplex mode</w:t>
                  </w:r>
                </w:p>
              </w:tc>
            </w:tr>
            <w:tr w:rsidR="004D1F11" w14:paraId="1AD669D5"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1094D078" w14:textId="77777777" w:rsidR="00BA277F" w:rsidRDefault="00BA277F" w:rsidP="00BA277F">
                  <w:pPr>
                    <w:pStyle w:val="TAC"/>
                    <w:spacing w:before="120" w:after="120"/>
                  </w:pPr>
                  <w:r>
                    <w:rPr>
                      <w:rFonts w:hint="eastAsia"/>
                      <w:lang w:val="en-US" w:eastAsia="zh-CN"/>
                    </w:rPr>
                    <w:t>[</w:t>
                  </w:r>
                  <w:r>
                    <w:rPr>
                      <w:rFonts w:hint="eastAsia"/>
                      <w:lang w:val="sv-SE" w:eastAsia="zh-CN"/>
                    </w:rPr>
                    <w:t>n252</w:t>
                  </w:r>
                  <w:r>
                    <w:rPr>
                      <w:rFonts w:hint="eastAsia"/>
                      <w:lang w:val="en-US" w:eastAsia="zh-CN"/>
                    </w:rPr>
                    <w:t>]</w:t>
                  </w:r>
                </w:p>
              </w:tc>
              <w:tc>
                <w:tcPr>
                  <w:tcW w:w="1730" w:type="pct"/>
                  <w:tcBorders>
                    <w:top w:val="single" w:sz="4" w:space="0" w:color="auto"/>
                    <w:left w:val="single" w:sz="4" w:space="0" w:color="auto"/>
                    <w:bottom w:val="single" w:sz="4" w:space="0" w:color="auto"/>
                    <w:right w:val="single" w:sz="4" w:space="0" w:color="auto"/>
                  </w:tcBorders>
                  <w:vAlign w:val="center"/>
                </w:tcPr>
                <w:p w14:paraId="380E4BF5" w14:textId="77777777" w:rsidR="00BA277F" w:rsidRDefault="00BA277F" w:rsidP="00BA277F">
                  <w:pPr>
                    <w:pStyle w:val="TAC"/>
                    <w:spacing w:before="120" w:after="120"/>
                    <w:rPr>
                      <w:lang w:val="sv-SE"/>
                    </w:rPr>
                  </w:pPr>
                  <w:r>
                    <w:rPr>
                      <w:rFonts w:hint="eastAsia"/>
                      <w:lang w:val="en-US" w:eastAsia="zh-CN"/>
                    </w:rPr>
                    <w:t>200</w:t>
                  </w:r>
                  <w:r>
                    <w:rPr>
                      <w:lang w:val="sv-SE"/>
                    </w:rPr>
                    <w:t xml:space="preserve">0 MHz - </w:t>
                  </w:r>
                  <w:r>
                    <w:rPr>
                      <w:rFonts w:hint="eastAsia"/>
                      <w:lang w:val="en-US" w:eastAsia="zh-CN"/>
                    </w:rPr>
                    <w:t>202</w:t>
                  </w:r>
                  <w:r>
                    <w:rPr>
                      <w:lang w:val="sv-SE"/>
                    </w:rPr>
                    <w:t>0 MHz</w:t>
                  </w:r>
                </w:p>
              </w:tc>
              <w:tc>
                <w:tcPr>
                  <w:tcW w:w="1758" w:type="pct"/>
                  <w:tcBorders>
                    <w:top w:val="single" w:sz="4" w:space="0" w:color="auto"/>
                    <w:left w:val="single" w:sz="4" w:space="0" w:color="auto"/>
                    <w:bottom w:val="single" w:sz="4" w:space="0" w:color="auto"/>
                    <w:right w:val="single" w:sz="4" w:space="0" w:color="auto"/>
                  </w:tcBorders>
                  <w:vAlign w:val="center"/>
                </w:tcPr>
                <w:p w14:paraId="1784D0F8" w14:textId="77777777" w:rsidR="00BA277F" w:rsidRDefault="00BA277F" w:rsidP="00BA277F">
                  <w:pPr>
                    <w:pStyle w:val="TAC"/>
                    <w:spacing w:before="120" w:after="120"/>
                    <w:rPr>
                      <w:lang w:val="sv-SE"/>
                    </w:rPr>
                  </w:pPr>
                  <w:r>
                    <w:rPr>
                      <w:rFonts w:hint="eastAsia"/>
                      <w:lang w:val="en-US" w:eastAsia="zh-CN"/>
                    </w:rPr>
                    <w:t>218</w:t>
                  </w:r>
                  <w:r>
                    <w:rPr>
                      <w:lang w:val="sv-SE"/>
                    </w:rPr>
                    <w:t xml:space="preserve">0 MHz - </w:t>
                  </w:r>
                  <w:r>
                    <w:rPr>
                      <w:rFonts w:hint="eastAsia"/>
                      <w:lang w:val="en-US" w:eastAsia="zh-CN"/>
                    </w:rPr>
                    <w:t>220</w:t>
                  </w:r>
                  <w:r>
                    <w:rPr>
                      <w:lang w:val="sv-SE"/>
                    </w:rPr>
                    <w:t>0 MHz</w:t>
                  </w:r>
                </w:p>
              </w:tc>
              <w:tc>
                <w:tcPr>
                  <w:tcW w:w="836" w:type="pct"/>
                  <w:tcBorders>
                    <w:top w:val="single" w:sz="4" w:space="0" w:color="auto"/>
                    <w:left w:val="single" w:sz="4" w:space="0" w:color="auto"/>
                    <w:bottom w:val="single" w:sz="4" w:space="0" w:color="auto"/>
                    <w:right w:val="single" w:sz="4" w:space="0" w:color="auto"/>
                  </w:tcBorders>
                </w:tcPr>
                <w:p w14:paraId="5D518133" w14:textId="77777777" w:rsidR="00BA277F" w:rsidRDefault="00BA277F" w:rsidP="00BA277F">
                  <w:pPr>
                    <w:pStyle w:val="TAC"/>
                    <w:spacing w:before="120" w:after="120"/>
                    <w:rPr>
                      <w:lang w:val="sv-SE"/>
                    </w:rPr>
                  </w:pPr>
                  <w:r>
                    <w:rPr>
                      <w:lang w:val="sv-SE"/>
                    </w:rPr>
                    <w:t>FDD</w:t>
                  </w:r>
                </w:p>
              </w:tc>
            </w:tr>
          </w:tbl>
          <w:p w14:paraId="673147D4" w14:textId="77777777" w:rsidR="004D1F11" w:rsidRDefault="004D1F11" w:rsidP="00BA277F">
            <w:pPr>
              <w:spacing w:before="120" w:after="120"/>
              <w:rPr>
                <w:b/>
                <w:bCs/>
                <w:lang w:val="en-US" w:eastAsia="zh-CN"/>
              </w:rPr>
            </w:pPr>
          </w:p>
          <w:p w14:paraId="7EE94F11" w14:textId="578B2C7F" w:rsidR="004D1F11" w:rsidRDefault="004D1F11" w:rsidP="00BA277F">
            <w:pPr>
              <w:spacing w:before="120" w:after="120"/>
              <w:rPr>
                <w:b/>
                <w:bCs/>
                <w:lang w:val="en-US" w:eastAsia="zh-CN"/>
              </w:rPr>
            </w:pPr>
            <w:r>
              <w:rPr>
                <w:rFonts w:hint="eastAsia"/>
                <w:b/>
                <w:bCs/>
                <w:noProof/>
                <w:szCs w:val="22"/>
                <w:lang w:val="en-US" w:eastAsia="ja-JP"/>
              </w:rPr>
              <w:drawing>
                <wp:inline distT="0" distB="0" distL="114300" distR="114300" wp14:anchorId="1136DE94" wp14:editId="1BF5E4C9">
                  <wp:extent cx="4498348" cy="2531165"/>
                  <wp:effectExtent l="0" t="0" r="0" b="2540"/>
                  <wp:docPr id="1" name="图片 1" descr="S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 BAND"/>
                          <pic:cNvPicPr>
                            <a:picLocks noChangeAspect="1"/>
                          </pic:cNvPicPr>
                        </pic:nvPicPr>
                        <pic:blipFill>
                          <a:blip r:embed="rId20"/>
                          <a:stretch>
                            <a:fillRect/>
                          </a:stretch>
                        </pic:blipFill>
                        <pic:spPr>
                          <a:xfrm>
                            <a:off x="0" y="0"/>
                            <a:ext cx="4510716" cy="2538124"/>
                          </a:xfrm>
                          <a:prstGeom prst="rect">
                            <a:avLst/>
                          </a:prstGeom>
                        </pic:spPr>
                      </pic:pic>
                    </a:graphicData>
                  </a:graphic>
                </wp:inline>
              </w:drawing>
            </w:r>
          </w:p>
          <w:p w14:paraId="2EA6BDDD" w14:textId="689D8AF9" w:rsidR="00BA277F" w:rsidRDefault="00BA277F" w:rsidP="00BA277F">
            <w:pPr>
              <w:spacing w:before="120" w:after="120"/>
              <w:rPr>
                <w:b/>
                <w:bCs/>
              </w:rPr>
            </w:pPr>
            <w:r>
              <w:rPr>
                <w:rFonts w:hint="eastAsia"/>
                <w:b/>
                <w:bCs/>
                <w:lang w:val="en-US" w:eastAsia="zh-CN"/>
              </w:rPr>
              <w:t>Proposal 2: Supported channel bandwidths and SCS for the new NR-NTN FDD band can be defined as Table 2.2-1.</w:t>
            </w:r>
          </w:p>
          <w:p w14:paraId="4DCE8493" w14:textId="77777777" w:rsidR="00BA277F" w:rsidRDefault="00BA277F" w:rsidP="00BA277F">
            <w:pPr>
              <w:pStyle w:val="TH"/>
              <w:spacing w:before="120" w:after="120"/>
            </w:pPr>
            <w:r>
              <w:t xml:space="preserve">Table </w:t>
            </w:r>
            <w:r>
              <w:rPr>
                <w:rFonts w:hint="eastAsia"/>
                <w:lang w:val="en-US" w:eastAsia="zh-CN"/>
              </w:rPr>
              <w:t>2.2</w:t>
            </w:r>
            <w:r>
              <w:t>-</w:t>
            </w:r>
            <w:r>
              <w:rPr>
                <w:rFonts w:hint="eastAsia"/>
                <w:lang w:val="en-US" w:eastAsia="zh-CN"/>
              </w:rPr>
              <w:t>1</w:t>
            </w:r>
            <w:r>
              <w:t>: Channel bandwidths for each NTN satellite band in FR1-NTN</w:t>
            </w:r>
          </w:p>
          <w:tbl>
            <w:tblPr>
              <w:tblStyle w:val="aff7"/>
              <w:tblW w:w="7155" w:type="dxa"/>
              <w:jc w:val="center"/>
              <w:tblLook w:val="04A0" w:firstRow="1" w:lastRow="0" w:firstColumn="1" w:lastColumn="0" w:noHBand="0" w:noVBand="1"/>
            </w:tblPr>
            <w:tblGrid>
              <w:gridCol w:w="1493"/>
              <w:gridCol w:w="1132"/>
              <w:gridCol w:w="1132"/>
              <w:gridCol w:w="1132"/>
              <w:gridCol w:w="1133"/>
              <w:gridCol w:w="1133"/>
            </w:tblGrid>
            <w:tr w:rsidR="00BA277F" w14:paraId="07890C48" w14:textId="77777777" w:rsidTr="00C950DB">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06C0EB93" w14:textId="77777777" w:rsidR="00BA277F" w:rsidRDefault="00BA277F" w:rsidP="00BA277F">
                  <w:pPr>
                    <w:pStyle w:val="TAH"/>
                    <w:overflowPunct/>
                    <w:autoSpaceDE/>
                    <w:autoSpaceDN/>
                    <w:adjustRightInd/>
                    <w:snapToGrid w:val="0"/>
                    <w:textAlignment w:val="auto"/>
                  </w:pPr>
                  <w:r>
                    <w:t>NTN satellite band</w:t>
                  </w:r>
                </w:p>
              </w:tc>
              <w:tc>
                <w:tcPr>
                  <w:tcW w:w="1132" w:type="dxa"/>
                  <w:vMerge w:val="restart"/>
                  <w:tcBorders>
                    <w:left w:val="single" w:sz="4" w:space="0" w:color="auto"/>
                  </w:tcBorders>
                  <w:vAlign w:val="center"/>
                </w:tcPr>
                <w:p w14:paraId="321A16A8" w14:textId="77777777" w:rsidR="00BA277F" w:rsidRDefault="00BA277F" w:rsidP="00BA277F">
                  <w:pPr>
                    <w:pStyle w:val="TAH"/>
                    <w:overflowPunct/>
                    <w:autoSpaceDE/>
                    <w:autoSpaceDN/>
                    <w:adjustRightInd/>
                    <w:snapToGrid w:val="0"/>
                    <w:textAlignment w:val="auto"/>
                  </w:pPr>
                  <w:r>
                    <w:t>SCS</w:t>
                  </w:r>
                </w:p>
                <w:p w14:paraId="2DE403F9" w14:textId="77777777" w:rsidR="00BA277F" w:rsidRDefault="00BA277F" w:rsidP="00BA277F">
                  <w:pPr>
                    <w:pStyle w:val="TAH"/>
                    <w:overflowPunct/>
                    <w:autoSpaceDE/>
                    <w:autoSpaceDN/>
                    <w:adjustRightInd/>
                    <w:snapToGrid w:val="0"/>
                    <w:textAlignment w:val="auto"/>
                  </w:pPr>
                  <w:r>
                    <w:t>kHz</w:t>
                  </w:r>
                </w:p>
              </w:tc>
              <w:tc>
                <w:tcPr>
                  <w:tcW w:w="4530" w:type="dxa"/>
                  <w:gridSpan w:val="4"/>
                  <w:vAlign w:val="center"/>
                </w:tcPr>
                <w:p w14:paraId="1F79323D" w14:textId="77777777" w:rsidR="00BA277F" w:rsidRDefault="00BA277F" w:rsidP="00BA277F">
                  <w:pPr>
                    <w:pStyle w:val="TAH"/>
                    <w:overflowPunct/>
                    <w:autoSpaceDE/>
                    <w:autoSpaceDN/>
                    <w:adjustRightInd/>
                    <w:snapToGrid w:val="0"/>
                    <w:textAlignment w:val="auto"/>
                    <w:rPr>
                      <w:rFonts w:eastAsiaTheme="minorEastAsia"/>
                    </w:rPr>
                  </w:pPr>
                  <w:r>
                    <w:rPr>
                      <w:rFonts w:eastAsiaTheme="minorEastAsia" w:hint="eastAsia"/>
                    </w:rPr>
                    <w:t>U</w:t>
                  </w:r>
                  <w:r>
                    <w:rPr>
                      <w:rFonts w:eastAsiaTheme="minorEastAsia"/>
                    </w:rPr>
                    <w:t>E Channel bandwidth (MHz)</w:t>
                  </w:r>
                </w:p>
              </w:tc>
            </w:tr>
            <w:tr w:rsidR="00BA277F" w14:paraId="55792843" w14:textId="77777777" w:rsidTr="00C950DB">
              <w:trPr>
                <w:cantSplit/>
                <w:jc w:val="center"/>
              </w:trPr>
              <w:tc>
                <w:tcPr>
                  <w:tcW w:w="1493" w:type="dxa"/>
                  <w:vMerge/>
                  <w:tcBorders>
                    <w:left w:val="single" w:sz="4" w:space="0" w:color="auto"/>
                    <w:bottom w:val="single" w:sz="4" w:space="0" w:color="auto"/>
                    <w:right w:val="single" w:sz="4" w:space="0" w:color="auto"/>
                  </w:tcBorders>
                  <w:vAlign w:val="center"/>
                </w:tcPr>
                <w:p w14:paraId="2FA8C986" w14:textId="77777777" w:rsidR="00BA277F" w:rsidRDefault="00BA277F" w:rsidP="00BA277F">
                  <w:pPr>
                    <w:pStyle w:val="TAC"/>
                    <w:overflowPunct/>
                    <w:autoSpaceDE/>
                    <w:autoSpaceDN/>
                    <w:adjustRightInd/>
                    <w:snapToGrid w:val="0"/>
                    <w:textAlignment w:val="auto"/>
                  </w:pPr>
                </w:p>
              </w:tc>
              <w:tc>
                <w:tcPr>
                  <w:tcW w:w="1132" w:type="dxa"/>
                  <w:vMerge/>
                  <w:tcBorders>
                    <w:left w:val="single" w:sz="4" w:space="0" w:color="auto"/>
                  </w:tcBorders>
                  <w:vAlign w:val="center"/>
                </w:tcPr>
                <w:p w14:paraId="7947E953" w14:textId="77777777" w:rsidR="00BA277F" w:rsidRDefault="00BA277F" w:rsidP="00BA277F">
                  <w:pPr>
                    <w:pStyle w:val="TAC"/>
                    <w:overflowPunct/>
                    <w:autoSpaceDE/>
                    <w:autoSpaceDN/>
                    <w:adjustRightInd/>
                    <w:snapToGrid w:val="0"/>
                    <w:textAlignment w:val="auto"/>
                  </w:pPr>
                </w:p>
              </w:tc>
              <w:tc>
                <w:tcPr>
                  <w:tcW w:w="1132" w:type="dxa"/>
                </w:tcPr>
                <w:p w14:paraId="56CF1893" w14:textId="77777777" w:rsidR="00BA277F" w:rsidRDefault="00BA277F" w:rsidP="00BA277F">
                  <w:pPr>
                    <w:pStyle w:val="TAC"/>
                    <w:overflowPunct/>
                    <w:autoSpaceDE/>
                    <w:autoSpaceDN/>
                    <w:adjustRightInd/>
                    <w:snapToGrid w:val="0"/>
                    <w:textAlignment w:val="auto"/>
                  </w:pPr>
                  <w:r>
                    <w:t>5</w:t>
                  </w:r>
                </w:p>
              </w:tc>
              <w:tc>
                <w:tcPr>
                  <w:tcW w:w="1132" w:type="dxa"/>
                  <w:vAlign w:val="center"/>
                </w:tcPr>
                <w:p w14:paraId="61EEB051" w14:textId="77777777" w:rsidR="00BA277F" w:rsidRDefault="00BA277F" w:rsidP="00BA277F">
                  <w:pPr>
                    <w:pStyle w:val="TAC"/>
                    <w:overflowPunct/>
                    <w:autoSpaceDE/>
                    <w:autoSpaceDN/>
                    <w:adjustRightInd/>
                    <w:snapToGrid w:val="0"/>
                    <w:textAlignment w:val="auto"/>
                  </w:pPr>
                  <w:r>
                    <w:t>10</w:t>
                  </w:r>
                </w:p>
              </w:tc>
              <w:tc>
                <w:tcPr>
                  <w:tcW w:w="1133" w:type="dxa"/>
                  <w:vAlign w:val="center"/>
                </w:tcPr>
                <w:p w14:paraId="1CEF095E" w14:textId="77777777" w:rsidR="00BA277F" w:rsidRDefault="00BA277F" w:rsidP="00BA277F">
                  <w:pPr>
                    <w:pStyle w:val="TAC"/>
                    <w:overflowPunct/>
                    <w:autoSpaceDE/>
                    <w:autoSpaceDN/>
                    <w:adjustRightInd/>
                    <w:snapToGrid w:val="0"/>
                    <w:textAlignment w:val="auto"/>
                  </w:pPr>
                  <w:r>
                    <w:t>15</w:t>
                  </w:r>
                </w:p>
              </w:tc>
              <w:tc>
                <w:tcPr>
                  <w:tcW w:w="1133" w:type="dxa"/>
                  <w:vAlign w:val="center"/>
                </w:tcPr>
                <w:p w14:paraId="19470AE1" w14:textId="77777777" w:rsidR="00BA277F" w:rsidRDefault="00BA277F" w:rsidP="00BA277F">
                  <w:pPr>
                    <w:pStyle w:val="TAC"/>
                    <w:overflowPunct/>
                    <w:autoSpaceDE/>
                    <w:autoSpaceDN/>
                    <w:adjustRightInd/>
                    <w:snapToGrid w:val="0"/>
                    <w:textAlignment w:val="auto"/>
                  </w:pPr>
                  <w:r>
                    <w:t>20</w:t>
                  </w:r>
                </w:p>
              </w:tc>
            </w:tr>
            <w:tr w:rsidR="00BA277F" w14:paraId="7B8D154E" w14:textId="77777777" w:rsidTr="00C950DB">
              <w:trPr>
                <w:cantSplit/>
                <w:jc w:val="center"/>
              </w:trPr>
              <w:tc>
                <w:tcPr>
                  <w:tcW w:w="1493" w:type="dxa"/>
                  <w:tcBorders>
                    <w:top w:val="single" w:sz="4" w:space="0" w:color="auto"/>
                    <w:bottom w:val="single" w:sz="4" w:space="0" w:color="FFFFFF" w:themeColor="background1"/>
                  </w:tcBorders>
                  <w:vAlign w:val="center"/>
                </w:tcPr>
                <w:p w14:paraId="240A79F8" w14:textId="77777777" w:rsidR="00BA277F" w:rsidRDefault="00BA277F" w:rsidP="00BA277F">
                  <w:pPr>
                    <w:pStyle w:val="TAC"/>
                    <w:overflowPunct/>
                    <w:autoSpaceDE/>
                    <w:autoSpaceDN/>
                    <w:adjustRightInd/>
                    <w:snapToGrid w:val="0"/>
                    <w:textAlignment w:val="auto"/>
                  </w:pPr>
                </w:p>
              </w:tc>
              <w:tc>
                <w:tcPr>
                  <w:tcW w:w="1132" w:type="dxa"/>
                  <w:vAlign w:val="center"/>
                </w:tcPr>
                <w:p w14:paraId="40F5DA96" w14:textId="77777777" w:rsidR="00BA277F" w:rsidRDefault="00BA277F" w:rsidP="00BA277F">
                  <w:pPr>
                    <w:pStyle w:val="TAC"/>
                    <w:overflowPunct/>
                    <w:autoSpaceDE/>
                    <w:autoSpaceDN/>
                    <w:adjustRightInd/>
                    <w:snapToGrid w:val="0"/>
                    <w:textAlignment w:val="auto"/>
                  </w:pPr>
                  <w:r>
                    <w:t>15</w:t>
                  </w:r>
                </w:p>
              </w:tc>
              <w:tc>
                <w:tcPr>
                  <w:tcW w:w="1132" w:type="dxa"/>
                </w:tcPr>
                <w:p w14:paraId="32CF8EE0" w14:textId="77777777" w:rsidR="00BA277F" w:rsidRDefault="00BA277F" w:rsidP="00BA277F">
                  <w:pPr>
                    <w:pStyle w:val="TAC"/>
                    <w:overflowPunct/>
                    <w:autoSpaceDE/>
                    <w:autoSpaceDN/>
                    <w:adjustRightInd/>
                    <w:snapToGrid w:val="0"/>
                    <w:textAlignment w:val="auto"/>
                  </w:pPr>
                  <w:r>
                    <w:t>5</w:t>
                  </w:r>
                </w:p>
              </w:tc>
              <w:tc>
                <w:tcPr>
                  <w:tcW w:w="1132" w:type="dxa"/>
                </w:tcPr>
                <w:p w14:paraId="5FA8EDCE" w14:textId="77777777" w:rsidR="00BA277F" w:rsidRDefault="00BA277F" w:rsidP="00BA277F">
                  <w:pPr>
                    <w:pStyle w:val="TAC"/>
                    <w:overflowPunct/>
                    <w:autoSpaceDE/>
                    <w:autoSpaceDN/>
                    <w:adjustRightInd/>
                    <w:snapToGrid w:val="0"/>
                    <w:textAlignment w:val="auto"/>
                  </w:pPr>
                  <w:r>
                    <w:t>10</w:t>
                  </w:r>
                </w:p>
              </w:tc>
              <w:tc>
                <w:tcPr>
                  <w:tcW w:w="1133" w:type="dxa"/>
                </w:tcPr>
                <w:p w14:paraId="6EB7EE25" w14:textId="77777777" w:rsidR="00BA277F" w:rsidRDefault="00BA277F" w:rsidP="00BA277F">
                  <w:pPr>
                    <w:pStyle w:val="TAC"/>
                    <w:overflowPunct/>
                    <w:autoSpaceDE/>
                    <w:autoSpaceDN/>
                    <w:adjustRightInd/>
                    <w:snapToGrid w:val="0"/>
                    <w:textAlignment w:val="auto"/>
                  </w:pPr>
                  <w:r>
                    <w:t>15</w:t>
                  </w:r>
                </w:p>
              </w:tc>
              <w:tc>
                <w:tcPr>
                  <w:tcW w:w="1133" w:type="dxa"/>
                </w:tcPr>
                <w:p w14:paraId="2137FA61" w14:textId="77777777" w:rsidR="00BA277F" w:rsidRDefault="00BA277F" w:rsidP="00BA277F">
                  <w:pPr>
                    <w:pStyle w:val="TAC"/>
                    <w:overflowPunct/>
                    <w:autoSpaceDE/>
                    <w:autoSpaceDN/>
                    <w:adjustRightInd/>
                    <w:snapToGrid w:val="0"/>
                    <w:textAlignment w:val="auto"/>
                  </w:pPr>
                  <w:r>
                    <w:t>20</w:t>
                  </w:r>
                </w:p>
              </w:tc>
            </w:tr>
            <w:tr w:rsidR="00BA277F" w14:paraId="16A9FA0A" w14:textId="77777777" w:rsidTr="00C950DB">
              <w:trPr>
                <w:cantSplit/>
                <w:jc w:val="center"/>
              </w:trPr>
              <w:tc>
                <w:tcPr>
                  <w:tcW w:w="1493" w:type="dxa"/>
                  <w:tcBorders>
                    <w:top w:val="single" w:sz="4" w:space="0" w:color="FFFFFF" w:themeColor="background1"/>
                    <w:bottom w:val="single" w:sz="4" w:space="0" w:color="FFFFFF" w:themeColor="background1"/>
                  </w:tcBorders>
                  <w:vAlign w:val="center"/>
                </w:tcPr>
                <w:p w14:paraId="6E7748C5" w14:textId="77777777" w:rsidR="00BA277F" w:rsidRDefault="00BA277F" w:rsidP="00BA277F">
                  <w:pPr>
                    <w:pStyle w:val="TAC"/>
                    <w:overflowPunct/>
                    <w:autoSpaceDE/>
                    <w:autoSpaceDN/>
                    <w:adjustRightInd/>
                    <w:snapToGrid w:val="0"/>
                    <w:textAlignment w:val="auto"/>
                  </w:pPr>
                  <w:r>
                    <w:rPr>
                      <w:rFonts w:hint="eastAsia"/>
                      <w:lang w:val="en-US" w:eastAsia="zh-CN"/>
                    </w:rPr>
                    <w:t>[n252]</w:t>
                  </w:r>
                </w:p>
              </w:tc>
              <w:tc>
                <w:tcPr>
                  <w:tcW w:w="1132" w:type="dxa"/>
                  <w:vAlign w:val="center"/>
                </w:tcPr>
                <w:p w14:paraId="712F9C15" w14:textId="77777777" w:rsidR="00BA277F" w:rsidRDefault="00BA277F" w:rsidP="00BA277F">
                  <w:pPr>
                    <w:pStyle w:val="TAC"/>
                    <w:overflowPunct/>
                    <w:autoSpaceDE/>
                    <w:autoSpaceDN/>
                    <w:adjustRightInd/>
                    <w:snapToGrid w:val="0"/>
                    <w:textAlignment w:val="auto"/>
                  </w:pPr>
                  <w:r>
                    <w:t>30</w:t>
                  </w:r>
                </w:p>
              </w:tc>
              <w:tc>
                <w:tcPr>
                  <w:tcW w:w="1132" w:type="dxa"/>
                </w:tcPr>
                <w:p w14:paraId="4A83CED5" w14:textId="77777777" w:rsidR="00BA277F" w:rsidRDefault="00BA277F" w:rsidP="00BA277F">
                  <w:pPr>
                    <w:pStyle w:val="TAC"/>
                    <w:overflowPunct/>
                    <w:autoSpaceDE/>
                    <w:autoSpaceDN/>
                    <w:adjustRightInd/>
                    <w:snapToGrid w:val="0"/>
                    <w:textAlignment w:val="auto"/>
                  </w:pPr>
                </w:p>
              </w:tc>
              <w:tc>
                <w:tcPr>
                  <w:tcW w:w="1132" w:type="dxa"/>
                </w:tcPr>
                <w:p w14:paraId="3DA2AF4D" w14:textId="77777777" w:rsidR="00BA277F" w:rsidRDefault="00BA277F" w:rsidP="00BA277F">
                  <w:pPr>
                    <w:pStyle w:val="TAC"/>
                    <w:overflowPunct/>
                    <w:autoSpaceDE/>
                    <w:autoSpaceDN/>
                    <w:adjustRightInd/>
                    <w:snapToGrid w:val="0"/>
                    <w:textAlignment w:val="auto"/>
                  </w:pPr>
                  <w:r>
                    <w:t>10</w:t>
                  </w:r>
                </w:p>
              </w:tc>
              <w:tc>
                <w:tcPr>
                  <w:tcW w:w="1133" w:type="dxa"/>
                </w:tcPr>
                <w:p w14:paraId="252BE25C" w14:textId="77777777" w:rsidR="00BA277F" w:rsidRDefault="00BA277F" w:rsidP="00BA277F">
                  <w:pPr>
                    <w:pStyle w:val="TAC"/>
                    <w:overflowPunct/>
                    <w:autoSpaceDE/>
                    <w:autoSpaceDN/>
                    <w:adjustRightInd/>
                    <w:snapToGrid w:val="0"/>
                    <w:textAlignment w:val="auto"/>
                  </w:pPr>
                  <w:r>
                    <w:t>15</w:t>
                  </w:r>
                </w:p>
              </w:tc>
              <w:tc>
                <w:tcPr>
                  <w:tcW w:w="1133" w:type="dxa"/>
                </w:tcPr>
                <w:p w14:paraId="1F979E8B" w14:textId="77777777" w:rsidR="00BA277F" w:rsidRDefault="00BA277F" w:rsidP="00BA277F">
                  <w:pPr>
                    <w:pStyle w:val="TAC"/>
                    <w:overflowPunct/>
                    <w:autoSpaceDE/>
                    <w:autoSpaceDN/>
                    <w:adjustRightInd/>
                    <w:snapToGrid w:val="0"/>
                    <w:textAlignment w:val="auto"/>
                  </w:pPr>
                  <w:r>
                    <w:t>20</w:t>
                  </w:r>
                </w:p>
              </w:tc>
            </w:tr>
            <w:tr w:rsidR="00BA277F" w14:paraId="38AC4A74" w14:textId="77777777" w:rsidTr="00C950DB">
              <w:trPr>
                <w:cantSplit/>
                <w:jc w:val="center"/>
              </w:trPr>
              <w:tc>
                <w:tcPr>
                  <w:tcW w:w="1493" w:type="dxa"/>
                  <w:tcBorders>
                    <w:top w:val="single" w:sz="4" w:space="0" w:color="FFFFFF" w:themeColor="background1"/>
                    <w:bottom w:val="single" w:sz="4" w:space="0" w:color="auto"/>
                  </w:tcBorders>
                  <w:vAlign w:val="center"/>
                </w:tcPr>
                <w:p w14:paraId="11EA064F" w14:textId="77777777" w:rsidR="00BA277F" w:rsidRDefault="00BA277F" w:rsidP="00BA277F">
                  <w:pPr>
                    <w:pStyle w:val="TAC"/>
                    <w:overflowPunct/>
                    <w:autoSpaceDE/>
                    <w:autoSpaceDN/>
                    <w:adjustRightInd/>
                    <w:snapToGrid w:val="0"/>
                    <w:textAlignment w:val="auto"/>
                  </w:pPr>
                </w:p>
              </w:tc>
              <w:tc>
                <w:tcPr>
                  <w:tcW w:w="1132" w:type="dxa"/>
                  <w:vAlign w:val="center"/>
                </w:tcPr>
                <w:p w14:paraId="5A00D2C6" w14:textId="77777777" w:rsidR="00BA277F" w:rsidRDefault="00BA277F" w:rsidP="00BA277F">
                  <w:pPr>
                    <w:pStyle w:val="TAC"/>
                    <w:overflowPunct/>
                    <w:autoSpaceDE/>
                    <w:autoSpaceDN/>
                    <w:adjustRightInd/>
                    <w:snapToGrid w:val="0"/>
                    <w:textAlignment w:val="auto"/>
                  </w:pPr>
                  <w:r>
                    <w:t>60</w:t>
                  </w:r>
                </w:p>
              </w:tc>
              <w:tc>
                <w:tcPr>
                  <w:tcW w:w="1132" w:type="dxa"/>
                </w:tcPr>
                <w:p w14:paraId="6CA2DA1B" w14:textId="77777777" w:rsidR="00BA277F" w:rsidRDefault="00BA277F" w:rsidP="00BA277F">
                  <w:pPr>
                    <w:pStyle w:val="TAC"/>
                    <w:overflowPunct/>
                    <w:autoSpaceDE/>
                    <w:autoSpaceDN/>
                    <w:adjustRightInd/>
                    <w:snapToGrid w:val="0"/>
                    <w:textAlignment w:val="auto"/>
                  </w:pPr>
                </w:p>
              </w:tc>
              <w:tc>
                <w:tcPr>
                  <w:tcW w:w="1132" w:type="dxa"/>
                </w:tcPr>
                <w:p w14:paraId="3E963864" w14:textId="77777777" w:rsidR="00BA277F" w:rsidRDefault="00BA277F" w:rsidP="00BA277F">
                  <w:pPr>
                    <w:pStyle w:val="TAC"/>
                    <w:overflowPunct/>
                    <w:autoSpaceDE/>
                    <w:autoSpaceDN/>
                    <w:adjustRightInd/>
                    <w:snapToGrid w:val="0"/>
                    <w:textAlignment w:val="auto"/>
                  </w:pPr>
                  <w:r>
                    <w:t>10</w:t>
                  </w:r>
                </w:p>
              </w:tc>
              <w:tc>
                <w:tcPr>
                  <w:tcW w:w="1133" w:type="dxa"/>
                </w:tcPr>
                <w:p w14:paraId="23FE3477" w14:textId="77777777" w:rsidR="00BA277F" w:rsidRDefault="00BA277F" w:rsidP="00BA277F">
                  <w:pPr>
                    <w:pStyle w:val="TAC"/>
                    <w:overflowPunct/>
                    <w:autoSpaceDE/>
                    <w:autoSpaceDN/>
                    <w:adjustRightInd/>
                    <w:snapToGrid w:val="0"/>
                    <w:textAlignment w:val="auto"/>
                  </w:pPr>
                  <w:r>
                    <w:t>15</w:t>
                  </w:r>
                </w:p>
              </w:tc>
              <w:tc>
                <w:tcPr>
                  <w:tcW w:w="1133" w:type="dxa"/>
                </w:tcPr>
                <w:p w14:paraId="6A2F6E6D" w14:textId="77777777" w:rsidR="00BA277F" w:rsidRDefault="00BA277F" w:rsidP="00BA277F">
                  <w:pPr>
                    <w:pStyle w:val="TAC"/>
                    <w:overflowPunct/>
                    <w:autoSpaceDE/>
                    <w:autoSpaceDN/>
                    <w:adjustRightInd/>
                    <w:snapToGrid w:val="0"/>
                    <w:textAlignment w:val="auto"/>
                  </w:pPr>
                  <w:r>
                    <w:t>20</w:t>
                  </w:r>
                </w:p>
              </w:tc>
            </w:tr>
          </w:tbl>
          <w:p w14:paraId="44B10B79" w14:textId="77777777" w:rsidR="00BA277F" w:rsidRDefault="00BA277F" w:rsidP="00BA277F">
            <w:pPr>
              <w:spacing w:before="120" w:after="120"/>
              <w:rPr>
                <w:b/>
                <w:bCs/>
              </w:rPr>
            </w:pPr>
            <w:r>
              <w:rPr>
                <w:rFonts w:hint="eastAsia"/>
                <w:b/>
                <w:bCs/>
                <w:lang w:val="en-US" w:eastAsia="zh-CN"/>
              </w:rPr>
              <w:t>Proposal 3: Whether to support asymmetric channel bandwidths depends on operators</w:t>
            </w:r>
            <w:r>
              <w:rPr>
                <w:b/>
                <w:bCs/>
                <w:lang w:val="en-US" w:eastAsia="zh-CN"/>
              </w:rPr>
              <w:t>’</w:t>
            </w:r>
            <w:r>
              <w:rPr>
                <w:rFonts w:hint="eastAsia"/>
                <w:b/>
                <w:bCs/>
                <w:lang w:val="en-US" w:eastAsia="zh-CN"/>
              </w:rPr>
              <w:t xml:space="preserve"> input.</w:t>
            </w:r>
          </w:p>
          <w:p w14:paraId="5711F7CC" w14:textId="77777777" w:rsidR="00BA277F" w:rsidRDefault="00BA277F" w:rsidP="00BA277F">
            <w:pPr>
              <w:spacing w:before="120" w:after="120"/>
              <w:rPr>
                <w:b/>
                <w:bCs/>
              </w:rPr>
            </w:pPr>
            <w:r>
              <w:rPr>
                <w:rFonts w:hint="eastAsia"/>
                <w:b/>
                <w:bCs/>
                <w:lang w:val="en-US" w:eastAsia="zh-CN"/>
              </w:rPr>
              <w:t>Proposal 4: NR-ARFCN for the new NR-NTN FDD band supporting 100 kHz and 10 kHz channel raster can be defined as Table 2.4-1 and Table 2.4-2, respectively.</w:t>
            </w:r>
          </w:p>
          <w:p w14:paraId="675C3AF4" w14:textId="77777777" w:rsidR="00BA277F" w:rsidRDefault="00BA277F" w:rsidP="00BA277F">
            <w:pPr>
              <w:pStyle w:val="TH"/>
              <w:spacing w:before="120" w:after="120"/>
            </w:pPr>
            <w:r>
              <w:t>Table 2.</w:t>
            </w:r>
            <w:r>
              <w:rPr>
                <w:rFonts w:hint="eastAsia"/>
                <w:lang w:val="en-US" w:eastAsia="zh-CN"/>
              </w:rPr>
              <w:t>4</w:t>
            </w:r>
            <w:r>
              <w:t>-</w:t>
            </w:r>
            <w:r>
              <w:rPr>
                <w:rFonts w:hint="eastAsia"/>
                <w:lang w:val="en-US" w:eastAsia="zh-CN"/>
              </w:rPr>
              <w:t>1</w:t>
            </w:r>
            <w:r>
              <w:t xml:space="preserve">: Applicable NR-ARFCN per </w:t>
            </w:r>
            <w:r>
              <w:rPr>
                <w:iCs/>
              </w:rPr>
              <w:t>operating band</w:t>
            </w:r>
            <w:r>
              <w:t xml:space="preserve"> in FR</w:t>
            </w:r>
            <w:r>
              <w:rPr>
                <w:rFonts w:eastAsia="宋体" w:hint="eastAsia"/>
                <w:lang w:val="en-US" w:eastAsia="zh-CN"/>
              </w:rPr>
              <w:t>1</w:t>
            </w:r>
            <w:r>
              <w:t>-NTN</w:t>
            </w:r>
            <w:r>
              <w:rPr>
                <w:rFonts w:eastAsia="宋体" w:hint="eastAsia"/>
                <w:lang w:val="en-US" w:eastAsia="zh-CN"/>
              </w:rPr>
              <w:t xml:space="preserve"> with 100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113"/>
              <w:gridCol w:w="2660"/>
              <w:gridCol w:w="2681"/>
            </w:tblGrid>
            <w:tr w:rsidR="00BA277F" w14:paraId="724381E2"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tcPr>
                <w:p w14:paraId="584E876B" w14:textId="77777777" w:rsidR="00BA277F" w:rsidRDefault="00BA277F" w:rsidP="00BA277F">
                  <w:pPr>
                    <w:pStyle w:val="TAH"/>
                    <w:rPr>
                      <w:rFonts w:eastAsia="Yu Mincho"/>
                    </w:rPr>
                  </w:pPr>
                  <w:r>
                    <w:t>SAN operating band</w:t>
                  </w:r>
                </w:p>
              </w:tc>
              <w:tc>
                <w:tcPr>
                  <w:tcW w:w="1146" w:type="dxa"/>
                  <w:tcBorders>
                    <w:top w:val="single" w:sz="4" w:space="0" w:color="auto"/>
                    <w:left w:val="single" w:sz="4" w:space="0" w:color="auto"/>
                    <w:bottom w:val="single" w:sz="4" w:space="0" w:color="auto"/>
                    <w:right w:val="single" w:sz="4" w:space="0" w:color="auto"/>
                  </w:tcBorders>
                </w:tcPr>
                <w:p w14:paraId="57ADF979" w14:textId="77777777" w:rsidR="00BA277F" w:rsidRDefault="00BA277F" w:rsidP="00BA277F">
                  <w:pPr>
                    <w:pStyle w:val="TAH"/>
                  </w:pPr>
                  <w:proofErr w:type="spellStart"/>
                  <w:r>
                    <w:t>ΔF</w:t>
                  </w:r>
                  <w:r>
                    <w:rPr>
                      <w:vertAlign w:val="subscript"/>
                    </w:rPr>
                    <w:t>Raster</w:t>
                  </w:r>
                  <w:proofErr w:type="spellEnd"/>
                </w:p>
                <w:p w14:paraId="48487C7C" w14:textId="77777777" w:rsidR="00BA277F" w:rsidRDefault="00BA277F" w:rsidP="00BA277F">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tcPr>
                <w:p w14:paraId="1FDC7F9C" w14:textId="77777777" w:rsidR="00BA277F" w:rsidRDefault="00BA277F" w:rsidP="00BA277F">
                  <w:pPr>
                    <w:pStyle w:val="TAH"/>
                    <w:rPr>
                      <w:rFonts w:eastAsia="Yu Mincho"/>
                    </w:rPr>
                  </w:pPr>
                  <w:r>
                    <w:rPr>
                      <w:rFonts w:eastAsia="Yu Mincho"/>
                    </w:rPr>
                    <w:t>Uplink</w:t>
                  </w:r>
                </w:p>
                <w:p w14:paraId="69183FFD" w14:textId="77777777" w:rsidR="00BA277F" w:rsidRDefault="00BA277F" w:rsidP="00BA277F">
                  <w:pPr>
                    <w:pStyle w:val="TAH"/>
                    <w:rPr>
                      <w:rFonts w:eastAsia="Yu Mincho"/>
                      <w:vertAlign w:val="subscript"/>
                    </w:rPr>
                  </w:pPr>
                  <w:r>
                    <w:rPr>
                      <w:rFonts w:eastAsia="Yu Mincho"/>
                    </w:rPr>
                    <w:t>range of N</w:t>
                  </w:r>
                  <w:r>
                    <w:rPr>
                      <w:rFonts w:eastAsia="Yu Mincho"/>
                      <w:vertAlign w:val="subscript"/>
                    </w:rPr>
                    <w:t>REF</w:t>
                  </w:r>
                </w:p>
                <w:p w14:paraId="625BAF37" w14:textId="77777777" w:rsidR="00BA277F" w:rsidRDefault="00BA277F" w:rsidP="00BA277F">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725DB6CE" w14:textId="77777777" w:rsidR="00BA277F" w:rsidRDefault="00BA277F" w:rsidP="00BA277F">
                  <w:pPr>
                    <w:pStyle w:val="TAH"/>
                    <w:rPr>
                      <w:rFonts w:eastAsia="Yu Mincho"/>
                    </w:rPr>
                  </w:pPr>
                  <w:r>
                    <w:rPr>
                      <w:rFonts w:eastAsia="Yu Mincho"/>
                    </w:rPr>
                    <w:t>Downlink</w:t>
                  </w:r>
                </w:p>
                <w:p w14:paraId="103AF746" w14:textId="77777777" w:rsidR="00BA277F" w:rsidRDefault="00BA277F" w:rsidP="00BA277F">
                  <w:pPr>
                    <w:pStyle w:val="TAH"/>
                    <w:rPr>
                      <w:rFonts w:eastAsia="Yu Mincho"/>
                      <w:vertAlign w:val="subscript"/>
                    </w:rPr>
                  </w:pPr>
                  <w:r>
                    <w:rPr>
                      <w:rFonts w:eastAsia="Yu Mincho"/>
                    </w:rPr>
                    <w:t>range of N</w:t>
                  </w:r>
                  <w:r>
                    <w:rPr>
                      <w:rFonts w:eastAsia="Yu Mincho"/>
                      <w:vertAlign w:val="subscript"/>
                    </w:rPr>
                    <w:t>REF</w:t>
                  </w:r>
                </w:p>
                <w:p w14:paraId="412CE46A" w14:textId="77777777" w:rsidR="00BA277F" w:rsidRDefault="00BA277F" w:rsidP="00BA277F">
                  <w:pPr>
                    <w:pStyle w:val="TAH"/>
                    <w:rPr>
                      <w:rFonts w:eastAsia="Yu Mincho"/>
                    </w:rPr>
                  </w:pPr>
                  <w:r>
                    <w:rPr>
                      <w:rFonts w:eastAsia="Yu Mincho"/>
                    </w:rPr>
                    <w:t>(First – &lt;Step size&gt; – Last)</w:t>
                  </w:r>
                </w:p>
              </w:tc>
            </w:tr>
            <w:tr w:rsidR="00BA277F" w14:paraId="679BD2A9" w14:textId="77777777" w:rsidTr="00C950DB">
              <w:trPr>
                <w:cantSplit/>
                <w:jc w:val="center"/>
              </w:trPr>
              <w:tc>
                <w:tcPr>
                  <w:tcW w:w="1242" w:type="dxa"/>
                  <w:tcBorders>
                    <w:top w:val="nil"/>
                    <w:left w:val="single" w:sz="4" w:space="0" w:color="auto"/>
                    <w:bottom w:val="single" w:sz="4" w:space="0" w:color="auto"/>
                    <w:right w:val="single" w:sz="4" w:space="0" w:color="auto"/>
                  </w:tcBorders>
                </w:tcPr>
                <w:p w14:paraId="22DAB0F7" w14:textId="77777777" w:rsidR="00BA277F" w:rsidRDefault="00BA277F" w:rsidP="00BA277F">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3AC3C2EE" w14:textId="77777777" w:rsidR="00BA277F" w:rsidRDefault="00BA277F" w:rsidP="00BA277F">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0319FE14" w14:textId="77777777" w:rsidR="00BA277F" w:rsidRDefault="00BA277F" w:rsidP="00BA277F">
                  <w:pPr>
                    <w:pStyle w:val="TAC"/>
                    <w:spacing w:before="120" w:after="120"/>
                  </w:pPr>
                  <w:r>
                    <w:rPr>
                      <w:rFonts w:hint="eastAsia"/>
                      <w:lang w:val="en-US" w:eastAsia="zh-CN"/>
                    </w:rPr>
                    <w:t>400</w:t>
                  </w:r>
                  <w:r>
                    <w:t>000 – &lt;20&gt; – 40</w:t>
                  </w:r>
                  <w:r>
                    <w:rPr>
                      <w:rFonts w:hint="eastAsia"/>
                      <w:lang w:val="en-US" w:eastAsia="zh-CN"/>
                    </w:rPr>
                    <w:t>4</w:t>
                  </w:r>
                  <w:r>
                    <w:t>000</w:t>
                  </w:r>
                </w:p>
              </w:tc>
              <w:tc>
                <w:tcPr>
                  <w:tcW w:w="2877" w:type="dxa"/>
                  <w:tcBorders>
                    <w:top w:val="single" w:sz="4" w:space="0" w:color="auto"/>
                    <w:left w:val="single" w:sz="4" w:space="0" w:color="auto"/>
                    <w:bottom w:val="single" w:sz="4" w:space="0" w:color="auto"/>
                    <w:right w:val="single" w:sz="4" w:space="0" w:color="auto"/>
                  </w:tcBorders>
                </w:tcPr>
                <w:p w14:paraId="17350209" w14:textId="77777777" w:rsidR="00BA277F" w:rsidRDefault="00BA277F" w:rsidP="00BA277F">
                  <w:pPr>
                    <w:pStyle w:val="TAC"/>
                    <w:spacing w:before="120" w:after="120"/>
                  </w:pPr>
                  <w:r>
                    <w:t>43</w:t>
                  </w:r>
                  <w:r>
                    <w:rPr>
                      <w:rFonts w:hint="eastAsia"/>
                      <w:lang w:val="en-US" w:eastAsia="zh-CN"/>
                    </w:rPr>
                    <w:t>6</w:t>
                  </w:r>
                  <w:r>
                    <w:t>000 – &lt;20&gt; – 440000</w:t>
                  </w:r>
                </w:p>
              </w:tc>
            </w:tr>
          </w:tbl>
          <w:p w14:paraId="5FED817F" w14:textId="77777777" w:rsidR="00BA277F" w:rsidRDefault="00BA277F" w:rsidP="00BA277F">
            <w:pPr>
              <w:pStyle w:val="TH"/>
              <w:spacing w:before="120" w:after="120"/>
            </w:pPr>
          </w:p>
          <w:p w14:paraId="358DD8C1" w14:textId="77777777" w:rsidR="00BA277F" w:rsidRDefault="00BA277F" w:rsidP="00BA277F">
            <w:pPr>
              <w:pStyle w:val="TH"/>
              <w:spacing w:before="120" w:after="120"/>
            </w:pPr>
            <w:r>
              <w:t xml:space="preserve">Table </w:t>
            </w:r>
            <w:r>
              <w:rPr>
                <w:rFonts w:hint="eastAsia"/>
                <w:lang w:val="en-US" w:eastAsia="zh-CN"/>
              </w:rPr>
              <w:t>2.4</w:t>
            </w:r>
            <w:r>
              <w:t>-2: Applicable NR-ARFCN per operating band in FR1-NTN</w:t>
            </w:r>
            <w:r>
              <w:rPr>
                <w:rFonts w:eastAsia="宋体" w:hint="eastAsia"/>
                <w:lang w:val="en-US" w:eastAsia="zh-CN"/>
              </w:rPr>
              <w:t xml:space="preserve"> with 10</w:t>
            </w:r>
            <w:r>
              <w:rPr>
                <w:rFonts w:hint="eastAsia"/>
                <w:lang w:val="en-US" w:eastAsia="zh-CN"/>
              </w:rPr>
              <w:t xml:space="preserve"> </w:t>
            </w:r>
            <w:r>
              <w:rPr>
                <w:rFonts w:eastAsia="宋体" w:hint="eastAsia"/>
                <w:lang w:val="en-US" w:eastAsia="zh-CN"/>
              </w:rPr>
              <w:t>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013"/>
              <w:gridCol w:w="2009"/>
              <w:gridCol w:w="2094"/>
              <w:gridCol w:w="1404"/>
            </w:tblGrid>
            <w:tr w:rsidR="00BA277F" w14:paraId="15C3A0A0"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1DC12202" w14:textId="77777777" w:rsidR="00BA277F" w:rsidRDefault="00BA277F" w:rsidP="00BA277F">
                  <w:pPr>
                    <w:pStyle w:val="TAH"/>
                    <w:rPr>
                      <w:rFonts w:eastAsia="Yu Mincho"/>
                    </w:rPr>
                  </w:pPr>
                  <w:r>
                    <w:t xml:space="preserve">NTN satellite </w:t>
                  </w:r>
                  <w:r>
                    <w:lastRenderedPageBreak/>
                    <w:t>operating band</w:t>
                  </w:r>
                </w:p>
              </w:tc>
              <w:tc>
                <w:tcPr>
                  <w:tcW w:w="1084" w:type="dxa"/>
                  <w:tcBorders>
                    <w:top w:val="single" w:sz="4" w:space="0" w:color="auto"/>
                    <w:left w:val="single" w:sz="4" w:space="0" w:color="auto"/>
                    <w:bottom w:val="single" w:sz="4" w:space="0" w:color="auto"/>
                    <w:right w:val="single" w:sz="4" w:space="0" w:color="auto"/>
                  </w:tcBorders>
                </w:tcPr>
                <w:p w14:paraId="15425B8E" w14:textId="77777777" w:rsidR="00BA277F" w:rsidRDefault="00BA277F" w:rsidP="00BA277F">
                  <w:pPr>
                    <w:pStyle w:val="TAH"/>
                  </w:pPr>
                  <w:proofErr w:type="spellStart"/>
                  <w:r>
                    <w:lastRenderedPageBreak/>
                    <w:t>ΔF</w:t>
                  </w:r>
                  <w:r>
                    <w:rPr>
                      <w:vertAlign w:val="subscript"/>
                    </w:rPr>
                    <w:t>Raster</w:t>
                  </w:r>
                  <w:proofErr w:type="spellEnd"/>
                </w:p>
                <w:p w14:paraId="2DBF0C3C" w14:textId="77777777" w:rsidR="00BA277F" w:rsidRDefault="00BA277F" w:rsidP="00BA277F">
                  <w:pPr>
                    <w:pStyle w:val="TAH"/>
                    <w:rPr>
                      <w:rFonts w:eastAsia="Yu Mincho"/>
                    </w:rPr>
                  </w:pPr>
                  <w:r>
                    <w:t>(kHz)</w:t>
                  </w:r>
                  <w:r>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tcPr>
                <w:p w14:paraId="154535BD" w14:textId="77777777" w:rsidR="00BA277F" w:rsidRDefault="00BA277F" w:rsidP="00BA277F">
                  <w:pPr>
                    <w:pStyle w:val="TAH"/>
                    <w:rPr>
                      <w:rFonts w:eastAsia="Yu Mincho"/>
                    </w:rPr>
                  </w:pPr>
                  <w:r>
                    <w:rPr>
                      <w:rFonts w:eastAsia="Yu Mincho"/>
                    </w:rPr>
                    <w:t>Uplink</w:t>
                  </w:r>
                </w:p>
                <w:p w14:paraId="1B2B4245" w14:textId="77777777" w:rsidR="00BA277F" w:rsidRDefault="00BA277F" w:rsidP="00BA277F">
                  <w:pPr>
                    <w:pStyle w:val="TAH"/>
                    <w:rPr>
                      <w:rFonts w:eastAsia="Yu Mincho"/>
                      <w:vertAlign w:val="subscript"/>
                    </w:rPr>
                  </w:pPr>
                  <w:r>
                    <w:rPr>
                      <w:rFonts w:eastAsia="Yu Mincho"/>
                    </w:rPr>
                    <w:t>Range of N</w:t>
                  </w:r>
                  <w:r>
                    <w:rPr>
                      <w:rFonts w:eastAsia="Yu Mincho"/>
                      <w:vertAlign w:val="subscript"/>
                    </w:rPr>
                    <w:t>REF</w:t>
                  </w:r>
                </w:p>
                <w:p w14:paraId="659A03CA" w14:textId="77777777" w:rsidR="00BA277F" w:rsidRDefault="00BA277F" w:rsidP="00BA277F">
                  <w:pPr>
                    <w:pStyle w:val="TAH"/>
                    <w:rPr>
                      <w:rFonts w:eastAsia="Yu Mincho"/>
                    </w:rPr>
                  </w:pPr>
                  <w:r>
                    <w:rPr>
                      <w:rFonts w:eastAsia="Yu Mincho"/>
                    </w:rPr>
                    <w:lastRenderedPageBreak/>
                    <w:t>(First – &lt;Step size&gt; – Last)</w:t>
                  </w:r>
                </w:p>
              </w:tc>
              <w:tc>
                <w:tcPr>
                  <w:tcW w:w="2513" w:type="dxa"/>
                  <w:tcBorders>
                    <w:top w:val="single" w:sz="4" w:space="0" w:color="auto"/>
                    <w:left w:val="single" w:sz="4" w:space="0" w:color="auto"/>
                    <w:bottom w:val="single" w:sz="4" w:space="0" w:color="auto"/>
                    <w:right w:val="single" w:sz="4" w:space="0" w:color="auto"/>
                  </w:tcBorders>
                </w:tcPr>
                <w:p w14:paraId="60905B76" w14:textId="77777777" w:rsidR="00BA277F" w:rsidRDefault="00BA277F" w:rsidP="00BA277F">
                  <w:pPr>
                    <w:pStyle w:val="TAH"/>
                    <w:rPr>
                      <w:rFonts w:eastAsia="Yu Mincho"/>
                    </w:rPr>
                  </w:pPr>
                  <w:r>
                    <w:rPr>
                      <w:rFonts w:eastAsia="Yu Mincho"/>
                    </w:rPr>
                    <w:lastRenderedPageBreak/>
                    <w:t>Downlink</w:t>
                  </w:r>
                </w:p>
                <w:p w14:paraId="1D119A1B" w14:textId="77777777" w:rsidR="00BA277F" w:rsidRDefault="00BA277F" w:rsidP="00BA277F">
                  <w:pPr>
                    <w:pStyle w:val="TAH"/>
                    <w:rPr>
                      <w:rFonts w:eastAsia="Yu Mincho"/>
                      <w:vertAlign w:val="subscript"/>
                    </w:rPr>
                  </w:pPr>
                  <w:r>
                    <w:rPr>
                      <w:rFonts w:eastAsia="Yu Mincho"/>
                    </w:rPr>
                    <w:t>Range of N</w:t>
                  </w:r>
                  <w:r>
                    <w:rPr>
                      <w:rFonts w:eastAsia="Yu Mincho"/>
                      <w:vertAlign w:val="subscript"/>
                    </w:rPr>
                    <w:t>REF</w:t>
                  </w:r>
                </w:p>
                <w:p w14:paraId="4751C84A" w14:textId="77777777" w:rsidR="00BA277F" w:rsidRDefault="00BA277F" w:rsidP="00BA277F">
                  <w:pPr>
                    <w:pStyle w:val="TAH"/>
                    <w:rPr>
                      <w:rFonts w:eastAsia="Yu Mincho"/>
                    </w:rPr>
                  </w:pPr>
                  <w:r>
                    <w:rPr>
                      <w:rFonts w:eastAsia="Yu Mincho"/>
                    </w:rPr>
                    <w:lastRenderedPageBreak/>
                    <w:t>(First – &lt;Step size&gt; – Last)</w:t>
                  </w:r>
                </w:p>
              </w:tc>
              <w:tc>
                <w:tcPr>
                  <w:tcW w:w="1512" w:type="dxa"/>
                  <w:tcBorders>
                    <w:top w:val="single" w:sz="4" w:space="0" w:color="auto"/>
                    <w:left w:val="single" w:sz="4" w:space="0" w:color="auto"/>
                    <w:bottom w:val="single" w:sz="4" w:space="0" w:color="auto"/>
                    <w:right w:val="single" w:sz="4" w:space="0" w:color="auto"/>
                  </w:tcBorders>
                </w:tcPr>
                <w:p w14:paraId="277D877D" w14:textId="77777777" w:rsidR="00BA277F" w:rsidRDefault="00BA277F" w:rsidP="00BA277F">
                  <w:pPr>
                    <w:pStyle w:val="TAH"/>
                    <w:rPr>
                      <w:rFonts w:eastAsia="Yu Mincho"/>
                    </w:rPr>
                  </w:pPr>
                  <w:r>
                    <w:rPr>
                      <w:rFonts w:eastAsia="Yu Mincho"/>
                    </w:rPr>
                    <w:lastRenderedPageBreak/>
                    <w:t>Mandatory support</w:t>
                  </w:r>
                </w:p>
              </w:tc>
            </w:tr>
            <w:tr w:rsidR="00BA277F" w14:paraId="66C96F44"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0CF5E847" w14:textId="77777777" w:rsidR="00BA277F" w:rsidRDefault="00BA277F" w:rsidP="00BA277F">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50DCB094" w14:textId="77777777" w:rsidR="00BA277F" w:rsidRDefault="00BA277F" w:rsidP="00BA277F">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3D6EEDDD" w14:textId="77777777" w:rsidR="00BA277F" w:rsidRDefault="00BA277F" w:rsidP="00BA277F">
                  <w:pPr>
                    <w:pStyle w:val="TAC"/>
                    <w:spacing w:before="120" w:after="120"/>
                  </w:pPr>
                  <w:r>
                    <w:rPr>
                      <w:rFonts w:hint="eastAsia"/>
                      <w:lang w:val="en-US" w:eastAsia="zh-CN"/>
                    </w:rPr>
                    <w:t>400</w:t>
                  </w:r>
                  <w:r>
                    <w:t>000 – &lt;2&gt; – 40</w:t>
                  </w:r>
                  <w:r>
                    <w:rPr>
                      <w:rFonts w:hint="eastAsia"/>
                      <w:lang w:val="en-US" w:eastAsia="zh-CN"/>
                    </w:rPr>
                    <w:t>4</w:t>
                  </w:r>
                  <w:r>
                    <w:t>000</w:t>
                  </w:r>
                </w:p>
              </w:tc>
              <w:tc>
                <w:tcPr>
                  <w:tcW w:w="2513" w:type="dxa"/>
                  <w:tcBorders>
                    <w:top w:val="single" w:sz="4" w:space="0" w:color="auto"/>
                    <w:left w:val="single" w:sz="4" w:space="0" w:color="auto"/>
                    <w:bottom w:val="single" w:sz="4" w:space="0" w:color="auto"/>
                    <w:right w:val="single" w:sz="4" w:space="0" w:color="auto"/>
                  </w:tcBorders>
                </w:tcPr>
                <w:p w14:paraId="63A817CA" w14:textId="77777777" w:rsidR="00BA277F" w:rsidRDefault="00BA277F" w:rsidP="00BA277F">
                  <w:pPr>
                    <w:pStyle w:val="TAC"/>
                    <w:spacing w:before="120" w:after="120"/>
                  </w:pPr>
                  <w:r>
                    <w:t>43</w:t>
                  </w:r>
                  <w:r>
                    <w:rPr>
                      <w:rFonts w:hint="eastAsia"/>
                      <w:lang w:val="en-US" w:eastAsia="zh-CN"/>
                    </w:rPr>
                    <w:t>6</w:t>
                  </w:r>
                  <w:r>
                    <w:t>000 – &lt;2&gt; – 440000</w:t>
                  </w:r>
                </w:p>
              </w:tc>
              <w:tc>
                <w:tcPr>
                  <w:tcW w:w="1512" w:type="dxa"/>
                  <w:tcBorders>
                    <w:top w:val="single" w:sz="4" w:space="0" w:color="auto"/>
                    <w:left w:val="single" w:sz="4" w:space="0" w:color="auto"/>
                    <w:bottom w:val="single" w:sz="4" w:space="0" w:color="auto"/>
                    <w:right w:val="single" w:sz="4" w:space="0" w:color="auto"/>
                  </w:tcBorders>
                </w:tcPr>
                <w:p w14:paraId="42A59EC9" w14:textId="77777777" w:rsidR="00BA277F" w:rsidRDefault="00BA277F" w:rsidP="00BA277F">
                  <w:pPr>
                    <w:pStyle w:val="TAC"/>
                    <w:spacing w:before="120" w:after="120"/>
                  </w:pPr>
                  <w:r>
                    <w:t>Yes</w:t>
                  </w:r>
                </w:p>
              </w:tc>
            </w:tr>
          </w:tbl>
          <w:p w14:paraId="58BE7345" w14:textId="77777777" w:rsidR="00BA277F" w:rsidRDefault="00BA277F" w:rsidP="00BA277F">
            <w:pPr>
              <w:spacing w:before="120" w:after="120"/>
              <w:rPr>
                <w:b/>
                <w:bCs/>
                <w:i/>
                <w:iCs/>
              </w:rPr>
            </w:pPr>
            <w:r>
              <w:rPr>
                <w:rFonts w:hint="eastAsia"/>
                <w:b/>
                <w:bCs/>
                <w:lang w:val="en-US" w:eastAsia="zh-CN"/>
              </w:rPr>
              <w:t>Proposal 5: We propose that at least case A SSB pattern is supported by the new NR-NTN FDD band, and case B SSB pattern also can be supported. Sync raster and GSCN for the new NR-NTN FDD band can be defined as Table 2.4-4.</w:t>
            </w:r>
          </w:p>
          <w:p w14:paraId="1D5909AA" w14:textId="77777777" w:rsidR="00BA277F" w:rsidRDefault="00BA277F" w:rsidP="00BA277F">
            <w:pPr>
              <w:pStyle w:val="TH"/>
              <w:spacing w:before="120" w:after="120"/>
            </w:pPr>
            <w:r>
              <w:t xml:space="preserve">Table </w:t>
            </w:r>
            <w:r>
              <w:rPr>
                <w:rFonts w:eastAsia="宋体" w:hint="eastAsia"/>
                <w:lang w:val="en-US" w:eastAsia="zh-CN"/>
              </w:rPr>
              <w:t>2</w:t>
            </w:r>
            <w:r>
              <w:t>.</w:t>
            </w:r>
            <w:r>
              <w:rPr>
                <w:rFonts w:eastAsia="宋体" w:hint="eastAsia"/>
                <w:lang w:val="en-US" w:eastAsia="zh-CN"/>
              </w:rPr>
              <w:t>4</w:t>
            </w:r>
            <w:r>
              <w:t>-</w:t>
            </w:r>
            <w:r>
              <w:rPr>
                <w:rFonts w:eastAsia="宋体" w:hint="eastAsia"/>
                <w:lang w:val="en-US" w:eastAsia="zh-CN"/>
              </w:rPr>
              <w:t>4</w:t>
            </w:r>
            <w:r>
              <w:t xml:space="preserve">: Applicable SS raster entries per </w:t>
            </w:r>
            <w:r>
              <w:rPr>
                <w:iCs/>
              </w:rPr>
              <w:t>operating band</w:t>
            </w:r>
            <w:r>
              <w:t xml:space="preserve"> (FR</w:t>
            </w:r>
            <w:r>
              <w:rPr>
                <w:rFonts w:eastAsia="宋体" w:hint="eastAsia"/>
                <w:lang w:val="en-US" w:eastAsia="zh-CN"/>
              </w:rPr>
              <w:t>1</w:t>
            </w:r>
            <w: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0"/>
              <w:gridCol w:w="1640"/>
              <w:gridCol w:w="2248"/>
            </w:tblGrid>
            <w:tr w:rsidR="00BA277F" w14:paraId="774642E9" w14:textId="77777777" w:rsidTr="00C950DB">
              <w:trPr>
                <w:cantSplit/>
                <w:jc w:val="center"/>
              </w:trPr>
              <w:tc>
                <w:tcPr>
                  <w:tcW w:w="2098" w:type="dxa"/>
                  <w:tcBorders>
                    <w:top w:val="single" w:sz="4" w:space="0" w:color="auto"/>
                    <w:left w:val="single" w:sz="4" w:space="0" w:color="auto"/>
                    <w:bottom w:val="single" w:sz="4" w:space="0" w:color="auto"/>
                    <w:right w:val="single" w:sz="4" w:space="0" w:color="auto"/>
                  </w:tcBorders>
                </w:tcPr>
                <w:p w14:paraId="7BD4924D" w14:textId="77777777" w:rsidR="00BA277F" w:rsidRDefault="00BA277F" w:rsidP="00BA277F">
                  <w:pPr>
                    <w:pStyle w:val="TAH"/>
                    <w:rPr>
                      <w:rFonts w:eastAsia="Yu Mincho"/>
                      <w:lang w:eastAsia="ko-KR"/>
                    </w:rPr>
                  </w:pPr>
                  <w:r>
                    <w:t>SAN operating band</w:t>
                  </w:r>
                </w:p>
              </w:tc>
              <w:tc>
                <w:tcPr>
                  <w:tcW w:w="2165" w:type="dxa"/>
                  <w:tcBorders>
                    <w:top w:val="single" w:sz="4" w:space="0" w:color="auto"/>
                    <w:left w:val="single" w:sz="4" w:space="0" w:color="auto"/>
                    <w:bottom w:val="single" w:sz="4" w:space="0" w:color="auto"/>
                    <w:right w:val="single" w:sz="4" w:space="0" w:color="auto"/>
                  </w:tcBorders>
                </w:tcPr>
                <w:p w14:paraId="24FD821F" w14:textId="77777777" w:rsidR="00BA277F" w:rsidRDefault="00BA277F" w:rsidP="00BA277F">
                  <w:pPr>
                    <w:pStyle w:val="TAH"/>
                    <w:rPr>
                      <w:rFonts w:eastAsia="Yu Mincho"/>
                      <w:lang w:eastAsia="ko-KR"/>
                    </w:rPr>
                  </w:pPr>
                  <w:r>
                    <w:t>SS Block SCS</w:t>
                  </w:r>
                </w:p>
              </w:tc>
              <w:tc>
                <w:tcPr>
                  <w:tcW w:w="1827" w:type="dxa"/>
                  <w:tcBorders>
                    <w:top w:val="single" w:sz="4" w:space="0" w:color="auto"/>
                    <w:left w:val="single" w:sz="4" w:space="0" w:color="auto"/>
                    <w:bottom w:val="single" w:sz="4" w:space="0" w:color="auto"/>
                    <w:right w:val="single" w:sz="4" w:space="0" w:color="auto"/>
                  </w:tcBorders>
                </w:tcPr>
                <w:p w14:paraId="2C759357" w14:textId="77777777" w:rsidR="00BA277F" w:rsidRDefault="00BA277F" w:rsidP="00BA277F">
                  <w:pPr>
                    <w:pStyle w:val="TAH"/>
                    <w:rPr>
                      <w:rFonts w:eastAsia="Yu Mincho"/>
                      <w:lang w:eastAsia="ko-KR"/>
                    </w:rPr>
                  </w:pPr>
                  <w:r>
                    <w:t>SS Block pattern</w:t>
                  </w:r>
                  <w:r>
                    <w:br/>
                    <w:t>(NOTE)</w:t>
                  </w:r>
                </w:p>
              </w:tc>
              <w:tc>
                <w:tcPr>
                  <w:tcW w:w="2593" w:type="dxa"/>
                  <w:tcBorders>
                    <w:top w:val="single" w:sz="4" w:space="0" w:color="auto"/>
                    <w:left w:val="single" w:sz="4" w:space="0" w:color="auto"/>
                    <w:bottom w:val="single" w:sz="4" w:space="0" w:color="auto"/>
                    <w:right w:val="single" w:sz="4" w:space="0" w:color="auto"/>
                  </w:tcBorders>
                </w:tcPr>
                <w:p w14:paraId="35A22D4C" w14:textId="77777777" w:rsidR="00BA277F" w:rsidRDefault="00BA277F" w:rsidP="00BA277F">
                  <w:pPr>
                    <w:pStyle w:val="TAH"/>
                    <w:rPr>
                      <w:vertAlign w:val="subscript"/>
                    </w:rPr>
                  </w:pPr>
                  <w:r>
                    <w:t>Range of GSCN</w:t>
                  </w:r>
                </w:p>
                <w:p w14:paraId="29B09B65" w14:textId="77777777" w:rsidR="00BA277F" w:rsidRDefault="00BA277F" w:rsidP="00BA277F">
                  <w:pPr>
                    <w:pStyle w:val="TAH"/>
                    <w:rPr>
                      <w:rFonts w:eastAsia="Yu Mincho"/>
                      <w:lang w:val="en-US" w:eastAsia="ko-KR"/>
                    </w:rPr>
                  </w:pPr>
                  <w:r>
                    <w:t>(First – &lt;Step size&gt; – Last)</w:t>
                  </w:r>
                </w:p>
              </w:tc>
            </w:tr>
            <w:tr w:rsidR="00BA277F" w14:paraId="44B403DF" w14:textId="77777777" w:rsidTr="00C950DB">
              <w:trPr>
                <w:cantSplit/>
                <w:jc w:val="center"/>
              </w:trPr>
              <w:tc>
                <w:tcPr>
                  <w:tcW w:w="2098" w:type="dxa"/>
                  <w:tcBorders>
                    <w:top w:val="single" w:sz="4" w:space="0" w:color="auto"/>
                    <w:left w:val="single" w:sz="4" w:space="0" w:color="auto"/>
                    <w:bottom w:val="nil"/>
                    <w:right w:val="single" w:sz="4" w:space="0" w:color="auto"/>
                  </w:tcBorders>
                  <w:vAlign w:val="center"/>
                </w:tcPr>
                <w:p w14:paraId="5D81E0F3" w14:textId="77777777" w:rsidR="00BA277F" w:rsidRDefault="00BA277F" w:rsidP="00BA277F">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2165" w:type="dxa"/>
                  <w:tcBorders>
                    <w:top w:val="single" w:sz="4" w:space="0" w:color="auto"/>
                    <w:left w:val="single" w:sz="4" w:space="0" w:color="auto"/>
                    <w:bottom w:val="single" w:sz="4" w:space="0" w:color="auto"/>
                    <w:right w:val="single" w:sz="4" w:space="0" w:color="auto"/>
                  </w:tcBorders>
                </w:tcPr>
                <w:p w14:paraId="5A9FB14D" w14:textId="77777777" w:rsidR="00BA277F" w:rsidRDefault="00BA277F" w:rsidP="00BA277F">
                  <w:pPr>
                    <w:pStyle w:val="TAC"/>
                    <w:spacing w:before="120" w:after="120"/>
                    <w:rPr>
                      <w:rFonts w:eastAsia="Yu Mincho"/>
                      <w:lang w:eastAsia="ko-KR"/>
                    </w:rPr>
                  </w:pPr>
                  <w:r>
                    <w:t>15 kHz</w:t>
                  </w:r>
                </w:p>
              </w:tc>
              <w:tc>
                <w:tcPr>
                  <w:tcW w:w="1827" w:type="dxa"/>
                  <w:tcBorders>
                    <w:top w:val="single" w:sz="4" w:space="0" w:color="auto"/>
                    <w:left w:val="single" w:sz="4" w:space="0" w:color="auto"/>
                    <w:bottom w:val="single" w:sz="4" w:space="0" w:color="auto"/>
                    <w:right w:val="single" w:sz="4" w:space="0" w:color="auto"/>
                  </w:tcBorders>
                </w:tcPr>
                <w:p w14:paraId="3B61CDCF" w14:textId="77777777" w:rsidR="00BA277F" w:rsidRDefault="00BA277F" w:rsidP="00BA277F">
                  <w:pPr>
                    <w:pStyle w:val="TAC"/>
                    <w:spacing w:before="120" w:after="120"/>
                  </w:pPr>
                  <w:r>
                    <w:t xml:space="preserve">Case </w:t>
                  </w:r>
                  <w:r>
                    <w:rPr>
                      <w:rFonts w:hint="eastAsia"/>
                    </w:rPr>
                    <w:t>A</w:t>
                  </w:r>
                </w:p>
              </w:tc>
              <w:tc>
                <w:tcPr>
                  <w:tcW w:w="2593" w:type="dxa"/>
                  <w:tcBorders>
                    <w:top w:val="single" w:sz="4" w:space="0" w:color="auto"/>
                    <w:left w:val="single" w:sz="4" w:space="0" w:color="auto"/>
                    <w:bottom w:val="single" w:sz="4" w:space="0" w:color="auto"/>
                    <w:right w:val="single" w:sz="4" w:space="0" w:color="auto"/>
                  </w:tcBorders>
                </w:tcPr>
                <w:p w14:paraId="32215B30" w14:textId="77777777" w:rsidR="00BA277F" w:rsidRDefault="00BA277F" w:rsidP="00BA277F">
                  <w:pPr>
                    <w:pStyle w:val="TAC"/>
                    <w:spacing w:before="120" w:after="120"/>
                  </w:pPr>
                  <w:r>
                    <w:rPr>
                      <w:rFonts w:hint="eastAsia"/>
                      <w:lang w:val="en-US" w:eastAsia="zh-CN"/>
                    </w:rPr>
                    <w:t>5456</w:t>
                  </w:r>
                  <w:r>
                    <w:t xml:space="preserve"> – &lt;1&gt; –</w:t>
                  </w:r>
                  <w:r>
                    <w:rPr>
                      <w:rFonts w:hint="eastAsia"/>
                    </w:rPr>
                    <w:t xml:space="preserve"> </w:t>
                  </w:r>
                  <w:r>
                    <w:rPr>
                      <w:rFonts w:hint="eastAsia"/>
                      <w:lang w:val="en-US" w:eastAsia="zh-CN"/>
                    </w:rPr>
                    <w:t>5494</w:t>
                  </w:r>
                </w:p>
              </w:tc>
            </w:tr>
            <w:tr w:rsidR="00BA277F" w14:paraId="0F392795" w14:textId="77777777" w:rsidTr="00C950DB">
              <w:trPr>
                <w:cantSplit/>
                <w:jc w:val="center"/>
              </w:trPr>
              <w:tc>
                <w:tcPr>
                  <w:tcW w:w="2098" w:type="dxa"/>
                  <w:tcBorders>
                    <w:top w:val="nil"/>
                    <w:left w:val="single" w:sz="4" w:space="0" w:color="auto"/>
                    <w:bottom w:val="single" w:sz="4" w:space="0" w:color="auto"/>
                    <w:right w:val="single" w:sz="4" w:space="0" w:color="auto"/>
                  </w:tcBorders>
                </w:tcPr>
                <w:p w14:paraId="49056E22" w14:textId="77777777" w:rsidR="00BA277F" w:rsidRDefault="00BA277F" w:rsidP="00BA277F">
                  <w:pPr>
                    <w:pStyle w:val="TAC"/>
                    <w:spacing w:before="120" w:after="120"/>
                  </w:pPr>
                </w:p>
              </w:tc>
              <w:tc>
                <w:tcPr>
                  <w:tcW w:w="2165" w:type="dxa"/>
                  <w:tcBorders>
                    <w:top w:val="single" w:sz="4" w:space="0" w:color="auto"/>
                    <w:left w:val="single" w:sz="4" w:space="0" w:color="auto"/>
                    <w:bottom w:val="single" w:sz="4" w:space="0" w:color="auto"/>
                    <w:right w:val="single" w:sz="4" w:space="0" w:color="auto"/>
                  </w:tcBorders>
                </w:tcPr>
                <w:p w14:paraId="705EEC4F" w14:textId="77777777" w:rsidR="00BA277F" w:rsidRDefault="00BA277F" w:rsidP="00BA277F">
                  <w:pPr>
                    <w:pStyle w:val="TAC"/>
                    <w:spacing w:before="120" w:after="120"/>
                  </w:pPr>
                  <w:r>
                    <w:t>30 kHz</w:t>
                  </w:r>
                </w:p>
              </w:tc>
              <w:tc>
                <w:tcPr>
                  <w:tcW w:w="1827" w:type="dxa"/>
                  <w:tcBorders>
                    <w:top w:val="single" w:sz="4" w:space="0" w:color="auto"/>
                    <w:left w:val="single" w:sz="4" w:space="0" w:color="auto"/>
                    <w:bottom w:val="single" w:sz="4" w:space="0" w:color="auto"/>
                    <w:right w:val="single" w:sz="4" w:space="0" w:color="auto"/>
                  </w:tcBorders>
                </w:tcPr>
                <w:p w14:paraId="049C8A5D" w14:textId="77777777" w:rsidR="00BA277F" w:rsidRDefault="00BA277F" w:rsidP="00BA277F">
                  <w:pPr>
                    <w:pStyle w:val="TAC"/>
                    <w:spacing w:before="120" w:after="120"/>
                  </w:pPr>
                  <w:r>
                    <w:t>Case B</w:t>
                  </w:r>
                </w:p>
              </w:tc>
              <w:tc>
                <w:tcPr>
                  <w:tcW w:w="2593" w:type="dxa"/>
                  <w:tcBorders>
                    <w:top w:val="single" w:sz="4" w:space="0" w:color="auto"/>
                    <w:left w:val="single" w:sz="4" w:space="0" w:color="auto"/>
                    <w:bottom w:val="single" w:sz="4" w:space="0" w:color="auto"/>
                    <w:right w:val="single" w:sz="4" w:space="0" w:color="auto"/>
                  </w:tcBorders>
                </w:tcPr>
                <w:p w14:paraId="0474C869" w14:textId="77777777" w:rsidR="00BA277F" w:rsidRDefault="00BA277F" w:rsidP="00BA277F">
                  <w:pPr>
                    <w:pStyle w:val="TAC"/>
                    <w:spacing w:before="120" w:after="120"/>
                  </w:pPr>
                  <w:r>
                    <w:rPr>
                      <w:rFonts w:hint="eastAsia"/>
                      <w:lang w:val="en-US" w:eastAsia="zh-CN"/>
                    </w:rPr>
                    <w:t>5460</w:t>
                  </w:r>
                  <w:r>
                    <w:t xml:space="preserve"> – &lt;1&gt; – </w:t>
                  </w:r>
                  <w:r>
                    <w:rPr>
                      <w:rFonts w:hint="eastAsia"/>
                      <w:lang w:val="en-US" w:eastAsia="zh-CN"/>
                    </w:rPr>
                    <w:t>5488</w:t>
                  </w:r>
                </w:p>
              </w:tc>
            </w:tr>
          </w:tbl>
          <w:p w14:paraId="1EB044E4" w14:textId="77777777" w:rsidR="00BA277F" w:rsidRDefault="00BA277F" w:rsidP="00BA277F">
            <w:pPr>
              <w:spacing w:before="120" w:after="120"/>
              <w:rPr>
                <w:b/>
                <w:bCs/>
              </w:rPr>
            </w:pPr>
            <w:r>
              <w:rPr>
                <w:rFonts w:hint="eastAsia"/>
                <w:b/>
                <w:bCs/>
                <w:lang w:val="en-US" w:eastAsia="zh-CN"/>
              </w:rPr>
              <w:t>Proposal 6: The default TX-RX frequency separation for the new NR-NTN FDD band should be defined as Table 2.5-1.</w:t>
            </w:r>
          </w:p>
          <w:p w14:paraId="6B4F966C" w14:textId="77777777" w:rsidR="00BA277F" w:rsidRDefault="00BA277F" w:rsidP="00BA277F">
            <w:pPr>
              <w:pStyle w:val="TH"/>
              <w:spacing w:before="120" w:after="120"/>
            </w:pPr>
            <w:r>
              <w:t xml:space="preserve">Table </w:t>
            </w:r>
            <w:r>
              <w:rPr>
                <w:rFonts w:hint="eastAsia"/>
                <w:lang w:val="en-US" w:eastAsia="zh-CN"/>
              </w:rPr>
              <w:t>2.5</w:t>
            </w:r>
            <w:r>
              <w:t>-1: UE TX-RX frequency separation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693"/>
            </w:tblGrid>
            <w:tr w:rsidR="00BA277F" w14:paraId="0CBA2226" w14:textId="77777777" w:rsidTr="00C950DB">
              <w:trPr>
                <w:tblHeader/>
                <w:jc w:val="center"/>
              </w:trPr>
              <w:tc>
                <w:tcPr>
                  <w:tcW w:w="2817" w:type="dxa"/>
                </w:tcPr>
                <w:p w14:paraId="674AA4E5" w14:textId="77777777" w:rsidR="00BA277F" w:rsidRDefault="00BA277F" w:rsidP="00BA277F">
                  <w:pPr>
                    <w:pStyle w:val="TAH"/>
                  </w:pPr>
                  <w:r>
                    <w:t>NTN Satellite Operating Band</w:t>
                  </w:r>
                </w:p>
              </w:tc>
              <w:tc>
                <w:tcPr>
                  <w:tcW w:w="2693" w:type="dxa"/>
                </w:tcPr>
                <w:p w14:paraId="35A4C22E" w14:textId="77777777" w:rsidR="00BA277F" w:rsidRDefault="00BA277F" w:rsidP="00BA277F">
                  <w:pPr>
                    <w:pStyle w:val="TAH"/>
                  </w:pPr>
                  <w:r>
                    <w:t xml:space="preserve">TX </w:t>
                  </w:r>
                  <w:r>
                    <w:rPr>
                      <w:rFonts w:cs="v5.0.0"/>
                    </w:rPr>
                    <w:t>–</w:t>
                  </w:r>
                  <w:r>
                    <w:t xml:space="preserve"> RX </w:t>
                  </w:r>
                  <w:r>
                    <w:br/>
                    <w:t xml:space="preserve">carrier </w:t>
                  </w:r>
                  <w:proofErr w:type="spellStart"/>
                  <w:r>
                    <w:t>centre</w:t>
                  </w:r>
                  <w:proofErr w:type="spellEnd"/>
                  <w:r>
                    <w:t xml:space="preserve"> frequency</w:t>
                  </w:r>
                  <w:r>
                    <w:br/>
                    <w:t>separation</w:t>
                  </w:r>
                </w:p>
              </w:tc>
            </w:tr>
            <w:tr w:rsidR="00BA277F" w14:paraId="7013D1B9"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tcPr>
                <w:p w14:paraId="5BBCD190" w14:textId="77777777" w:rsidR="00BA277F" w:rsidRDefault="00BA277F" w:rsidP="00BA277F">
                  <w:pPr>
                    <w:pStyle w:val="TAC"/>
                    <w:spacing w:before="120" w:after="120"/>
                  </w:pPr>
                  <w:r>
                    <w:rPr>
                      <w:rFonts w:hint="eastAsia"/>
                      <w:lang w:val="en-US" w:eastAsia="zh-CN"/>
                    </w:rPr>
                    <w:t>[n252]</w:t>
                  </w:r>
                </w:p>
              </w:tc>
              <w:tc>
                <w:tcPr>
                  <w:tcW w:w="2693" w:type="dxa"/>
                  <w:tcBorders>
                    <w:top w:val="single" w:sz="4" w:space="0" w:color="auto"/>
                    <w:left w:val="single" w:sz="4" w:space="0" w:color="auto"/>
                    <w:bottom w:val="single" w:sz="4" w:space="0" w:color="auto"/>
                    <w:right w:val="single" w:sz="4" w:space="0" w:color="auto"/>
                  </w:tcBorders>
                </w:tcPr>
                <w:p w14:paraId="75C05F45" w14:textId="77777777" w:rsidR="00BA277F" w:rsidRDefault="00BA277F" w:rsidP="00BA277F">
                  <w:pPr>
                    <w:pStyle w:val="TAC"/>
                    <w:spacing w:before="120" w:after="120"/>
                  </w:pPr>
                  <w:r>
                    <w:rPr>
                      <w:rFonts w:hint="eastAsia"/>
                      <w:lang w:val="en-US"/>
                    </w:rPr>
                    <w:t>1</w:t>
                  </w:r>
                  <w:r>
                    <w:rPr>
                      <w:rFonts w:hint="eastAsia"/>
                      <w:lang w:val="en-US" w:eastAsia="zh-CN"/>
                    </w:rPr>
                    <w:t>8</w:t>
                  </w:r>
                  <w:r>
                    <w:rPr>
                      <w:rFonts w:hint="eastAsia"/>
                      <w:lang w:val="en-US"/>
                    </w:rPr>
                    <w:t>0 MHz</w:t>
                  </w:r>
                </w:p>
              </w:tc>
            </w:tr>
          </w:tbl>
          <w:p w14:paraId="4361A98E" w14:textId="77777777" w:rsidR="00BA277F" w:rsidRDefault="00BA277F" w:rsidP="00BA277F">
            <w:pPr>
              <w:spacing w:before="120" w:after="120"/>
              <w:rPr>
                <w:b/>
                <w:bCs/>
              </w:rPr>
            </w:pPr>
            <w:r>
              <w:rPr>
                <w:rFonts w:hint="eastAsia"/>
                <w:b/>
                <w:bCs/>
                <w:lang w:val="en-US" w:eastAsia="zh-CN"/>
              </w:rPr>
              <w:t>Proposal 7: To use the proposals in Table 2.6-1 for UE RF requirements for the new NR-NTN FDD band.</w:t>
            </w:r>
          </w:p>
          <w:p w14:paraId="14B29676" w14:textId="77777777" w:rsidR="00BA277F" w:rsidRDefault="00BA277F" w:rsidP="00BA277F">
            <w:pPr>
              <w:spacing w:before="120" w:after="120"/>
              <w:jc w:val="center"/>
              <w:rPr>
                <w:b/>
                <w:bCs/>
              </w:rPr>
            </w:pPr>
            <w:r>
              <w:rPr>
                <w:rFonts w:hint="eastAsia"/>
                <w:b/>
                <w:bCs/>
                <w:kern w:val="2"/>
                <w:lang w:val="en-US" w:eastAsia="zh-CN"/>
              </w:rPr>
              <w:t>Table 2.6-1 UE RF requirements for the new NR-NTN FDD band</w:t>
            </w:r>
          </w:p>
          <w:tbl>
            <w:tblPr>
              <w:tblW w:w="0" w:type="auto"/>
              <w:tblCellMar>
                <w:left w:w="70" w:type="dxa"/>
                <w:right w:w="70" w:type="dxa"/>
              </w:tblCellMar>
              <w:tblLook w:val="04A0" w:firstRow="1" w:lastRow="0" w:firstColumn="1" w:lastColumn="0" w:noHBand="0" w:noVBand="1"/>
            </w:tblPr>
            <w:tblGrid>
              <w:gridCol w:w="2136"/>
              <w:gridCol w:w="5539"/>
            </w:tblGrid>
            <w:tr w:rsidR="00BA277F" w14:paraId="60510F1F"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242F999" w14:textId="77777777" w:rsidR="00BA277F" w:rsidRDefault="00BA277F" w:rsidP="00BA277F">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E6E160E" w14:textId="77777777" w:rsidR="00BA277F" w:rsidRDefault="00BA277F" w:rsidP="00BA277F">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NR-NTN FDD band</w:t>
                  </w:r>
                </w:p>
              </w:tc>
            </w:tr>
            <w:tr w:rsidR="00BA277F" w14:paraId="1544054D"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20BDF1CE"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31F221A3" w14:textId="77777777" w:rsidR="00BA277F" w:rsidRDefault="00BA277F" w:rsidP="00BA277F">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31012DBA" w14:textId="77777777" w:rsidR="00BA277F" w:rsidRDefault="00BA277F" w:rsidP="00BA277F">
                  <w:pPr>
                    <w:spacing w:before="120" w:after="120"/>
                    <w:rPr>
                      <w:rFonts w:eastAsia="Times New Roman"/>
                      <w:color w:val="000000"/>
                    </w:rPr>
                  </w:pPr>
                  <w:r>
                    <w:rPr>
                      <w:rFonts w:eastAsia="Times New Roman" w:hint="eastAsia"/>
                      <w:color w:val="000000"/>
                      <w:lang w:val="en-US" w:eastAsia="zh-CN"/>
                    </w:rPr>
                    <w:t>Support UE Power class 3 (+23dBm).</w:t>
                  </w:r>
                </w:p>
              </w:tc>
            </w:tr>
            <w:tr w:rsidR="00BA277F" w14:paraId="4643CC5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D8C0E72"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6.2.2 MPR</w:t>
                  </w:r>
                </w:p>
              </w:tc>
              <w:tc>
                <w:tcPr>
                  <w:tcW w:w="0" w:type="auto"/>
                  <w:tcBorders>
                    <w:top w:val="nil"/>
                    <w:left w:val="nil"/>
                    <w:bottom w:val="single" w:sz="4" w:space="0" w:color="auto"/>
                    <w:right w:val="single" w:sz="4" w:space="0" w:color="auto"/>
                  </w:tcBorders>
                  <w:shd w:val="clear" w:color="000000" w:fill="FFFFFF"/>
                  <w:vAlign w:val="center"/>
                </w:tcPr>
                <w:p w14:paraId="31132373"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5D3E9036"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2021B97"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6.2.3 A-MPR</w:t>
                  </w:r>
                </w:p>
              </w:tc>
              <w:tc>
                <w:tcPr>
                  <w:tcW w:w="0" w:type="auto"/>
                  <w:tcBorders>
                    <w:top w:val="nil"/>
                    <w:left w:val="nil"/>
                    <w:bottom w:val="single" w:sz="4" w:space="0" w:color="auto"/>
                    <w:right w:val="single" w:sz="4" w:space="0" w:color="auto"/>
                  </w:tcBorders>
                  <w:shd w:val="clear" w:color="auto" w:fill="auto"/>
                  <w:vAlign w:val="center"/>
                </w:tcPr>
                <w:p w14:paraId="15E9335E" w14:textId="77777777" w:rsidR="00BA277F" w:rsidRDefault="00BA277F" w:rsidP="00BA277F">
                  <w:pPr>
                    <w:spacing w:before="120" w:after="120"/>
                    <w:rPr>
                      <w:color w:val="000000"/>
                    </w:rPr>
                  </w:pPr>
                  <w:r>
                    <w:rPr>
                      <w:rFonts w:eastAsia="Times New Roman" w:hint="eastAsia"/>
                      <w:color w:val="000000"/>
                      <w:lang w:val="fi-FI" w:eastAsia="fi-FI"/>
                    </w:rPr>
                    <w:t xml:space="preserve">Band specific --&gt; Specification impact. </w:t>
                  </w:r>
                </w:p>
                <w:p w14:paraId="2E6469E0" w14:textId="77777777" w:rsidR="00BA277F" w:rsidRDefault="00BA277F" w:rsidP="00BA277F">
                  <w:pPr>
                    <w:spacing w:before="120" w:after="120"/>
                    <w:rPr>
                      <w:rFonts w:eastAsia="Times New Roman"/>
                      <w:color w:val="000000"/>
                      <w:lang w:eastAsia="fi-FI"/>
                    </w:rPr>
                  </w:pPr>
                  <w:r>
                    <w:rPr>
                      <w:rFonts w:hint="eastAsia"/>
                      <w:color w:val="000000"/>
                      <w:lang w:val="en-US" w:eastAsia="zh-CN"/>
                    </w:rPr>
                    <w:t>Considering use the same A-MPR requirement as LTE band 23 as a starting point since operating band of the new NR-NTN FDD band is same as B23</w:t>
                  </w:r>
                  <w:r>
                    <w:rPr>
                      <w:rFonts w:eastAsia="Times New Roman"/>
                      <w:color w:val="000000"/>
                      <w:lang w:eastAsia="fi-FI"/>
                    </w:rPr>
                    <w:t>.</w:t>
                  </w:r>
                </w:p>
              </w:tc>
            </w:tr>
            <w:tr w:rsidR="00BA277F" w14:paraId="7A6604AC"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442F5FA7"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6.2.4 Configured transmitted power</w:t>
                  </w:r>
                </w:p>
              </w:tc>
              <w:tc>
                <w:tcPr>
                  <w:tcW w:w="0" w:type="auto"/>
                  <w:tcBorders>
                    <w:top w:val="nil"/>
                    <w:left w:val="nil"/>
                    <w:bottom w:val="single" w:sz="4" w:space="0" w:color="auto"/>
                    <w:right w:val="single" w:sz="4" w:space="0" w:color="auto"/>
                  </w:tcBorders>
                  <w:shd w:val="clear" w:color="auto" w:fill="auto"/>
                  <w:vAlign w:val="center"/>
                </w:tcPr>
                <w:p w14:paraId="6875630E"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5CB1AD7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6CE2C9A"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6.3.1 Minimum output power</w:t>
                  </w:r>
                </w:p>
              </w:tc>
              <w:tc>
                <w:tcPr>
                  <w:tcW w:w="0" w:type="auto"/>
                  <w:tcBorders>
                    <w:top w:val="nil"/>
                    <w:left w:val="nil"/>
                    <w:bottom w:val="single" w:sz="4" w:space="0" w:color="auto"/>
                    <w:right w:val="single" w:sz="4" w:space="0" w:color="auto"/>
                  </w:tcBorders>
                  <w:shd w:val="clear" w:color="auto" w:fill="auto"/>
                  <w:vAlign w:val="center"/>
                </w:tcPr>
                <w:p w14:paraId="1E91DC00"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7C893EE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75964CF"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6.3.2 Transmit OFF power</w:t>
                  </w:r>
                </w:p>
              </w:tc>
              <w:tc>
                <w:tcPr>
                  <w:tcW w:w="0" w:type="auto"/>
                  <w:tcBorders>
                    <w:top w:val="nil"/>
                    <w:left w:val="nil"/>
                    <w:bottom w:val="single" w:sz="4" w:space="0" w:color="auto"/>
                    <w:right w:val="single" w:sz="4" w:space="0" w:color="auto"/>
                  </w:tcBorders>
                  <w:shd w:val="clear" w:color="auto" w:fill="auto"/>
                  <w:vAlign w:val="center"/>
                </w:tcPr>
                <w:p w14:paraId="2B7D2F38" w14:textId="77777777" w:rsidR="00BA277F" w:rsidRDefault="00BA277F" w:rsidP="00BA277F">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054ED7CA"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383EE94D" w14:textId="77777777" w:rsidR="00BA277F" w:rsidRDefault="00BA277F" w:rsidP="00BA277F">
                  <w:pPr>
                    <w:spacing w:before="120" w:after="120"/>
                    <w:rPr>
                      <w:rFonts w:eastAsia="Times New Roman"/>
                      <w:color w:val="000000"/>
                      <w:lang w:eastAsia="fi-FI"/>
                    </w:rPr>
                  </w:pPr>
                  <w:r>
                    <w:rPr>
                      <w:rFonts w:eastAsia="Times New Roman"/>
                      <w:color w:val="000000"/>
                      <w:lang w:eastAsia="fi-FI"/>
                    </w:rPr>
                    <w:t>6.3.3 Transmit ON/OFF time mask</w:t>
                  </w:r>
                </w:p>
              </w:tc>
              <w:tc>
                <w:tcPr>
                  <w:tcW w:w="0" w:type="auto"/>
                  <w:tcBorders>
                    <w:top w:val="nil"/>
                    <w:left w:val="nil"/>
                    <w:bottom w:val="single" w:sz="4" w:space="0" w:color="auto"/>
                    <w:right w:val="single" w:sz="4" w:space="0" w:color="auto"/>
                  </w:tcBorders>
                  <w:shd w:val="clear" w:color="auto" w:fill="auto"/>
                  <w:vAlign w:val="center"/>
                </w:tcPr>
                <w:p w14:paraId="6089109A"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4617AEE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3CB90CD1"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lastRenderedPageBreak/>
                    <w:t>6.3.4 Power control</w:t>
                  </w:r>
                </w:p>
              </w:tc>
              <w:tc>
                <w:tcPr>
                  <w:tcW w:w="0" w:type="auto"/>
                  <w:tcBorders>
                    <w:top w:val="nil"/>
                    <w:left w:val="nil"/>
                    <w:bottom w:val="single" w:sz="4" w:space="0" w:color="auto"/>
                    <w:right w:val="single" w:sz="4" w:space="0" w:color="auto"/>
                  </w:tcBorders>
                  <w:shd w:val="clear" w:color="auto" w:fill="auto"/>
                  <w:vAlign w:val="center"/>
                </w:tcPr>
                <w:p w14:paraId="222D7CC1"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4544567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59D0BD7"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6.4.1 Frequency error</w:t>
                  </w:r>
                </w:p>
              </w:tc>
              <w:tc>
                <w:tcPr>
                  <w:tcW w:w="0" w:type="auto"/>
                  <w:tcBorders>
                    <w:top w:val="nil"/>
                    <w:left w:val="nil"/>
                    <w:bottom w:val="single" w:sz="4" w:space="0" w:color="auto"/>
                    <w:right w:val="single" w:sz="4" w:space="0" w:color="auto"/>
                  </w:tcBorders>
                  <w:shd w:val="clear" w:color="auto" w:fill="auto"/>
                  <w:vAlign w:val="center"/>
                </w:tcPr>
                <w:p w14:paraId="44DBF49F"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609180C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9B62A35" w14:textId="77777777" w:rsidR="00BA277F" w:rsidRDefault="00BA277F" w:rsidP="00BA277F">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0C7E33AF"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4F12EA53"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9069269"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6.5.1 Occupied bandwidth</w:t>
                  </w:r>
                </w:p>
              </w:tc>
              <w:tc>
                <w:tcPr>
                  <w:tcW w:w="0" w:type="auto"/>
                  <w:tcBorders>
                    <w:top w:val="nil"/>
                    <w:left w:val="nil"/>
                    <w:bottom w:val="single" w:sz="4" w:space="0" w:color="auto"/>
                    <w:right w:val="single" w:sz="4" w:space="0" w:color="auto"/>
                  </w:tcBorders>
                  <w:shd w:val="clear" w:color="auto" w:fill="auto"/>
                  <w:vAlign w:val="center"/>
                </w:tcPr>
                <w:p w14:paraId="1C2B957F" w14:textId="77777777" w:rsidR="00BA277F" w:rsidRDefault="00BA277F" w:rsidP="00BA277F">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2ADA87C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3B44D0B"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6.5.2.2 Spectrum emission mask</w:t>
                  </w:r>
                </w:p>
              </w:tc>
              <w:tc>
                <w:tcPr>
                  <w:tcW w:w="0" w:type="auto"/>
                  <w:tcBorders>
                    <w:top w:val="nil"/>
                    <w:left w:val="nil"/>
                    <w:bottom w:val="single" w:sz="4" w:space="0" w:color="auto"/>
                    <w:right w:val="single" w:sz="4" w:space="0" w:color="auto"/>
                  </w:tcBorders>
                  <w:shd w:val="clear" w:color="000000" w:fill="FFFFFF"/>
                  <w:vAlign w:val="center"/>
                </w:tcPr>
                <w:p w14:paraId="56FC5F22" w14:textId="77777777" w:rsidR="00BA277F" w:rsidRDefault="00BA277F" w:rsidP="00BA277F">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4445563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C978A67"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6.5.2.3 Additional Spectrum emission mask</w:t>
                  </w:r>
                </w:p>
              </w:tc>
              <w:tc>
                <w:tcPr>
                  <w:tcW w:w="0" w:type="auto"/>
                  <w:tcBorders>
                    <w:top w:val="nil"/>
                    <w:left w:val="nil"/>
                    <w:bottom w:val="single" w:sz="4" w:space="0" w:color="auto"/>
                    <w:right w:val="single" w:sz="4" w:space="0" w:color="auto"/>
                  </w:tcBorders>
                  <w:shd w:val="clear" w:color="000000" w:fill="FFFFFF"/>
                  <w:vAlign w:val="center"/>
                </w:tcPr>
                <w:p w14:paraId="7CA5523A" w14:textId="77777777" w:rsidR="00BA277F" w:rsidRDefault="00BA277F" w:rsidP="00BA277F">
                  <w:pPr>
                    <w:spacing w:before="120" w:after="120"/>
                    <w:rPr>
                      <w:color w:val="000000"/>
                    </w:rPr>
                  </w:pPr>
                  <w:r>
                    <w:rPr>
                      <w:rFonts w:hint="eastAsia"/>
                      <w:color w:val="000000"/>
                      <w:lang w:val="en-US" w:eastAsia="zh-CN"/>
                    </w:rPr>
                    <w:t>Specification impact.</w:t>
                  </w:r>
                </w:p>
                <w:p w14:paraId="6D507FD7" w14:textId="77777777" w:rsidR="00BA277F" w:rsidRDefault="00BA277F" w:rsidP="00BA277F">
                  <w:pPr>
                    <w:spacing w:before="120" w:after="120"/>
                    <w:rPr>
                      <w:color w:val="000000"/>
                    </w:rPr>
                  </w:pPr>
                  <w:r>
                    <w:rPr>
                      <w:rFonts w:hint="eastAsia"/>
                      <w:color w:val="000000"/>
                      <w:lang w:val="en-US" w:eastAsia="zh-CN"/>
                    </w:rPr>
                    <w:t>Considering define the same additional SEM requirement as LTE band 23 as a starting point since operating band of the new NR-NTN FDD band is same as B23</w:t>
                  </w:r>
                  <w:r>
                    <w:rPr>
                      <w:rFonts w:eastAsia="Times New Roman"/>
                      <w:color w:val="000000"/>
                      <w:lang w:eastAsia="fi-FI"/>
                    </w:rPr>
                    <w:t>.</w:t>
                  </w:r>
                </w:p>
              </w:tc>
            </w:tr>
            <w:tr w:rsidR="00BA277F" w14:paraId="5EFBD83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3309403E"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6.5.2.4.1 NR ACLR</w:t>
                  </w:r>
                </w:p>
              </w:tc>
              <w:tc>
                <w:tcPr>
                  <w:tcW w:w="0" w:type="auto"/>
                  <w:tcBorders>
                    <w:top w:val="nil"/>
                    <w:left w:val="nil"/>
                    <w:bottom w:val="single" w:sz="4" w:space="0" w:color="auto"/>
                    <w:right w:val="single" w:sz="4" w:space="0" w:color="auto"/>
                  </w:tcBorders>
                  <w:shd w:val="clear" w:color="auto" w:fill="auto"/>
                  <w:vAlign w:val="center"/>
                </w:tcPr>
                <w:p w14:paraId="04F25036"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2BB75B7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EA3BE4D"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6.5.2.4.2 UTRA ACLR</w:t>
                  </w:r>
                </w:p>
              </w:tc>
              <w:tc>
                <w:tcPr>
                  <w:tcW w:w="0" w:type="auto"/>
                  <w:tcBorders>
                    <w:top w:val="nil"/>
                    <w:left w:val="nil"/>
                    <w:bottom w:val="single" w:sz="4" w:space="0" w:color="auto"/>
                    <w:right w:val="single" w:sz="4" w:space="0" w:color="auto"/>
                  </w:tcBorders>
                  <w:shd w:val="clear" w:color="000000" w:fill="FFFFFF"/>
                  <w:vAlign w:val="center"/>
                </w:tcPr>
                <w:p w14:paraId="6AC892DF"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346521D0"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43BBD37"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6.5.3.1 General spurious emissions</w:t>
                  </w:r>
                </w:p>
              </w:tc>
              <w:tc>
                <w:tcPr>
                  <w:tcW w:w="0" w:type="auto"/>
                  <w:tcBorders>
                    <w:top w:val="nil"/>
                    <w:left w:val="nil"/>
                    <w:bottom w:val="single" w:sz="4" w:space="0" w:color="auto"/>
                    <w:right w:val="single" w:sz="4" w:space="0" w:color="auto"/>
                  </w:tcBorders>
                  <w:shd w:val="clear" w:color="auto" w:fill="auto"/>
                  <w:vAlign w:val="center"/>
                </w:tcPr>
                <w:p w14:paraId="72D6C58A"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18F976C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6CF0AF2"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 xml:space="preserve">6.5.3.2 </w:t>
                  </w:r>
                  <w:r>
                    <w:rPr>
                      <w:rFonts w:eastAsia="Times New Roman" w:hint="eastAsia"/>
                      <w:color w:val="000000"/>
                      <w:lang w:val="fi-FI" w:eastAsia="fi-FI"/>
                    </w:rPr>
                    <w:t>Spurious emissions for UE co-existence</w:t>
                  </w:r>
                </w:p>
              </w:tc>
              <w:tc>
                <w:tcPr>
                  <w:tcW w:w="0" w:type="auto"/>
                  <w:tcBorders>
                    <w:top w:val="nil"/>
                    <w:left w:val="nil"/>
                    <w:bottom w:val="single" w:sz="4" w:space="0" w:color="auto"/>
                    <w:right w:val="single" w:sz="4" w:space="0" w:color="auto"/>
                  </w:tcBorders>
                  <w:shd w:val="clear" w:color="auto" w:fill="auto"/>
                  <w:vAlign w:val="center"/>
                </w:tcPr>
                <w:p w14:paraId="6FE3AC58" w14:textId="77777777" w:rsidR="00BA277F" w:rsidRDefault="00BA277F" w:rsidP="00BA277F">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0C57A249" w14:textId="77777777" w:rsidR="00BA277F" w:rsidRDefault="00BA277F" w:rsidP="00BA277F">
                  <w:pPr>
                    <w:spacing w:before="120" w:after="120"/>
                    <w:rPr>
                      <w:rFonts w:eastAsia="Times New Roman"/>
                      <w:color w:val="000000"/>
                      <w:lang w:eastAsia="fi-FI"/>
                    </w:rPr>
                  </w:pPr>
                  <w:r>
                    <w:rPr>
                      <w:rFonts w:hint="eastAsia"/>
                      <w:color w:val="000000"/>
                      <w:lang w:val="en-US" w:eastAsia="zh-CN"/>
                    </w:rPr>
                    <w:t>Band [n252]</w:t>
                  </w:r>
                  <w:r>
                    <w:rPr>
                      <w:rFonts w:eastAsia="Times New Roman"/>
                      <w:color w:val="000000"/>
                      <w:lang w:eastAsia="fi-FI"/>
                    </w:rPr>
                    <w:t xml:space="preserve"> need</w:t>
                  </w:r>
                  <w:r>
                    <w:rPr>
                      <w:rFonts w:hint="eastAsia"/>
                      <w:color w:val="000000"/>
                      <w:lang w:val="en-US" w:eastAsia="zh-CN"/>
                    </w:rPr>
                    <w:t>s</w:t>
                  </w:r>
                  <w:r>
                    <w:rPr>
                      <w:rFonts w:eastAsia="Times New Roman"/>
                      <w:color w:val="000000"/>
                      <w:lang w:eastAsia="fi-FI"/>
                    </w:rPr>
                    <w:t xml:space="preserve">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6.5.3.2-1.</w:t>
                  </w:r>
                </w:p>
              </w:tc>
            </w:tr>
            <w:tr w:rsidR="00BA277F" w14:paraId="10C50176"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354F7DBA"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6.5.3.3 Additional spurious emissions</w:t>
                  </w:r>
                </w:p>
              </w:tc>
              <w:tc>
                <w:tcPr>
                  <w:tcW w:w="0" w:type="auto"/>
                  <w:tcBorders>
                    <w:top w:val="nil"/>
                    <w:left w:val="nil"/>
                    <w:bottom w:val="single" w:sz="4" w:space="0" w:color="auto"/>
                    <w:right w:val="single" w:sz="4" w:space="0" w:color="auto"/>
                  </w:tcBorders>
                  <w:shd w:val="clear" w:color="auto" w:fill="auto"/>
                  <w:vAlign w:val="center"/>
                </w:tcPr>
                <w:p w14:paraId="45970796" w14:textId="77777777" w:rsidR="00BA277F" w:rsidRDefault="00BA277F" w:rsidP="00BA277F">
                  <w:pPr>
                    <w:spacing w:before="120" w:after="120"/>
                    <w:rPr>
                      <w:color w:val="000000"/>
                    </w:rPr>
                  </w:pPr>
                  <w:r>
                    <w:rPr>
                      <w:rFonts w:hint="eastAsia"/>
                      <w:color w:val="000000"/>
                      <w:lang w:val="en-US" w:eastAsia="zh-CN"/>
                    </w:rPr>
                    <w:t>Specification impact.</w:t>
                  </w:r>
                </w:p>
                <w:p w14:paraId="4E0AD61D" w14:textId="77777777" w:rsidR="00BA277F" w:rsidRDefault="00BA277F" w:rsidP="00BA277F">
                  <w:pPr>
                    <w:spacing w:before="120" w:after="120"/>
                    <w:rPr>
                      <w:color w:val="000000"/>
                    </w:rPr>
                  </w:pPr>
                  <w:r>
                    <w:rPr>
                      <w:rFonts w:hint="eastAsia"/>
                      <w:color w:val="000000"/>
                      <w:lang w:val="en-US" w:eastAsia="zh-CN"/>
                    </w:rPr>
                    <w:t>Considering define the same additional spurious emissions requirement as LTE band 23 as a starting point since operating band of the new NR-NTN FDD band is same as B23</w:t>
                  </w:r>
                  <w:r>
                    <w:rPr>
                      <w:rFonts w:eastAsia="Times New Roman"/>
                      <w:color w:val="000000"/>
                      <w:lang w:eastAsia="fi-FI"/>
                    </w:rPr>
                    <w:t>.</w:t>
                  </w:r>
                </w:p>
              </w:tc>
            </w:tr>
            <w:tr w:rsidR="00BA277F" w14:paraId="14E85BC9"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0D5C70F"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6.5.4 Transmit intermodulation</w:t>
                  </w:r>
                </w:p>
              </w:tc>
              <w:tc>
                <w:tcPr>
                  <w:tcW w:w="0" w:type="auto"/>
                  <w:tcBorders>
                    <w:top w:val="nil"/>
                    <w:left w:val="nil"/>
                    <w:bottom w:val="single" w:sz="4" w:space="0" w:color="auto"/>
                    <w:right w:val="single" w:sz="4" w:space="0" w:color="auto"/>
                  </w:tcBorders>
                  <w:shd w:val="clear" w:color="000000" w:fill="FFFFFF"/>
                  <w:vAlign w:val="center"/>
                </w:tcPr>
                <w:p w14:paraId="54427752"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70DC5F1D"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115DD13"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 xml:space="preserve">7.3.2 Reference sensitivity </w:t>
                  </w:r>
                </w:p>
              </w:tc>
              <w:tc>
                <w:tcPr>
                  <w:tcW w:w="0" w:type="auto"/>
                  <w:tcBorders>
                    <w:top w:val="nil"/>
                    <w:left w:val="nil"/>
                    <w:bottom w:val="single" w:sz="4" w:space="0" w:color="auto"/>
                    <w:right w:val="single" w:sz="4" w:space="0" w:color="auto"/>
                  </w:tcBorders>
                  <w:shd w:val="clear" w:color="000000" w:fill="FFFFFF"/>
                  <w:vAlign w:val="center"/>
                </w:tcPr>
                <w:p w14:paraId="2ECEFE71" w14:textId="77777777" w:rsidR="00BA277F" w:rsidRDefault="00BA277F" w:rsidP="00BA277F">
                  <w:pPr>
                    <w:spacing w:before="120" w:after="120"/>
                    <w:rPr>
                      <w:color w:val="000000"/>
                    </w:rPr>
                  </w:pPr>
                  <w:r>
                    <w:rPr>
                      <w:rFonts w:eastAsia="Times New Roman" w:hint="eastAsia"/>
                      <w:color w:val="000000"/>
                      <w:lang w:val="fi-FI" w:eastAsia="fi-FI"/>
                    </w:rPr>
                    <w:t xml:space="preserve">Band specific --&gt; Specification impact. </w:t>
                  </w:r>
                </w:p>
                <w:p w14:paraId="5603F50A" w14:textId="77777777" w:rsidR="00BA277F" w:rsidRDefault="00BA277F" w:rsidP="00BA277F">
                  <w:pPr>
                    <w:spacing w:before="120" w:after="120"/>
                    <w:rPr>
                      <w:color w:val="000000"/>
                    </w:rPr>
                  </w:pPr>
                  <w:r>
                    <w:rPr>
                      <w:rFonts w:hint="eastAsia"/>
                      <w:color w:val="000000"/>
                      <w:lang w:val="en-US" w:eastAsia="zh-CN"/>
                    </w:rPr>
                    <w:t>Considering use the same REFSENS requirement as LTE band 23 as a starting point since operating band of the new NR-NTN FDD band is same as B23</w:t>
                  </w:r>
                  <w:r>
                    <w:rPr>
                      <w:rFonts w:eastAsia="Times New Roman"/>
                      <w:color w:val="000000"/>
                      <w:lang w:eastAsia="fi-FI"/>
                    </w:rPr>
                    <w:t>.</w:t>
                  </w:r>
                </w:p>
              </w:tc>
            </w:tr>
            <w:tr w:rsidR="00BA277F" w14:paraId="3B5FF489"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139DD9C"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7.4 Max input level</w:t>
                  </w:r>
                </w:p>
              </w:tc>
              <w:tc>
                <w:tcPr>
                  <w:tcW w:w="0" w:type="auto"/>
                  <w:tcBorders>
                    <w:top w:val="nil"/>
                    <w:left w:val="nil"/>
                    <w:bottom w:val="single" w:sz="4" w:space="0" w:color="auto"/>
                    <w:right w:val="single" w:sz="4" w:space="0" w:color="auto"/>
                  </w:tcBorders>
                  <w:shd w:val="clear" w:color="auto" w:fill="auto"/>
                  <w:vAlign w:val="center"/>
                </w:tcPr>
                <w:p w14:paraId="33F7901A"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76BDB7A3"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B35035C"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7.5 Adjacent channel selectivity</w:t>
                  </w:r>
                </w:p>
              </w:tc>
              <w:tc>
                <w:tcPr>
                  <w:tcW w:w="0" w:type="auto"/>
                  <w:tcBorders>
                    <w:top w:val="nil"/>
                    <w:left w:val="nil"/>
                    <w:bottom w:val="single" w:sz="4" w:space="0" w:color="auto"/>
                    <w:right w:val="single" w:sz="4" w:space="0" w:color="auto"/>
                  </w:tcBorders>
                  <w:shd w:val="clear" w:color="auto" w:fill="auto"/>
                  <w:vAlign w:val="center"/>
                </w:tcPr>
                <w:p w14:paraId="6BCEC739"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6BE628F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673AD1A3"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7.6.2 In-band blocking</w:t>
                  </w:r>
                </w:p>
              </w:tc>
              <w:tc>
                <w:tcPr>
                  <w:tcW w:w="0" w:type="auto"/>
                  <w:tcBorders>
                    <w:top w:val="nil"/>
                    <w:left w:val="nil"/>
                    <w:bottom w:val="single" w:sz="4" w:space="0" w:color="auto"/>
                    <w:right w:val="single" w:sz="4" w:space="0" w:color="auto"/>
                  </w:tcBorders>
                  <w:shd w:val="clear" w:color="auto" w:fill="auto"/>
                  <w:vAlign w:val="center"/>
                </w:tcPr>
                <w:p w14:paraId="568949EF" w14:textId="77777777" w:rsidR="00BA277F" w:rsidRDefault="00BA277F" w:rsidP="00BA277F">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Define in-</w:t>
                  </w:r>
                  <w:r>
                    <w:rPr>
                      <w:rFonts w:eastAsia="Times New Roman"/>
                      <w:color w:val="000000"/>
                      <w:lang w:eastAsia="fi-FI"/>
                    </w:rPr>
                    <w:t>band blocking requirement similar to</w:t>
                  </w:r>
                  <w:r>
                    <w:rPr>
                      <w:rFonts w:hint="eastAsia"/>
                      <w:color w:val="000000"/>
                      <w:lang w:val="en-US" w:eastAsia="zh-CN"/>
                    </w:rPr>
                    <w:t xml:space="preserve"> band n254, n255, n256.</w:t>
                  </w:r>
                </w:p>
              </w:tc>
            </w:tr>
            <w:tr w:rsidR="00BA277F" w14:paraId="6281F7D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7BF89F0"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lastRenderedPageBreak/>
                    <w:t xml:space="preserve">7.6.3 Out of band blocking </w:t>
                  </w:r>
                </w:p>
              </w:tc>
              <w:tc>
                <w:tcPr>
                  <w:tcW w:w="0" w:type="auto"/>
                  <w:tcBorders>
                    <w:top w:val="nil"/>
                    <w:left w:val="nil"/>
                    <w:bottom w:val="single" w:sz="4" w:space="0" w:color="auto"/>
                    <w:right w:val="single" w:sz="4" w:space="0" w:color="auto"/>
                  </w:tcBorders>
                  <w:shd w:val="clear" w:color="auto" w:fill="auto"/>
                  <w:vAlign w:val="center"/>
                </w:tcPr>
                <w:p w14:paraId="0A1BAB29" w14:textId="77777777" w:rsidR="00BA277F" w:rsidRDefault="00BA277F" w:rsidP="00BA277F">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Considering use the same out-of-band blocking requirement for band [n252] as LTE band 23 as a starting point since operating band of the new NR-NTN FDD band is same as B23.</w:t>
                  </w:r>
                </w:p>
              </w:tc>
            </w:tr>
            <w:tr w:rsidR="00BA277F" w14:paraId="371029A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F0D0869"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7.6.4 Narrow band blocking</w:t>
                  </w:r>
                </w:p>
              </w:tc>
              <w:tc>
                <w:tcPr>
                  <w:tcW w:w="0" w:type="auto"/>
                  <w:tcBorders>
                    <w:top w:val="nil"/>
                    <w:left w:val="nil"/>
                    <w:bottom w:val="single" w:sz="4" w:space="0" w:color="auto"/>
                    <w:right w:val="single" w:sz="4" w:space="0" w:color="auto"/>
                  </w:tcBorders>
                  <w:shd w:val="clear" w:color="auto" w:fill="auto"/>
                  <w:vAlign w:val="center"/>
                </w:tcPr>
                <w:p w14:paraId="220864CF" w14:textId="77777777" w:rsidR="00BA277F" w:rsidRDefault="00BA277F" w:rsidP="00BA277F">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 xml:space="preserve">Define narrow </w:t>
                  </w:r>
                  <w:r>
                    <w:rPr>
                      <w:rFonts w:eastAsia="Times New Roman"/>
                      <w:color w:val="000000"/>
                      <w:lang w:eastAsia="fi-FI"/>
                    </w:rPr>
                    <w:t>band blocking requirement similar to</w:t>
                  </w:r>
                  <w:r>
                    <w:rPr>
                      <w:rFonts w:hint="eastAsia"/>
                      <w:color w:val="000000"/>
                      <w:lang w:val="en-US" w:eastAsia="zh-CN"/>
                    </w:rPr>
                    <w:t xml:space="preserve"> band n254, n255, n256.</w:t>
                  </w:r>
                </w:p>
              </w:tc>
            </w:tr>
            <w:tr w:rsidR="00BA277F" w14:paraId="7E58E173"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21B8879"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7.7 Spurious response</w:t>
                  </w:r>
                </w:p>
              </w:tc>
              <w:tc>
                <w:tcPr>
                  <w:tcW w:w="0" w:type="auto"/>
                  <w:tcBorders>
                    <w:top w:val="nil"/>
                    <w:left w:val="nil"/>
                    <w:bottom w:val="single" w:sz="4" w:space="0" w:color="auto"/>
                    <w:right w:val="single" w:sz="4" w:space="0" w:color="auto"/>
                  </w:tcBorders>
                  <w:shd w:val="clear" w:color="auto" w:fill="auto"/>
                  <w:vAlign w:val="center"/>
                </w:tcPr>
                <w:p w14:paraId="754F4D64" w14:textId="77777777" w:rsidR="00BA277F" w:rsidRDefault="00BA277F" w:rsidP="00BA277F">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57642D38"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2CDEDBE"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7.8 Intermodulation characteristics</w:t>
                  </w:r>
                </w:p>
              </w:tc>
              <w:tc>
                <w:tcPr>
                  <w:tcW w:w="0" w:type="auto"/>
                  <w:tcBorders>
                    <w:top w:val="nil"/>
                    <w:left w:val="nil"/>
                    <w:bottom w:val="single" w:sz="4" w:space="0" w:color="auto"/>
                    <w:right w:val="single" w:sz="4" w:space="0" w:color="auto"/>
                  </w:tcBorders>
                  <w:shd w:val="clear" w:color="auto" w:fill="auto"/>
                  <w:vAlign w:val="center"/>
                </w:tcPr>
                <w:p w14:paraId="21265A55"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39336CC8"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9279BFB"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 xml:space="preserve">7.9 </w:t>
                  </w:r>
                  <w:r>
                    <w:t>Spurious emissions</w:t>
                  </w:r>
                </w:p>
              </w:tc>
              <w:tc>
                <w:tcPr>
                  <w:tcW w:w="0" w:type="auto"/>
                  <w:tcBorders>
                    <w:top w:val="nil"/>
                    <w:left w:val="nil"/>
                    <w:bottom w:val="single" w:sz="4" w:space="0" w:color="auto"/>
                    <w:right w:val="single" w:sz="4" w:space="0" w:color="auto"/>
                  </w:tcBorders>
                  <w:shd w:val="clear" w:color="auto" w:fill="auto"/>
                  <w:vAlign w:val="center"/>
                </w:tcPr>
                <w:p w14:paraId="3F97AF78"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576C3AE9" w14:textId="77777777" w:rsidR="00B60013" w:rsidRDefault="00B60013" w:rsidP="00B60013">
            <w:pPr>
              <w:spacing w:before="120" w:after="120"/>
            </w:pPr>
          </w:p>
        </w:tc>
      </w:tr>
      <w:tr w:rsidR="00903812" w14:paraId="1747E322" w14:textId="77777777" w:rsidTr="00B60013">
        <w:trPr>
          <w:trHeight w:val="468"/>
        </w:trPr>
        <w:tc>
          <w:tcPr>
            <w:tcW w:w="1622" w:type="dxa"/>
          </w:tcPr>
          <w:p w14:paraId="63CFB00B" w14:textId="15706EEA" w:rsidR="00B60013" w:rsidRDefault="00AF3790" w:rsidP="00B60013">
            <w:pPr>
              <w:spacing w:before="120" w:after="120"/>
            </w:pPr>
            <w:hyperlink r:id="rId21" w:history="1">
              <w:r w:rsidR="00B60013">
                <w:rPr>
                  <w:rStyle w:val="af0"/>
                  <w:rFonts w:ascii="Arial" w:hAnsi="Arial" w:cs="Arial"/>
                  <w:b/>
                  <w:bCs/>
                  <w:sz w:val="16"/>
                  <w:szCs w:val="16"/>
                </w:rPr>
                <w:t>R4-2411843</w:t>
              </w:r>
            </w:hyperlink>
          </w:p>
        </w:tc>
        <w:tc>
          <w:tcPr>
            <w:tcW w:w="1424" w:type="dxa"/>
          </w:tcPr>
          <w:p w14:paraId="31A187AA" w14:textId="155BB398" w:rsidR="00B60013" w:rsidRDefault="00B60013" w:rsidP="00B60013">
            <w:pPr>
              <w:spacing w:before="120" w:after="12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17CCBFF6" w14:textId="77777777" w:rsidR="00F22307" w:rsidRDefault="00F22307" w:rsidP="00F22307">
            <w:pPr>
              <w:spacing w:before="120" w:after="120"/>
              <w:rPr>
                <w:b/>
                <w:bCs/>
              </w:rPr>
            </w:pPr>
            <w:r>
              <w:rPr>
                <w:rFonts w:hint="eastAsia"/>
                <w:b/>
                <w:bCs/>
                <w:lang w:val="en-US" w:eastAsia="zh-CN"/>
              </w:rPr>
              <w:t>Proposal 1: To use the proposals in Table 1 for SAN RF requirements for the new NR-NTN S-band.</w:t>
            </w:r>
          </w:p>
          <w:p w14:paraId="24ED0EBF" w14:textId="77777777" w:rsidR="00F22307" w:rsidRDefault="00F22307" w:rsidP="00F22307">
            <w:pPr>
              <w:spacing w:before="120" w:after="120"/>
              <w:jc w:val="center"/>
              <w:rPr>
                <w:b/>
                <w:bCs/>
              </w:rPr>
            </w:pPr>
            <w:r>
              <w:rPr>
                <w:rFonts w:hint="eastAsia"/>
                <w:b/>
                <w:bCs/>
                <w:kern w:val="2"/>
                <w:lang w:val="en-US" w:eastAsia="zh-CN"/>
              </w:rPr>
              <w:t>Table 1: SAN RF requirements for the new NR-NTN S-band</w:t>
            </w:r>
          </w:p>
          <w:tbl>
            <w:tblPr>
              <w:tblW w:w="0" w:type="auto"/>
              <w:tblCellMar>
                <w:left w:w="70" w:type="dxa"/>
                <w:right w:w="70" w:type="dxa"/>
              </w:tblCellMar>
              <w:tblLook w:val="04A0" w:firstRow="1" w:lastRow="0" w:firstColumn="1" w:lastColumn="0" w:noHBand="0" w:noVBand="1"/>
            </w:tblPr>
            <w:tblGrid>
              <w:gridCol w:w="2889"/>
              <w:gridCol w:w="4786"/>
            </w:tblGrid>
            <w:tr w:rsidR="00F22307" w14:paraId="685B379C"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355B68B7" w14:textId="77777777" w:rsidR="00F22307" w:rsidRDefault="00F22307" w:rsidP="00F22307">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0ECCF838" w14:textId="77777777" w:rsidR="00F22307" w:rsidRDefault="00F22307" w:rsidP="00F22307">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NR-NTN S-band</w:t>
                  </w:r>
                </w:p>
              </w:tc>
            </w:tr>
            <w:tr w:rsidR="00F22307" w14:paraId="3667CFCA"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0E714F84" w14:textId="77777777" w:rsidR="00F22307" w:rsidRDefault="00F22307" w:rsidP="00F22307">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2C042763" w14:textId="77777777" w:rsidR="00F22307" w:rsidRDefault="00F22307" w:rsidP="00F22307">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241D63D2"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79B5585" w14:textId="77777777" w:rsidR="00F22307" w:rsidRDefault="00F22307" w:rsidP="00F22307">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2D2CA0B1" w14:textId="77777777" w:rsidR="00F22307" w:rsidRDefault="00F22307" w:rsidP="00F22307">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05DA6FA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168B27A3" w14:textId="77777777" w:rsidR="00F22307" w:rsidRDefault="00F22307" w:rsidP="00F22307">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737C6277" w14:textId="77777777" w:rsidR="00F22307" w:rsidRDefault="00F22307" w:rsidP="00F22307">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0D6EE52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27FA66C2" w14:textId="77777777" w:rsidR="00F22307" w:rsidRDefault="00F22307" w:rsidP="00F22307">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4C44FB70" w14:textId="77777777" w:rsidR="00F22307" w:rsidRDefault="00F22307" w:rsidP="00F22307">
                  <w:pPr>
                    <w:spacing w:before="120" w:after="120"/>
                    <w:rPr>
                      <w:color w:val="000000"/>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22307" w14:paraId="1367E07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25A17D4" w14:textId="77777777" w:rsidR="00F22307" w:rsidRDefault="00F22307" w:rsidP="00F22307">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05511A3A" w14:textId="77777777" w:rsidR="00F22307" w:rsidRDefault="00F22307" w:rsidP="00F22307">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6F8F271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319F977" w14:textId="77777777" w:rsidR="00F22307" w:rsidRDefault="00F22307" w:rsidP="00F22307">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6683F65C" w14:textId="77777777" w:rsidR="00F22307" w:rsidRDefault="00F22307" w:rsidP="00F22307">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6CBAB02D"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1DBD7B3" w14:textId="77777777" w:rsidR="00F22307" w:rsidRDefault="00F22307" w:rsidP="00F22307">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49EEE457" w14:textId="77777777" w:rsidR="00F22307" w:rsidRDefault="00F22307" w:rsidP="00F22307">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4727BFD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1058EA1" w14:textId="77777777" w:rsidR="00F22307" w:rsidRDefault="00F22307" w:rsidP="00F22307">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5D3DA010" w14:textId="77777777" w:rsidR="00F22307" w:rsidRDefault="00F22307" w:rsidP="00F22307">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20325D08" w14:textId="77777777" w:rsidR="00F22307" w:rsidRDefault="00F22307" w:rsidP="00F22307">
                  <w:pPr>
                    <w:spacing w:before="120" w:after="120"/>
                    <w:rPr>
                      <w:rFonts w:eastAsia="Times New Roman"/>
                      <w:color w:val="000000"/>
                      <w:lang w:val="fi-FI" w:eastAsia="fi-FI"/>
                    </w:rPr>
                  </w:pPr>
                  <w:r>
                    <w:rPr>
                      <w:rFonts w:hint="eastAsia"/>
                      <w:color w:val="000000"/>
                      <w:lang w:val="en-US" w:eastAsia="zh-CN"/>
                    </w:rPr>
                    <w:t>Consider define out-of-band emissions</w:t>
                  </w:r>
                  <w:r>
                    <w:rPr>
                      <w:rFonts w:eastAsia="Times New Roman"/>
                      <w:color w:val="000000"/>
                      <w:lang w:eastAsia="fi-FI"/>
                    </w:rPr>
                    <w:t xml:space="preserve"> requirement similar to</w:t>
                  </w:r>
                  <w:r>
                    <w:rPr>
                      <w:rFonts w:hint="eastAsia"/>
                      <w:color w:val="000000"/>
                      <w:lang w:val="en-US" w:eastAsia="zh-CN"/>
                    </w:rPr>
                    <w:t xml:space="preserve"> band n254, n255, n256.</w:t>
                  </w:r>
                </w:p>
              </w:tc>
            </w:tr>
            <w:tr w:rsidR="00F22307" w14:paraId="36532520"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AF877D2" w14:textId="77777777" w:rsidR="00F22307" w:rsidRDefault="00F22307" w:rsidP="00F22307">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09199AC5" w14:textId="77777777" w:rsidR="00F22307" w:rsidRDefault="00F22307" w:rsidP="00F22307">
                  <w:pPr>
                    <w:spacing w:before="120" w:after="120"/>
                    <w:rPr>
                      <w:color w:val="000000"/>
                    </w:rPr>
                  </w:pPr>
                  <w:r>
                    <w:t xml:space="preserve">No specification </w:t>
                  </w:r>
                  <w:proofErr w:type="gramStart"/>
                  <w:r>
                    <w:t>impact</w:t>
                  </w:r>
                  <w:proofErr w:type="gramEnd"/>
                  <w:r>
                    <w:rPr>
                      <w:rFonts w:hint="eastAsia"/>
                      <w:lang w:val="en-US" w:eastAsia="zh-CN"/>
                    </w:rPr>
                    <w:t>.</w:t>
                  </w:r>
                </w:p>
              </w:tc>
            </w:tr>
            <w:tr w:rsidR="00F22307" w14:paraId="58F1EAC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2EC400E3" w14:textId="77777777" w:rsidR="00F22307" w:rsidRDefault="00F22307" w:rsidP="00F22307">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3062CA26" w14:textId="77777777" w:rsidR="00F22307" w:rsidRDefault="00F22307" w:rsidP="00F22307">
                  <w:pPr>
                    <w:spacing w:before="120" w:after="120"/>
                    <w:rPr>
                      <w:rFonts w:eastAsia="Times New Roman"/>
                      <w:color w:val="000000"/>
                      <w:lang w:val="fi-FI" w:eastAsia="fi-FI"/>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22307" w14:paraId="323AE01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3C96987" w14:textId="77777777" w:rsidR="00F22307" w:rsidRDefault="00F22307" w:rsidP="00F22307">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70E23C94" w14:textId="77777777" w:rsidR="00F22307" w:rsidRDefault="00F22307" w:rsidP="00F22307">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76BA9B45"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7B4BD89" w14:textId="77777777" w:rsidR="00F22307" w:rsidRDefault="00F22307" w:rsidP="00F22307">
                  <w:pPr>
                    <w:spacing w:before="120" w:after="120"/>
                    <w:rPr>
                      <w:rFonts w:eastAsia="Times New Roman"/>
                      <w:color w:val="000000"/>
                      <w:lang w:val="fi-FI" w:eastAsia="fi-FI"/>
                    </w:rPr>
                  </w:pPr>
                  <w:r>
                    <w:lastRenderedPageBreak/>
                    <w:t>7.3 Dynamic range</w:t>
                  </w:r>
                </w:p>
              </w:tc>
              <w:tc>
                <w:tcPr>
                  <w:tcW w:w="0" w:type="auto"/>
                  <w:tcBorders>
                    <w:top w:val="nil"/>
                    <w:left w:val="nil"/>
                    <w:bottom w:val="single" w:sz="4" w:space="0" w:color="auto"/>
                    <w:right w:val="single" w:sz="4" w:space="0" w:color="auto"/>
                  </w:tcBorders>
                  <w:shd w:val="clear" w:color="auto" w:fill="auto"/>
                </w:tcPr>
                <w:p w14:paraId="0BD7F40F" w14:textId="77777777" w:rsidR="00F22307" w:rsidRDefault="00F22307" w:rsidP="00F22307">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2E5C821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FE38C44" w14:textId="77777777" w:rsidR="00F22307" w:rsidRDefault="00F22307" w:rsidP="00F22307">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0789039E" w14:textId="77777777" w:rsidR="00F22307" w:rsidRDefault="00F22307" w:rsidP="00F22307">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09CD2E8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DF68C76" w14:textId="77777777" w:rsidR="00F22307" w:rsidRDefault="00F22307" w:rsidP="00F22307">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66774CE1" w14:textId="77777777" w:rsidR="00F22307" w:rsidRDefault="00F22307" w:rsidP="00F22307">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22307" w14:paraId="7EA6D22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F7FB6C2" w14:textId="77777777" w:rsidR="00F22307" w:rsidRDefault="00F22307" w:rsidP="00F22307">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0192FAA9" w14:textId="77777777" w:rsidR="00F22307" w:rsidRDefault="00F22307" w:rsidP="00F22307">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359129C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0D80053" w14:textId="77777777" w:rsidR="00F22307" w:rsidRDefault="00F22307" w:rsidP="00F22307">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59914857" w14:textId="77777777" w:rsidR="00F22307" w:rsidRDefault="00F22307" w:rsidP="00F22307">
                  <w:pPr>
                    <w:spacing w:before="120" w:after="120"/>
                    <w:rPr>
                      <w:color w:val="000000"/>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22307" w14:paraId="31A466F3"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1CFD11B6" w14:textId="77777777" w:rsidR="00F22307" w:rsidRDefault="00F22307" w:rsidP="00F22307">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339D391A" w14:textId="77777777" w:rsidR="00F22307" w:rsidRDefault="00F22307" w:rsidP="00F22307">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22307" w14:paraId="4257C4EF" w14:textId="77777777" w:rsidTr="00C950DB">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0B0E3D37" w14:textId="77777777" w:rsidR="00F22307" w:rsidRDefault="00F22307" w:rsidP="00F22307">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F1EA7" w14:textId="77777777" w:rsidR="00F22307" w:rsidRDefault="00F22307" w:rsidP="00F22307">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1CDE4D4A" w14:textId="77777777" w:rsidR="00B60013" w:rsidRDefault="00B60013" w:rsidP="00B60013">
            <w:pPr>
              <w:spacing w:before="120" w:after="120"/>
            </w:pPr>
          </w:p>
        </w:tc>
      </w:tr>
      <w:tr w:rsidR="00903812" w14:paraId="2412FF5A" w14:textId="77777777" w:rsidTr="00B60013">
        <w:trPr>
          <w:trHeight w:val="468"/>
        </w:trPr>
        <w:tc>
          <w:tcPr>
            <w:tcW w:w="1622" w:type="dxa"/>
          </w:tcPr>
          <w:p w14:paraId="35698543" w14:textId="7A05849D" w:rsidR="00B60013" w:rsidRDefault="00AF3790" w:rsidP="00B60013">
            <w:pPr>
              <w:spacing w:before="120" w:after="120"/>
            </w:pPr>
            <w:hyperlink r:id="rId22" w:history="1">
              <w:r w:rsidR="00B60013">
                <w:rPr>
                  <w:rStyle w:val="af0"/>
                  <w:rFonts w:ascii="Arial" w:hAnsi="Arial" w:cs="Arial"/>
                  <w:b/>
                  <w:bCs/>
                  <w:sz w:val="16"/>
                  <w:szCs w:val="16"/>
                </w:rPr>
                <w:t>R4-2411844</w:t>
              </w:r>
            </w:hyperlink>
          </w:p>
        </w:tc>
        <w:tc>
          <w:tcPr>
            <w:tcW w:w="1424" w:type="dxa"/>
          </w:tcPr>
          <w:p w14:paraId="2C2A3182" w14:textId="40BD764B" w:rsidR="00B60013" w:rsidRDefault="00B60013" w:rsidP="00B60013">
            <w:pPr>
              <w:spacing w:before="120" w:after="12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5300BAF5" w14:textId="265F680B" w:rsidR="00FB2D78" w:rsidRDefault="00FB2D78" w:rsidP="00FB2D78">
            <w:pPr>
              <w:spacing w:before="120" w:after="120"/>
              <w:rPr>
                <w:lang w:eastAsia="zh-CN"/>
              </w:rPr>
            </w:pPr>
            <w:r>
              <w:rPr>
                <w:b/>
                <w:bCs/>
                <w:lang w:eastAsia="zh-CN"/>
              </w:rPr>
              <w:t xml:space="preserve">Title: </w:t>
            </w:r>
            <w:proofErr w:type="spellStart"/>
            <w:r w:rsidR="00FA122C" w:rsidRPr="00FA122C">
              <w:rPr>
                <w:lang w:eastAsia="zh-CN"/>
              </w:rPr>
              <w:t>draftCR</w:t>
            </w:r>
            <w:proofErr w:type="spellEnd"/>
            <w:r w:rsidR="00FA122C" w:rsidRPr="00FA122C">
              <w:rPr>
                <w:lang w:eastAsia="zh-CN"/>
              </w:rPr>
              <w:t xml:space="preserve"> to TS38.108 Introduction of NR-NTN S band</w:t>
            </w:r>
          </w:p>
          <w:p w14:paraId="5E111BB9" w14:textId="77777777" w:rsidR="00FB2D78" w:rsidRDefault="00FB2D78" w:rsidP="00FB2D78">
            <w:pPr>
              <w:spacing w:before="120" w:after="120"/>
              <w:rPr>
                <w:b/>
                <w:bCs/>
                <w:lang w:eastAsia="zh-CN"/>
              </w:rPr>
            </w:pPr>
            <w:r w:rsidRPr="00FA613E">
              <w:rPr>
                <w:b/>
                <w:bCs/>
                <w:lang w:eastAsia="zh-CN"/>
              </w:rPr>
              <w:t>T</w:t>
            </w:r>
            <w:r>
              <w:rPr>
                <w:b/>
                <w:bCs/>
                <w:lang w:eastAsia="zh-CN"/>
              </w:rPr>
              <w:t xml:space="preserve">ype: </w:t>
            </w:r>
            <w:r w:rsidRPr="00FA613E">
              <w:rPr>
                <w:lang w:eastAsia="zh-CN"/>
              </w:rPr>
              <w:t>Draft CR (Cat. B)</w:t>
            </w:r>
            <w:r w:rsidRPr="00FA613E">
              <w:rPr>
                <w:b/>
                <w:bCs/>
                <w:lang w:eastAsia="zh-CN"/>
              </w:rPr>
              <w:t xml:space="preserve"> </w:t>
            </w:r>
          </w:p>
          <w:p w14:paraId="5161766D" w14:textId="77777777" w:rsidR="00FB2D78" w:rsidRPr="00FA613E" w:rsidRDefault="00FB2D78" w:rsidP="00FB2D78">
            <w:pPr>
              <w:spacing w:before="120" w:after="120"/>
              <w:rPr>
                <w:b/>
                <w:bCs/>
                <w:lang w:eastAsia="zh-CN"/>
              </w:rPr>
            </w:pPr>
            <w:r>
              <w:rPr>
                <w:b/>
                <w:bCs/>
                <w:lang w:eastAsia="zh-CN"/>
              </w:rPr>
              <w:t xml:space="preserve">Target Spec: </w:t>
            </w:r>
            <w:r>
              <w:rPr>
                <w:rFonts w:hint="eastAsia"/>
                <w:lang w:eastAsia="zh-CN"/>
              </w:rPr>
              <w:t>TS 38.</w:t>
            </w:r>
            <w:r>
              <w:rPr>
                <w:lang w:eastAsia="zh-CN"/>
              </w:rPr>
              <w:t>108</w:t>
            </w:r>
          </w:p>
          <w:p w14:paraId="230914DB" w14:textId="141FF20E" w:rsidR="00FB2D78" w:rsidRDefault="00FB2D78" w:rsidP="00FB2D78">
            <w:pPr>
              <w:spacing w:before="120" w:after="120"/>
              <w:rPr>
                <w:b/>
                <w:bCs/>
              </w:rPr>
            </w:pPr>
            <w:r>
              <w:rPr>
                <w:b/>
                <w:bCs/>
              </w:rPr>
              <w:t xml:space="preserve">Reason:  </w:t>
            </w:r>
            <w:r w:rsidR="005A2917" w:rsidRPr="005A2917">
              <w:rPr>
                <w:lang w:eastAsia="zh-CN"/>
              </w:rPr>
              <w:t>Introduction of NR-NTN S band.</w:t>
            </w:r>
          </w:p>
          <w:p w14:paraId="2B9CB334" w14:textId="77777777" w:rsidR="00B60013" w:rsidRDefault="00FB2D78" w:rsidP="00FB2D78">
            <w:pPr>
              <w:spacing w:before="120" w:after="120"/>
              <w:rPr>
                <w:b/>
                <w:bCs/>
              </w:rPr>
            </w:pPr>
            <w:r w:rsidRPr="004A7892">
              <w:rPr>
                <w:b/>
                <w:bCs/>
              </w:rPr>
              <w:t>Summary of change:</w:t>
            </w:r>
          </w:p>
          <w:p w14:paraId="2A0D0B67" w14:textId="77777777" w:rsidR="00B22AA6" w:rsidRDefault="00B22AA6" w:rsidP="00FB2D78">
            <w:pPr>
              <w:spacing w:before="120" w:after="120"/>
            </w:pPr>
            <w:r>
              <w:t xml:space="preserve">Relevant sections for </w:t>
            </w:r>
            <w:r>
              <w:rPr>
                <w:rFonts w:eastAsia="宋体" w:hint="eastAsia"/>
                <w:lang w:val="en-US" w:eastAsia="zh-CN"/>
              </w:rPr>
              <w:t xml:space="preserve">NR-NTN </w:t>
            </w:r>
            <w:r>
              <w:rPr>
                <w:rFonts w:eastAsiaTheme="minorEastAsia" w:hint="eastAsia"/>
                <w:lang w:val="en-US" w:eastAsia="zh-CN"/>
              </w:rPr>
              <w:t xml:space="preserve">S </w:t>
            </w:r>
            <w:r>
              <w:rPr>
                <w:rFonts w:eastAsiaTheme="minorEastAsia"/>
                <w:lang w:val="en-US" w:eastAsia="zh-CN"/>
              </w:rPr>
              <w:t>band</w:t>
            </w:r>
            <w:r>
              <w:t xml:space="preserve"> are updated.</w:t>
            </w:r>
          </w:p>
          <w:p w14:paraId="69BA1DB8" w14:textId="295EDC63" w:rsidR="006D586C" w:rsidRPr="00B22AA6" w:rsidRDefault="006D586C" w:rsidP="00B22AA6">
            <w:pPr>
              <w:pStyle w:val="aff8"/>
              <w:numPr>
                <w:ilvl w:val="0"/>
                <w:numId w:val="24"/>
              </w:numPr>
              <w:spacing w:before="120" w:after="120"/>
              <w:ind w:firstLineChars="0"/>
              <w:rPr>
                <w:rFonts w:eastAsia="Yu Mincho"/>
              </w:rPr>
            </w:pPr>
            <w:r w:rsidRPr="00B22AA6">
              <w:rPr>
                <w:rFonts w:eastAsiaTheme="minorEastAsia" w:hint="eastAsia"/>
                <w:lang w:val="en-US" w:eastAsia="zh-CN"/>
              </w:rPr>
              <w:t>5.2, 5.3.5, 5.4.2.3, 5.4.3.3</w:t>
            </w:r>
          </w:p>
        </w:tc>
      </w:tr>
      <w:tr w:rsidR="00903812" w14:paraId="5E01D48B" w14:textId="77777777" w:rsidTr="00B60013">
        <w:trPr>
          <w:trHeight w:val="468"/>
        </w:trPr>
        <w:tc>
          <w:tcPr>
            <w:tcW w:w="1622" w:type="dxa"/>
          </w:tcPr>
          <w:p w14:paraId="0114D240" w14:textId="3F6FED71" w:rsidR="00B60013" w:rsidRDefault="00AF3790" w:rsidP="00B60013">
            <w:pPr>
              <w:spacing w:before="120" w:after="120"/>
            </w:pPr>
            <w:hyperlink r:id="rId23" w:history="1">
              <w:r w:rsidR="00B60013">
                <w:rPr>
                  <w:rStyle w:val="af0"/>
                  <w:rFonts w:ascii="Arial" w:hAnsi="Arial" w:cs="Arial"/>
                  <w:b/>
                  <w:bCs/>
                  <w:sz w:val="16"/>
                  <w:szCs w:val="16"/>
                </w:rPr>
                <w:t>R4-2412959</w:t>
              </w:r>
            </w:hyperlink>
          </w:p>
        </w:tc>
        <w:tc>
          <w:tcPr>
            <w:tcW w:w="1424" w:type="dxa"/>
          </w:tcPr>
          <w:p w14:paraId="16D282D2" w14:textId="43F4EBDB" w:rsidR="00B60013" w:rsidRDefault="00B60013" w:rsidP="00B60013">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BA5D23A" w14:textId="77777777" w:rsidR="00E62A43" w:rsidRDefault="00E62A43" w:rsidP="00E62A43">
            <w:pPr>
              <w:widowControl w:val="0"/>
              <w:rPr>
                <w:rFonts w:eastAsia="宋体"/>
                <w:b/>
                <w:lang w:val="en-US" w:eastAsia="zh-CN"/>
              </w:rPr>
            </w:pPr>
            <w:r>
              <w:rPr>
                <w:rFonts w:eastAsia="宋体"/>
                <w:b/>
                <w:lang w:val="en-US" w:eastAsia="zh-CN"/>
              </w:rPr>
              <w:t>Observation</w:t>
            </w:r>
            <w:r w:rsidRPr="00AF45A4">
              <w:rPr>
                <w:rFonts w:eastAsia="宋体"/>
                <w:b/>
                <w:lang w:val="en-US" w:eastAsia="zh-CN"/>
              </w:rPr>
              <w:t xml:space="preserve"> 1:</w:t>
            </w:r>
            <w:r>
              <w:rPr>
                <w:rFonts w:eastAsia="宋体"/>
                <w:b/>
                <w:lang w:val="en-US" w:eastAsia="zh-CN"/>
              </w:rPr>
              <w:t xml:space="preserve"> t</w:t>
            </w:r>
            <w:r w:rsidRPr="004B7C84">
              <w:rPr>
                <w:rFonts w:eastAsia="宋体"/>
                <w:b/>
                <w:lang w:val="en-US" w:eastAsia="zh-CN"/>
              </w:rPr>
              <w:t>he UL frequency range 2000 – 2020 MHz</w:t>
            </w:r>
            <w:r>
              <w:rPr>
                <w:rFonts w:eastAsia="宋体"/>
                <w:b/>
                <w:lang w:val="en-US" w:eastAsia="zh-CN"/>
              </w:rPr>
              <w:t xml:space="preserve"> is overlapping with </w:t>
            </w:r>
            <w:r w:rsidRPr="004B7C84">
              <w:rPr>
                <w:rFonts w:eastAsia="宋体"/>
                <w:b/>
                <w:lang w:val="en-US" w:eastAsia="zh-CN"/>
              </w:rPr>
              <w:t>the DL frequency range 1995 ~ 2020 MHz of band n70</w:t>
            </w:r>
            <w:r>
              <w:rPr>
                <w:rFonts w:eastAsia="宋体"/>
                <w:b/>
                <w:lang w:val="en-US" w:eastAsia="zh-CN"/>
              </w:rPr>
              <w:t>.</w:t>
            </w:r>
          </w:p>
          <w:p w14:paraId="737EB19E" w14:textId="77777777" w:rsidR="00E62A43" w:rsidRDefault="00E62A43" w:rsidP="00E62A43">
            <w:pPr>
              <w:widowControl w:val="0"/>
              <w:rPr>
                <w:rFonts w:eastAsia="宋体"/>
                <w:lang w:val="en-US" w:eastAsia="zh-CN"/>
              </w:rPr>
            </w:pPr>
            <w:r>
              <w:rPr>
                <w:rFonts w:eastAsia="宋体"/>
                <w:b/>
                <w:lang w:val="en-US" w:eastAsia="zh-CN"/>
              </w:rPr>
              <w:t>Observation</w:t>
            </w:r>
            <w:r w:rsidRPr="00AF45A4">
              <w:rPr>
                <w:rFonts w:eastAsia="宋体"/>
                <w:b/>
                <w:lang w:val="en-US" w:eastAsia="zh-CN"/>
              </w:rPr>
              <w:t xml:space="preserve"> </w:t>
            </w:r>
            <w:r>
              <w:rPr>
                <w:rFonts w:eastAsia="宋体"/>
                <w:b/>
                <w:lang w:val="en-US" w:eastAsia="zh-CN"/>
              </w:rPr>
              <w:t>2</w:t>
            </w:r>
            <w:r w:rsidRPr="00AF45A4">
              <w:rPr>
                <w:rFonts w:eastAsia="宋体"/>
                <w:b/>
                <w:lang w:val="en-US" w:eastAsia="zh-CN"/>
              </w:rPr>
              <w:t>:</w:t>
            </w:r>
            <w:r>
              <w:rPr>
                <w:rFonts w:eastAsia="宋体"/>
                <w:b/>
                <w:lang w:val="en-US" w:eastAsia="zh-CN"/>
              </w:rPr>
              <w:t xml:space="preserve"> </w:t>
            </w:r>
            <w:r w:rsidRPr="00305DEA">
              <w:rPr>
                <w:rFonts w:eastAsia="宋体"/>
                <w:b/>
                <w:lang w:val="en-US" w:eastAsia="zh-CN"/>
              </w:rPr>
              <w:t>The first adjacent channel interference from UL 2000 – 2020 MHz will fall into the DL frequency of band n25/n2.</w:t>
            </w:r>
          </w:p>
          <w:p w14:paraId="5E70DD3A" w14:textId="77777777" w:rsidR="00E62A43" w:rsidRDefault="00E62A43" w:rsidP="00E62A43">
            <w:pPr>
              <w:widowControl w:val="0"/>
              <w:rPr>
                <w:rFonts w:eastAsia="宋体"/>
                <w:lang w:val="en-US" w:eastAsia="zh-CN"/>
              </w:rPr>
            </w:pPr>
            <w:r>
              <w:rPr>
                <w:rFonts w:eastAsia="宋体"/>
                <w:b/>
                <w:lang w:val="en-US" w:eastAsia="zh-CN"/>
              </w:rPr>
              <w:t>Proposal</w:t>
            </w:r>
            <w:r w:rsidRPr="00AF45A4">
              <w:rPr>
                <w:rFonts w:eastAsia="宋体"/>
                <w:b/>
                <w:lang w:val="en-US" w:eastAsia="zh-CN"/>
              </w:rPr>
              <w:t xml:space="preserve"> 1:</w:t>
            </w:r>
            <w:r>
              <w:rPr>
                <w:rFonts w:eastAsia="宋体"/>
                <w:b/>
                <w:lang w:val="en-US" w:eastAsia="zh-CN"/>
              </w:rPr>
              <w:t xml:space="preserve"> </w:t>
            </w:r>
            <w:r w:rsidRPr="005D2440">
              <w:rPr>
                <w:rFonts w:eastAsia="宋体"/>
                <w:b/>
                <w:lang w:val="en-US" w:eastAsia="zh-CN"/>
              </w:rPr>
              <w:t>RAN4 need to discuss how to specify the UE-to-UE coexistence requirements between UL 2000 – 2020 MHz and other DL frequency range of band n2/n25/n70.</w:t>
            </w:r>
          </w:p>
          <w:p w14:paraId="24F17427" w14:textId="2AE3EA64" w:rsidR="00B60013" w:rsidRDefault="00E62A43" w:rsidP="00E62A43">
            <w:pPr>
              <w:spacing w:before="120" w:after="120"/>
            </w:pPr>
            <w:r>
              <w:rPr>
                <w:rFonts w:eastAsia="宋体"/>
                <w:b/>
                <w:lang w:val="en-US" w:eastAsia="zh-CN"/>
              </w:rPr>
              <w:t>Proposal</w:t>
            </w:r>
            <w:r w:rsidRPr="00AF45A4">
              <w:rPr>
                <w:rFonts w:eastAsia="宋体"/>
                <w:b/>
                <w:lang w:val="en-US" w:eastAsia="zh-CN"/>
              </w:rPr>
              <w:t xml:space="preserve"> </w:t>
            </w:r>
            <w:r>
              <w:rPr>
                <w:rFonts w:eastAsia="宋体"/>
                <w:b/>
                <w:lang w:val="en-US" w:eastAsia="zh-CN"/>
              </w:rPr>
              <w:t>2</w:t>
            </w:r>
            <w:r w:rsidRPr="00AF45A4">
              <w:rPr>
                <w:rFonts w:eastAsia="宋体"/>
                <w:b/>
                <w:lang w:val="en-US" w:eastAsia="zh-CN"/>
              </w:rPr>
              <w:t>:</w:t>
            </w:r>
            <w:r>
              <w:rPr>
                <w:rFonts w:eastAsia="宋体"/>
                <w:b/>
                <w:lang w:val="en-US" w:eastAsia="zh-CN"/>
              </w:rPr>
              <w:t xml:space="preserve"> </w:t>
            </w:r>
            <w:r w:rsidRPr="005D2440">
              <w:rPr>
                <w:rFonts w:eastAsia="宋体"/>
                <w:b/>
                <w:lang w:val="en-US" w:eastAsia="zh-CN"/>
              </w:rPr>
              <w:t xml:space="preserve">RAN4 </w:t>
            </w:r>
            <w:r>
              <w:rPr>
                <w:rFonts w:eastAsia="宋体"/>
                <w:b/>
                <w:lang w:val="en-US" w:eastAsia="zh-CN"/>
              </w:rPr>
              <w:t xml:space="preserve">can </w:t>
            </w:r>
            <w:r w:rsidRPr="005D2440">
              <w:rPr>
                <w:rFonts w:eastAsia="宋体"/>
                <w:b/>
                <w:lang w:val="en-US" w:eastAsia="zh-CN"/>
              </w:rPr>
              <w:t>discuss</w:t>
            </w:r>
            <w:r>
              <w:rPr>
                <w:rFonts w:eastAsia="宋体"/>
                <w:b/>
                <w:lang w:val="en-US" w:eastAsia="zh-CN"/>
              </w:rPr>
              <w:t xml:space="preserve"> whether the additional power reduction is needed or not in order to comply with the regulatory requirements in the </w:t>
            </w:r>
            <w:r w:rsidRPr="00341FBA">
              <w:rPr>
                <w:rFonts w:eastAsia="宋体"/>
                <w:b/>
                <w:lang w:val="en-US" w:eastAsia="zh-CN"/>
              </w:rPr>
              <w:t xml:space="preserve">protected frequency range 1559 ~ 1610 </w:t>
            </w:r>
            <w:proofErr w:type="spellStart"/>
            <w:r w:rsidRPr="00341FBA">
              <w:rPr>
                <w:rFonts w:eastAsia="宋体"/>
                <w:b/>
                <w:lang w:val="en-US" w:eastAsia="zh-CN"/>
              </w:rPr>
              <w:t>MHz</w:t>
            </w:r>
            <w:r>
              <w:rPr>
                <w:rFonts w:eastAsia="宋体"/>
                <w:b/>
                <w:lang w:val="en-US" w:eastAsia="zh-CN"/>
              </w:rPr>
              <w:t>.</w:t>
            </w:r>
            <w:proofErr w:type="spellEnd"/>
          </w:p>
        </w:tc>
      </w:tr>
      <w:tr w:rsidR="00903812" w14:paraId="20A2CF2D" w14:textId="77777777" w:rsidTr="00B60013">
        <w:trPr>
          <w:trHeight w:val="468"/>
        </w:trPr>
        <w:tc>
          <w:tcPr>
            <w:tcW w:w="1622" w:type="dxa"/>
          </w:tcPr>
          <w:p w14:paraId="4411A195" w14:textId="2609084D" w:rsidR="00B60013" w:rsidRDefault="00AF3790" w:rsidP="00B60013">
            <w:pPr>
              <w:spacing w:before="120" w:after="120"/>
            </w:pPr>
            <w:hyperlink r:id="rId24" w:history="1">
              <w:r w:rsidR="00B60013">
                <w:rPr>
                  <w:rStyle w:val="af0"/>
                  <w:rFonts w:ascii="Arial" w:hAnsi="Arial" w:cs="Arial"/>
                  <w:b/>
                  <w:bCs/>
                  <w:sz w:val="16"/>
                  <w:szCs w:val="16"/>
                </w:rPr>
                <w:t>R4-2413146</w:t>
              </w:r>
            </w:hyperlink>
          </w:p>
        </w:tc>
        <w:tc>
          <w:tcPr>
            <w:tcW w:w="1424" w:type="dxa"/>
          </w:tcPr>
          <w:p w14:paraId="73709C47" w14:textId="43904059" w:rsidR="00B60013" w:rsidRDefault="00B60013" w:rsidP="00B60013">
            <w:pPr>
              <w:spacing w:before="120" w:after="120"/>
            </w:pPr>
            <w:r>
              <w:rPr>
                <w:rFonts w:ascii="Arial" w:hAnsi="Arial" w:cs="Arial"/>
                <w:sz w:val="16"/>
                <w:szCs w:val="16"/>
              </w:rPr>
              <w:t>Qualcomm Incorporated</w:t>
            </w:r>
          </w:p>
        </w:tc>
        <w:tc>
          <w:tcPr>
            <w:tcW w:w="6585" w:type="dxa"/>
          </w:tcPr>
          <w:p w14:paraId="4D1586F6" w14:textId="77777777" w:rsidR="0019648A" w:rsidRDefault="0019648A" w:rsidP="0019648A">
            <w:pPr>
              <w:jc w:val="both"/>
              <w:rPr>
                <w:b/>
                <w:bCs/>
                <w:lang w:val="sv-SE" w:eastAsia="ja-JP" w:bidi="hi-IN"/>
              </w:rPr>
            </w:pPr>
            <w:r>
              <w:rPr>
                <w:b/>
                <w:bCs/>
                <w:lang w:val="sv-SE" w:eastAsia="ja-JP" w:bidi="hi-IN"/>
              </w:rPr>
              <w:t>Workplan</w:t>
            </w:r>
          </w:p>
          <w:tbl>
            <w:tblPr>
              <w:tblStyle w:val="aff7"/>
              <w:tblW w:w="7306" w:type="dxa"/>
              <w:tblLook w:val="04A0" w:firstRow="1" w:lastRow="0" w:firstColumn="1" w:lastColumn="0" w:noHBand="0" w:noVBand="1"/>
            </w:tblPr>
            <w:tblGrid>
              <w:gridCol w:w="1372"/>
              <w:gridCol w:w="5934"/>
            </w:tblGrid>
            <w:tr w:rsidR="0019648A" w14:paraId="1E6F59F7" w14:textId="77777777" w:rsidTr="0019648A">
              <w:trPr>
                <w:trHeight w:val="396"/>
              </w:trPr>
              <w:tc>
                <w:tcPr>
                  <w:tcW w:w="1322" w:type="dxa"/>
                </w:tcPr>
                <w:p w14:paraId="4DE774A4" w14:textId="77777777" w:rsidR="0019648A" w:rsidRDefault="0019648A" w:rsidP="0019648A">
                  <w:r>
                    <w:t>Meeting</w:t>
                  </w:r>
                </w:p>
              </w:tc>
              <w:tc>
                <w:tcPr>
                  <w:tcW w:w="5984" w:type="dxa"/>
                </w:tcPr>
                <w:p w14:paraId="43729949" w14:textId="77777777" w:rsidR="0019648A" w:rsidRDefault="0019648A" w:rsidP="0019648A"/>
              </w:tc>
            </w:tr>
            <w:tr w:rsidR="0019648A" w14:paraId="22A55AFF" w14:textId="77777777" w:rsidTr="0019648A">
              <w:trPr>
                <w:trHeight w:val="2438"/>
              </w:trPr>
              <w:tc>
                <w:tcPr>
                  <w:tcW w:w="1322" w:type="dxa"/>
                </w:tcPr>
                <w:p w14:paraId="30DB2768" w14:textId="77777777" w:rsidR="0019648A" w:rsidRDefault="0019648A" w:rsidP="0019648A">
                  <w:r>
                    <w:lastRenderedPageBreak/>
                    <w:t>RAN4#112</w:t>
                  </w:r>
                </w:p>
                <w:p w14:paraId="62838FFB" w14:textId="77777777" w:rsidR="0019648A" w:rsidRDefault="0019648A" w:rsidP="0019648A">
                  <w:r>
                    <w:t>Aug’24</w:t>
                  </w:r>
                </w:p>
              </w:tc>
              <w:tc>
                <w:tcPr>
                  <w:tcW w:w="5984" w:type="dxa"/>
                </w:tcPr>
                <w:p w14:paraId="6C3769CC" w14:textId="77777777" w:rsidR="0019648A" w:rsidRDefault="0019648A" w:rsidP="0019648A">
                  <w:r>
                    <w:t>Discussions on</w:t>
                  </w:r>
                </w:p>
                <w:p w14:paraId="24E29A3E"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Regulatory requirements and co-existence requirements</w:t>
                  </w:r>
                </w:p>
                <w:p w14:paraId="2443FBFD"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 xml:space="preserve">Specification impact, </w:t>
                  </w:r>
                  <w:proofErr w:type="gramStart"/>
                  <w:r>
                    <w:t>e.g.</w:t>
                  </w:r>
                  <w:proofErr w:type="gramEnd"/>
                  <w:r>
                    <w:t xml:space="preserve"> which requirements can be re-used from earlier bands </w:t>
                  </w:r>
                </w:p>
                <w:p w14:paraId="5F26ECFA"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Workplan</w:t>
                  </w:r>
                </w:p>
                <w:p w14:paraId="735E2B61" w14:textId="77777777" w:rsidR="0019648A" w:rsidRDefault="0019648A" w:rsidP="0019648A">
                  <w:pPr>
                    <w:pStyle w:val="aff8"/>
                    <w:spacing w:after="0"/>
                    <w:ind w:firstLine="400"/>
                  </w:pPr>
                </w:p>
                <w:p w14:paraId="7EB30C0A" w14:textId="77777777" w:rsidR="0019648A" w:rsidRDefault="0019648A" w:rsidP="0019648A">
                  <w:r>
                    <w:t>Agreements on</w:t>
                  </w:r>
                </w:p>
                <w:p w14:paraId="35E1D9BD"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Workplan on RF core requirements</w:t>
                  </w:r>
                </w:p>
                <w:p w14:paraId="346AF61C"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Specification impact</w:t>
                  </w:r>
                </w:p>
                <w:p w14:paraId="067070D5" w14:textId="77777777" w:rsidR="0019648A" w:rsidRDefault="0019648A" w:rsidP="0019648A">
                  <w:pPr>
                    <w:spacing w:after="0"/>
                  </w:pPr>
                </w:p>
              </w:tc>
            </w:tr>
            <w:tr w:rsidR="0019648A" w14:paraId="7CEF986D" w14:textId="77777777" w:rsidTr="0019648A">
              <w:trPr>
                <w:trHeight w:val="2195"/>
              </w:trPr>
              <w:tc>
                <w:tcPr>
                  <w:tcW w:w="1322" w:type="dxa"/>
                </w:tcPr>
                <w:p w14:paraId="3CA0A448" w14:textId="77777777" w:rsidR="0019648A" w:rsidRDefault="0019648A" w:rsidP="0019648A">
                  <w:r>
                    <w:t>RAN4#112bis</w:t>
                  </w:r>
                </w:p>
                <w:p w14:paraId="79CB281B" w14:textId="77777777" w:rsidR="0019648A" w:rsidRDefault="0019648A" w:rsidP="0019648A">
                  <w:r>
                    <w:t>Oct’24</w:t>
                  </w:r>
                </w:p>
              </w:tc>
              <w:tc>
                <w:tcPr>
                  <w:tcW w:w="5984" w:type="dxa"/>
                </w:tcPr>
                <w:p w14:paraId="01CE9EBB" w14:textId="77777777" w:rsidR="0019648A" w:rsidRDefault="0019648A" w:rsidP="0019648A">
                  <w:r>
                    <w:t>Discussions on</w:t>
                  </w:r>
                </w:p>
                <w:p w14:paraId="6EAC166A"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(continued) Regulatory requirements and co-existence requirements</w:t>
                  </w:r>
                </w:p>
                <w:p w14:paraId="5AE4E056"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Other UE and SAN RF requirements (</w:t>
                  </w:r>
                  <w:proofErr w:type="gramStart"/>
                  <w:r>
                    <w:t>e.g.</w:t>
                  </w:r>
                  <w:proofErr w:type="gramEnd"/>
                  <w:r>
                    <w:t xml:space="preserve"> </w:t>
                  </w:r>
                  <w:proofErr w:type="spellStart"/>
                  <w:r>
                    <w:t>refsens</w:t>
                  </w:r>
                  <w:proofErr w:type="spellEnd"/>
                  <w:r>
                    <w:t>)</w:t>
                  </w:r>
                </w:p>
                <w:p w14:paraId="197F2F84"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System parameters</w:t>
                  </w:r>
                </w:p>
                <w:p w14:paraId="3F4EA07D" w14:textId="77777777" w:rsidR="0019648A" w:rsidRDefault="0019648A" w:rsidP="0019648A">
                  <w:pPr>
                    <w:spacing w:after="0"/>
                  </w:pPr>
                </w:p>
                <w:p w14:paraId="466FA477" w14:textId="77777777" w:rsidR="0019648A" w:rsidRDefault="0019648A" w:rsidP="0019648A">
                  <w:r>
                    <w:t>Agreements on</w:t>
                  </w:r>
                </w:p>
                <w:p w14:paraId="440546E4" w14:textId="77777777" w:rsidR="0019648A" w:rsidRDefault="0019648A" w:rsidP="0019648A">
                  <w:pPr>
                    <w:pStyle w:val="aff8"/>
                    <w:numPr>
                      <w:ilvl w:val="0"/>
                      <w:numId w:val="26"/>
                    </w:numPr>
                    <w:overflowPunct/>
                    <w:autoSpaceDE/>
                    <w:autoSpaceDN/>
                    <w:adjustRightInd/>
                    <w:spacing w:after="0"/>
                    <w:ind w:firstLineChars="0"/>
                    <w:contextualSpacing/>
                    <w:textAlignment w:val="auto"/>
                  </w:pPr>
                  <w:r>
                    <w:t xml:space="preserve">Regulatory requirements and co-existence requirements </w:t>
                  </w:r>
                </w:p>
                <w:p w14:paraId="197D749E" w14:textId="77777777" w:rsidR="0019648A" w:rsidRDefault="0019648A" w:rsidP="0019648A">
                  <w:pPr>
                    <w:pStyle w:val="aff8"/>
                    <w:spacing w:after="0"/>
                    <w:ind w:firstLine="400"/>
                  </w:pPr>
                </w:p>
              </w:tc>
            </w:tr>
            <w:tr w:rsidR="0019648A" w14:paraId="58C97360" w14:textId="77777777" w:rsidTr="0019648A">
              <w:trPr>
                <w:trHeight w:val="2417"/>
              </w:trPr>
              <w:tc>
                <w:tcPr>
                  <w:tcW w:w="1322" w:type="dxa"/>
                </w:tcPr>
                <w:p w14:paraId="0EB7954C" w14:textId="77777777" w:rsidR="0019648A" w:rsidRDefault="0019648A" w:rsidP="0019648A">
                  <w:r>
                    <w:t>RAN4#113</w:t>
                  </w:r>
                </w:p>
                <w:p w14:paraId="33E7364A" w14:textId="77777777" w:rsidR="0019648A" w:rsidRDefault="0019648A" w:rsidP="0019648A">
                  <w:r>
                    <w:t>Nov’24</w:t>
                  </w:r>
                </w:p>
              </w:tc>
              <w:tc>
                <w:tcPr>
                  <w:tcW w:w="5984" w:type="dxa"/>
                </w:tcPr>
                <w:p w14:paraId="481A78C5" w14:textId="77777777" w:rsidR="0019648A" w:rsidRDefault="0019648A" w:rsidP="0019648A">
                  <w:r>
                    <w:t xml:space="preserve">Discussions on </w:t>
                  </w:r>
                </w:p>
                <w:p w14:paraId="3A97E6C6" w14:textId="77777777" w:rsidR="0019648A" w:rsidRDefault="0019648A" w:rsidP="0019648A">
                  <w:pPr>
                    <w:pStyle w:val="aff8"/>
                    <w:numPr>
                      <w:ilvl w:val="0"/>
                      <w:numId w:val="26"/>
                    </w:numPr>
                    <w:overflowPunct/>
                    <w:autoSpaceDE/>
                    <w:autoSpaceDN/>
                    <w:adjustRightInd/>
                    <w:ind w:firstLineChars="0"/>
                    <w:contextualSpacing/>
                    <w:textAlignment w:val="auto"/>
                  </w:pPr>
                  <w:r>
                    <w:t>A-MPR evaluation results, if necessitated by the outcome on regulatory and co-existence requirements</w:t>
                  </w:r>
                </w:p>
                <w:p w14:paraId="707CFF29" w14:textId="77777777" w:rsidR="0019648A" w:rsidRDefault="0019648A" w:rsidP="0019648A">
                  <w:pPr>
                    <w:pStyle w:val="aff8"/>
                    <w:numPr>
                      <w:ilvl w:val="0"/>
                      <w:numId w:val="26"/>
                    </w:numPr>
                    <w:overflowPunct/>
                    <w:autoSpaceDE/>
                    <w:autoSpaceDN/>
                    <w:adjustRightInd/>
                    <w:ind w:firstLineChars="0"/>
                    <w:contextualSpacing/>
                    <w:textAlignment w:val="auto"/>
                  </w:pPr>
                  <w:r>
                    <w:t>BS conformance testing requirements (perf part)</w:t>
                  </w:r>
                </w:p>
                <w:p w14:paraId="0655C1CF" w14:textId="77777777" w:rsidR="0019648A" w:rsidRDefault="0019648A" w:rsidP="0019648A">
                  <w:pPr>
                    <w:pStyle w:val="aff8"/>
                    <w:numPr>
                      <w:ilvl w:val="0"/>
                      <w:numId w:val="26"/>
                    </w:numPr>
                    <w:overflowPunct/>
                    <w:autoSpaceDE/>
                    <w:autoSpaceDN/>
                    <w:adjustRightInd/>
                    <w:ind w:firstLineChars="0"/>
                    <w:contextualSpacing/>
                    <w:textAlignment w:val="auto"/>
                  </w:pPr>
                  <w:r>
                    <w:t>(continued) UE and SAN RF requirements</w:t>
                  </w:r>
                </w:p>
                <w:p w14:paraId="22F8C3B2" w14:textId="77777777" w:rsidR="0019648A" w:rsidRDefault="0019648A" w:rsidP="0019648A">
                  <w:pPr>
                    <w:spacing w:after="0"/>
                  </w:pPr>
                </w:p>
                <w:p w14:paraId="3C783E8F" w14:textId="77777777" w:rsidR="0019648A" w:rsidRDefault="0019648A" w:rsidP="0019648A">
                  <w:pPr>
                    <w:spacing w:after="0"/>
                  </w:pPr>
                  <w:r>
                    <w:t>Agreements on</w:t>
                  </w:r>
                </w:p>
                <w:p w14:paraId="6C04C4F2"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UE and SAN RF requirements (</w:t>
                  </w:r>
                  <w:proofErr w:type="gramStart"/>
                  <w:r>
                    <w:t>e.g.</w:t>
                  </w:r>
                  <w:proofErr w:type="gramEnd"/>
                  <w:r>
                    <w:t xml:space="preserve"> </w:t>
                  </w:r>
                  <w:proofErr w:type="spellStart"/>
                  <w:r>
                    <w:t>refsens</w:t>
                  </w:r>
                  <w:proofErr w:type="spellEnd"/>
                  <w:r>
                    <w:t>)</w:t>
                  </w:r>
                </w:p>
                <w:p w14:paraId="0E045F52" w14:textId="77777777" w:rsidR="0019648A" w:rsidRDefault="0019648A" w:rsidP="0019648A">
                  <w:pPr>
                    <w:pStyle w:val="aff8"/>
                    <w:spacing w:after="0"/>
                    <w:ind w:firstLine="400"/>
                  </w:pPr>
                </w:p>
              </w:tc>
            </w:tr>
            <w:tr w:rsidR="0019648A" w14:paraId="26DF1171" w14:textId="77777777" w:rsidTr="0019648A">
              <w:trPr>
                <w:trHeight w:val="2896"/>
              </w:trPr>
              <w:tc>
                <w:tcPr>
                  <w:tcW w:w="1322" w:type="dxa"/>
                </w:tcPr>
                <w:p w14:paraId="435C189E" w14:textId="77777777" w:rsidR="0019648A" w:rsidRDefault="0019648A" w:rsidP="0019648A">
                  <w:r>
                    <w:t>RAN4#114</w:t>
                  </w:r>
                </w:p>
                <w:p w14:paraId="3F295112" w14:textId="77777777" w:rsidR="0019648A" w:rsidRDefault="0019648A" w:rsidP="0019648A">
                  <w:r>
                    <w:t>Feb’25</w:t>
                  </w:r>
                </w:p>
              </w:tc>
              <w:tc>
                <w:tcPr>
                  <w:tcW w:w="5984" w:type="dxa"/>
                </w:tcPr>
                <w:p w14:paraId="2F17FA0E" w14:textId="77777777" w:rsidR="0019648A" w:rsidRDefault="0019648A" w:rsidP="0019648A">
                  <w:r>
                    <w:t>Discussions on</w:t>
                  </w:r>
                </w:p>
                <w:p w14:paraId="45E0AEBF"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(Continued) BS conformance testing requirements</w:t>
                  </w:r>
                </w:p>
                <w:p w14:paraId="579CB00D"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(Continued) any remaining UE RF requirements</w:t>
                  </w:r>
                </w:p>
                <w:p w14:paraId="311AB452" w14:textId="77777777" w:rsidR="0019648A" w:rsidRDefault="0019648A" w:rsidP="0019648A">
                  <w:pPr>
                    <w:pStyle w:val="aff8"/>
                    <w:numPr>
                      <w:ilvl w:val="0"/>
                      <w:numId w:val="25"/>
                    </w:numPr>
                    <w:overflowPunct/>
                    <w:autoSpaceDE/>
                    <w:autoSpaceDN/>
                    <w:adjustRightInd/>
                    <w:spacing w:after="0"/>
                    <w:ind w:firstLineChars="0"/>
                    <w:contextualSpacing/>
                    <w:textAlignment w:val="auto"/>
                  </w:pPr>
                  <w:proofErr w:type="spellStart"/>
                  <w:r>
                    <w:t>draftCR</w:t>
                  </w:r>
                  <w:proofErr w:type="spellEnd"/>
                  <w:r>
                    <w:t xml:space="preserve"> or CR contents</w:t>
                  </w:r>
                </w:p>
                <w:p w14:paraId="68848035" w14:textId="77777777" w:rsidR="0019648A" w:rsidRDefault="0019648A" w:rsidP="0019648A">
                  <w:pPr>
                    <w:spacing w:after="0"/>
                  </w:pPr>
                </w:p>
                <w:p w14:paraId="3E3769F7" w14:textId="77777777" w:rsidR="0019648A" w:rsidRDefault="0019648A" w:rsidP="0019648A">
                  <w:r>
                    <w:t>Agreements on</w:t>
                  </w:r>
                </w:p>
                <w:p w14:paraId="6EE8F41B"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A-MPR (if needed)</w:t>
                  </w:r>
                </w:p>
                <w:p w14:paraId="79E9A5AB"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Remaining UE and SAN RF requirements, including SAN conformance testing requirements</w:t>
                  </w:r>
                </w:p>
                <w:p w14:paraId="138586B0"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Endorsement of draft CRs (running CRs)</w:t>
                  </w:r>
                </w:p>
                <w:p w14:paraId="048CC144" w14:textId="77777777" w:rsidR="0019648A" w:rsidRDefault="0019648A" w:rsidP="0019648A">
                  <w:pPr>
                    <w:pStyle w:val="aff8"/>
                    <w:spacing w:after="0"/>
                    <w:ind w:firstLine="400"/>
                  </w:pPr>
                  <w:r>
                    <w:t xml:space="preserve"> </w:t>
                  </w:r>
                </w:p>
              </w:tc>
            </w:tr>
            <w:tr w:rsidR="0019648A" w14:paraId="0254395F" w14:textId="77777777" w:rsidTr="0019648A">
              <w:trPr>
                <w:trHeight w:val="2011"/>
              </w:trPr>
              <w:tc>
                <w:tcPr>
                  <w:tcW w:w="1322" w:type="dxa"/>
                </w:tcPr>
                <w:p w14:paraId="56ACD751" w14:textId="77777777" w:rsidR="0019648A" w:rsidRDefault="0019648A" w:rsidP="0019648A">
                  <w:r>
                    <w:t>RAN4#114bis</w:t>
                  </w:r>
                </w:p>
                <w:p w14:paraId="3FCD3244" w14:textId="77777777" w:rsidR="0019648A" w:rsidRDefault="0019648A" w:rsidP="0019648A">
                  <w:r>
                    <w:t>Apr’25</w:t>
                  </w:r>
                </w:p>
              </w:tc>
              <w:tc>
                <w:tcPr>
                  <w:tcW w:w="5984" w:type="dxa"/>
                </w:tcPr>
                <w:p w14:paraId="3E0E2D80" w14:textId="77777777" w:rsidR="0019648A" w:rsidRDefault="0019648A" w:rsidP="0019648A">
                  <w:r>
                    <w:t>Discussions on</w:t>
                  </w:r>
                </w:p>
                <w:p w14:paraId="40F45653" w14:textId="77777777" w:rsidR="0019648A" w:rsidRDefault="0019648A" w:rsidP="0019648A">
                  <w:pPr>
                    <w:pStyle w:val="aff8"/>
                    <w:numPr>
                      <w:ilvl w:val="0"/>
                      <w:numId w:val="25"/>
                    </w:numPr>
                    <w:overflowPunct/>
                    <w:autoSpaceDE/>
                    <w:autoSpaceDN/>
                    <w:adjustRightInd/>
                    <w:spacing w:after="0"/>
                    <w:ind w:firstLineChars="0"/>
                    <w:contextualSpacing/>
                    <w:textAlignment w:val="auto"/>
                  </w:pPr>
                  <w:proofErr w:type="spellStart"/>
                  <w:r>
                    <w:t>draftCR</w:t>
                  </w:r>
                  <w:proofErr w:type="spellEnd"/>
                  <w:r>
                    <w:t xml:space="preserve"> or CR contents</w:t>
                  </w:r>
                </w:p>
                <w:p w14:paraId="78A08B49"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RRM and demodulation requirements</w:t>
                  </w:r>
                </w:p>
                <w:p w14:paraId="420C6741" w14:textId="77777777" w:rsidR="0019648A" w:rsidRDefault="0019648A" w:rsidP="0019648A">
                  <w:pPr>
                    <w:spacing w:after="0"/>
                    <w:ind w:left="360"/>
                  </w:pPr>
                </w:p>
                <w:p w14:paraId="70E20CA4" w14:textId="77777777" w:rsidR="0019648A" w:rsidRDefault="0019648A" w:rsidP="0019648A">
                  <w:pPr>
                    <w:spacing w:after="0"/>
                  </w:pPr>
                  <w:r>
                    <w:t>Agreements on</w:t>
                  </w:r>
                </w:p>
                <w:p w14:paraId="2B0BDC3A" w14:textId="77777777" w:rsidR="0019648A" w:rsidRDefault="0019648A" w:rsidP="0019648A">
                  <w:pPr>
                    <w:spacing w:after="0"/>
                  </w:pPr>
                </w:p>
                <w:p w14:paraId="010C5F3C"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 xml:space="preserve">Endorsement of draft CRs </w:t>
                  </w:r>
                </w:p>
                <w:p w14:paraId="52AE432F" w14:textId="77777777" w:rsidR="0019648A" w:rsidRDefault="0019648A" w:rsidP="0019648A">
                  <w:pPr>
                    <w:pStyle w:val="aff8"/>
                    <w:spacing w:after="0"/>
                    <w:ind w:firstLine="400"/>
                  </w:pPr>
                </w:p>
              </w:tc>
            </w:tr>
            <w:tr w:rsidR="0019648A" w14:paraId="220E09AF" w14:textId="77777777" w:rsidTr="0019648A">
              <w:trPr>
                <w:trHeight w:val="1676"/>
              </w:trPr>
              <w:tc>
                <w:tcPr>
                  <w:tcW w:w="1322" w:type="dxa"/>
                </w:tcPr>
                <w:p w14:paraId="7429A18A" w14:textId="77777777" w:rsidR="0019648A" w:rsidRDefault="0019648A" w:rsidP="0019648A">
                  <w:r>
                    <w:lastRenderedPageBreak/>
                    <w:t>RAN4#115</w:t>
                  </w:r>
                </w:p>
                <w:p w14:paraId="7C271588" w14:textId="77777777" w:rsidR="0019648A" w:rsidRDefault="0019648A" w:rsidP="0019648A">
                  <w:r>
                    <w:t>May’25</w:t>
                  </w:r>
                </w:p>
              </w:tc>
              <w:tc>
                <w:tcPr>
                  <w:tcW w:w="5984" w:type="dxa"/>
                </w:tcPr>
                <w:p w14:paraId="0271F0A1" w14:textId="77777777" w:rsidR="0019648A" w:rsidRDefault="0019648A" w:rsidP="0019648A">
                  <w:r>
                    <w:t>Discussions on</w:t>
                  </w:r>
                </w:p>
                <w:p w14:paraId="68290B74" w14:textId="77777777" w:rsidR="0019648A" w:rsidRDefault="0019648A" w:rsidP="0019648A">
                  <w:pPr>
                    <w:pStyle w:val="aff8"/>
                    <w:numPr>
                      <w:ilvl w:val="0"/>
                      <w:numId w:val="25"/>
                    </w:numPr>
                    <w:overflowPunct/>
                    <w:autoSpaceDE/>
                    <w:autoSpaceDN/>
                    <w:adjustRightInd/>
                    <w:spacing w:after="0"/>
                    <w:ind w:firstLineChars="0"/>
                    <w:contextualSpacing/>
                    <w:textAlignment w:val="auto"/>
                  </w:pPr>
                  <w:r>
                    <w:t>Finalization of any remaining issues, if any</w:t>
                  </w:r>
                </w:p>
                <w:p w14:paraId="09A95F7A" w14:textId="77777777" w:rsidR="0019648A" w:rsidRDefault="0019648A" w:rsidP="0019648A">
                  <w:pPr>
                    <w:pStyle w:val="aff8"/>
                    <w:spacing w:after="0"/>
                    <w:ind w:firstLine="400"/>
                  </w:pPr>
                </w:p>
                <w:p w14:paraId="41C078E0" w14:textId="77777777" w:rsidR="0019648A" w:rsidRDefault="0019648A" w:rsidP="0019648A">
                  <w:r>
                    <w:t>Agreements on</w:t>
                  </w:r>
                </w:p>
                <w:p w14:paraId="0FEA1400" w14:textId="77777777" w:rsidR="0019648A" w:rsidRDefault="0019648A" w:rsidP="0019648A">
                  <w:pPr>
                    <w:pStyle w:val="aff8"/>
                    <w:numPr>
                      <w:ilvl w:val="0"/>
                      <w:numId w:val="27"/>
                    </w:numPr>
                    <w:overflowPunct/>
                    <w:autoSpaceDE/>
                    <w:autoSpaceDN/>
                    <w:adjustRightInd/>
                    <w:ind w:firstLineChars="0"/>
                    <w:contextualSpacing/>
                    <w:textAlignment w:val="auto"/>
                  </w:pPr>
                  <w:r>
                    <w:t xml:space="preserve">Approval of all CRs </w:t>
                  </w:r>
                </w:p>
              </w:tc>
            </w:tr>
          </w:tbl>
          <w:p w14:paraId="0F965592" w14:textId="77777777" w:rsidR="0019648A" w:rsidRDefault="0019648A" w:rsidP="0019648A"/>
          <w:p w14:paraId="155D7119" w14:textId="77777777" w:rsidR="0019648A" w:rsidRPr="00932A5A" w:rsidRDefault="0019648A" w:rsidP="0019648A">
            <w:pPr>
              <w:jc w:val="both"/>
              <w:rPr>
                <w:b/>
                <w:bCs/>
                <w:lang w:eastAsia="ja-JP" w:bidi="hi-IN"/>
              </w:rPr>
            </w:pPr>
            <w:r w:rsidRPr="00932A5A">
              <w:rPr>
                <w:b/>
                <w:bCs/>
                <w:lang w:eastAsia="ja-JP" w:bidi="hi-IN"/>
              </w:rPr>
              <w:t xml:space="preserve">Proposal 1: </w:t>
            </w:r>
            <w:r>
              <w:rPr>
                <w:b/>
                <w:bCs/>
                <w:lang w:eastAsia="ja-JP" w:bidi="hi-IN"/>
              </w:rPr>
              <w:t>A</w:t>
            </w:r>
            <w:r w:rsidRPr="00932A5A">
              <w:rPr>
                <w:b/>
                <w:bCs/>
                <w:lang w:eastAsia="ja-JP" w:bidi="hi-IN"/>
              </w:rPr>
              <w:t>gree on the workplan as presented in this contribution.</w:t>
            </w:r>
          </w:p>
          <w:p w14:paraId="4228571D" w14:textId="77777777" w:rsidR="00B60013" w:rsidRDefault="00B60013" w:rsidP="00B60013">
            <w:pPr>
              <w:spacing w:before="120" w:after="120"/>
            </w:pPr>
          </w:p>
        </w:tc>
      </w:tr>
      <w:tr w:rsidR="00903812" w14:paraId="5E23DC6F" w14:textId="77777777" w:rsidTr="00B60013">
        <w:trPr>
          <w:trHeight w:val="468"/>
        </w:trPr>
        <w:tc>
          <w:tcPr>
            <w:tcW w:w="1622" w:type="dxa"/>
          </w:tcPr>
          <w:p w14:paraId="40F3CAEE" w14:textId="10017006" w:rsidR="00B60013" w:rsidRDefault="00AF3790" w:rsidP="00B60013">
            <w:pPr>
              <w:spacing w:before="120" w:after="120"/>
            </w:pPr>
            <w:hyperlink r:id="rId25" w:history="1">
              <w:r w:rsidR="00B60013">
                <w:rPr>
                  <w:rStyle w:val="af0"/>
                  <w:rFonts w:ascii="Arial" w:hAnsi="Arial" w:cs="Arial"/>
                  <w:b/>
                  <w:bCs/>
                  <w:sz w:val="16"/>
                  <w:szCs w:val="16"/>
                </w:rPr>
                <w:t>R4-2413147</w:t>
              </w:r>
            </w:hyperlink>
          </w:p>
        </w:tc>
        <w:tc>
          <w:tcPr>
            <w:tcW w:w="1424" w:type="dxa"/>
          </w:tcPr>
          <w:p w14:paraId="63BCDCA2" w14:textId="223359EB" w:rsidR="00B60013" w:rsidRDefault="00B60013" w:rsidP="00B60013">
            <w:pPr>
              <w:spacing w:before="120" w:after="120"/>
            </w:pPr>
            <w:r>
              <w:rPr>
                <w:rFonts w:ascii="Arial" w:hAnsi="Arial" w:cs="Arial"/>
                <w:sz w:val="16"/>
                <w:szCs w:val="16"/>
              </w:rPr>
              <w:t>Qualcomm Incorporated</w:t>
            </w:r>
          </w:p>
        </w:tc>
        <w:tc>
          <w:tcPr>
            <w:tcW w:w="6585" w:type="dxa"/>
          </w:tcPr>
          <w:p w14:paraId="1FD13D5D" w14:textId="77777777" w:rsidR="00F9497E" w:rsidRDefault="00F9497E" w:rsidP="00F9497E">
            <w:pPr>
              <w:spacing w:after="120"/>
              <w:rPr>
                <w:b/>
              </w:rPr>
            </w:pPr>
            <w:r w:rsidRPr="007F0956">
              <w:rPr>
                <w:b/>
              </w:rPr>
              <w:t>Proposal 1:</w:t>
            </w:r>
            <w:r>
              <w:rPr>
                <w:b/>
              </w:rPr>
              <w:t xml:space="preserve"> Co-existence work regarding co-existence with other 3GPP bands can be focused on NTN UE Tx interference to DL of n2 and n25. </w:t>
            </w:r>
          </w:p>
          <w:p w14:paraId="392BE690" w14:textId="77777777" w:rsidR="00F9497E" w:rsidRPr="00A82F1B" w:rsidRDefault="00F9497E" w:rsidP="00F9497E">
            <w:pPr>
              <w:spacing w:after="120"/>
              <w:rPr>
                <w:b/>
              </w:rPr>
            </w:pPr>
            <w:r w:rsidRPr="00A82F1B">
              <w:rPr>
                <w:b/>
              </w:rPr>
              <w:t>Observation 1: 3GPP has multiple examples of less stringent than -50 dBm/MHz UE-to-UE co-existence requirements</w:t>
            </w:r>
            <w:r>
              <w:rPr>
                <w:b/>
              </w:rPr>
              <w:t>.</w:t>
            </w:r>
          </w:p>
          <w:p w14:paraId="6438EA9E" w14:textId="77777777" w:rsidR="00F9497E" w:rsidRDefault="00F9497E" w:rsidP="00F9497E">
            <w:pPr>
              <w:spacing w:after="120"/>
              <w:rPr>
                <w:b/>
              </w:rPr>
            </w:pPr>
            <w:r>
              <w:rPr>
                <w:b/>
              </w:rPr>
              <w:t>Observation 2: 3GPP assumes geographical separation between NTN and TN networks in co-existence studies.</w:t>
            </w:r>
          </w:p>
          <w:p w14:paraId="768D9419" w14:textId="77777777" w:rsidR="00F9497E" w:rsidRDefault="00F9497E" w:rsidP="00F9497E">
            <w:pPr>
              <w:spacing w:after="120"/>
              <w:rPr>
                <w:b/>
              </w:rPr>
            </w:pPr>
            <w:r>
              <w:rPr>
                <w:b/>
              </w:rPr>
              <w:t xml:space="preserve">Observation 3: UE-to-UE co-existence requirements between new S-band and DL of n2 and n25 should provide protection to n2 and n25 DL. </w:t>
            </w:r>
          </w:p>
          <w:p w14:paraId="5F691A53" w14:textId="30778815" w:rsidR="00B60013" w:rsidRDefault="00F9497E" w:rsidP="00F9497E">
            <w:pPr>
              <w:spacing w:before="120" w:after="120"/>
            </w:pPr>
            <w:r w:rsidRPr="00BA69E6">
              <w:rPr>
                <w:b/>
              </w:rPr>
              <w:t xml:space="preserve">Proposal 2: </w:t>
            </w:r>
            <w:r>
              <w:rPr>
                <w:b/>
              </w:rPr>
              <w:t>Further work is</w:t>
            </w:r>
            <w:r w:rsidRPr="00BA69E6">
              <w:rPr>
                <w:b/>
              </w:rPr>
              <w:t xml:space="preserve"> needed to set appropriate UE-to-UE co-existence requirements towards n2 and n25 DL, as it is not obvious what limit should be applied.</w:t>
            </w:r>
          </w:p>
        </w:tc>
      </w:tr>
      <w:tr w:rsidR="00903812" w14:paraId="3C657719" w14:textId="77777777" w:rsidTr="00B60013">
        <w:trPr>
          <w:trHeight w:val="468"/>
        </w:trPr>
        <w:tc>
          <w:tcPr>
            <w:tcW w:w="1622" w:type="dxa"/>
          </w:tcPr>
          <w:p w14:paraId="60F041D7" w14:textId="270D47A4" w:rsidR="00B60013" w:rsidRDefault="00AF3790" w:rsidP="00B60013">
            <w:pPr>
              <w:spacing w:before="120" w:after="120"/>
            </w:pPr>
            <w:hyperlink r:id="rId26" w:history="1">
              <w:r w:rsidR="00B60013">
                <w:rPr>
                  <w:rStyle w:val="af0"/>
                  <w:rFonts w:ascii="Arial" w:hAnsi="Arial" w:cs="Arial"/>
                  <w:b/>
                  <w:bCs/>
                  <w:sz w:val="16"/>
                  <w:szCs w:val="16"/>
                </w:rPr>
                <w:t>R4-2413305</w:t>
              </w:r>
            </w:hyperlink>
          </w:p>
        </w:tc>
        <w:tc>
          <w:tcPr>
            <w:tcW w:w="1424" w:type="dxa"/>
          </w:tcPr>
          <w:p w14:paraId="7C1AB1A3" w14:textId="43822C0E" w:rsidR="00B60013" w:rsidRDefault="00B60013" w:rsidP="00B60013">
            <w:pPr>
              <w:spacing w:before="120" w:after="120"/>
            </w:pPr>
            <w:r>
              <w:rPr>
                <w:rFonts w:ascii="Arial" w:hAnsi="Arial" w:cs="Arial"/>
                <w:sz w:val="16"/>
                <w:szCs w:val="16"/>
              </w:rPr>
              <w:t>T-Mobile USA</w:t>
            </w:r>
          </w:p>
        </w:tc>
        <w:tc>
          <w:tcPr>
            <w:tcW w:w="6585" w:type="dxa"/>
          </w:tcPr>
          <w:p w14:paraId="514455B1" w14:textId="77777777" w:rsidR="00370B50" w:rsidRPr="00F9634D" w:rsidRDefault="00370B50" w:rsidP="00370B50">
            <w:pPr>
              <w:rPr>
                <w:b/>
                <w:bCs/>
              </w:rPr>
            </w:pPr>
            <w:r w:rsidRPr="00F9634D">
              <w:rPr>
                <w:b/>
                <w:bCs/>
              </w:rPr>
              <w:t xml:space="preserve">Observation 1: Regulators typically keep uplink next to </w:t>
            </w:r>
            <w:r>
              <w:rPr>
                <w:b/>
                <w:bCs/>
              </w:rPr>
              <w:t>u</w:t>
            </w:r>
            <w:r w:rsidRPr="00F9634D">
              <w:rPr>
                <w:b/>
                <w:bCs/>
              </w:rPr>
              <w:t xml:space="preserve">plink and downlink next to downlink for adjacent or nearby bands to minimize interference issues. </w:t>
            </w:r>
          </w:p>
          <w:p w14:paraId="45985479" w14:textId="77777777" w:rsidR="00370B50" w:rsidRDefault="00370B50" w:rsidP="00370B50">
            <w:pPr>
              <w:rPr>
                <w:b/>
                <w:bCs/>
              </w:rPr>
            </w:pPr>
            <w:r w:rsidRPr="00617F89">
              <w:rPr>
                <w:b/>
                <w:bCs/>
              </w:rPr>
              <w:t>Observation 2: In the case of NTN band B256/n256, the uplink is adjacent to the B1/n1 uplink and overlaps with the B65/n65 uplink, and the B256 DL is adjacent to the B1/n1 uplink and overlaps with the B65/n65 DL.</w:t>
            </w:r>
          </w:p>
          <w:p w14:paraId="7FED7261" w14:textId="77777777" w:rsidR="00370B50" w:rsidRPr="00D45DC0" w:rsidRDefault="00370B50" w:rsidP="00370B50">
            <w:pPr>
              <w:rPr>
                <w:b/>
                <w:bCs/>
              </w:rPr>
            </w:pPr>
            <w:r w:rsidRPr="00D45DC0">
              <w:rPr>
                <w:b/>
                <w:bCs/>
              </w:rPr>
              <w:t>Observation 3: For the proposed S-Band, the uplink overlaps with the n70 downlink and is only 5 MHz above the n25 downlink, and 10 MHz above the n2 downlink.</w:t>
            </w:r>
          </w:p>
          <w:p w14:paraId="5349FDEE" w14:textId="77777777" w:rsidR="00370B50" w:rsidRPr="005D570A" w:rsidRDefault="00370B50" w:rsidP="00370B50">
            <w:pPr>
              <w:rPr>
                <w:b/>
                <w:bCs/>
              </w:rPr>
            </w:pPr>
            <w:r w:rsidRPr="005D570A">
              <w:rPr>
                <w:b/>
                <w:bCs/>
              </w:rPr>
              <w:t>Observation</w:t>
            </w:r>
            <w:r>
              <w:rPr>
                <w:b/>
                <w:bCs/>
              </w:rPr>
              <w:t xml:space="preserve"> 4</w:t>
            </w:r>
            <w:r w:rsidRPr="005D570A">
              <w:rPr>
                <w:b/>
                <w:bCs/>
              </w:rPr>
              <w:t xml:space="preserve">: In the US, LTE Band 23 was deprecated in </w:t>
            </w:r>
            <w:proofErr w:type="spellStart"/>
            <w:r w:rsidRPr="005D570A">
              <w:rPr>
                <w:b/>
                <w:bCs/>
              </w:rPr>
              <w:t>favor</w:t>
            </w:r>
            <w:proofErr w:type="spellEnd"/>
            <w:r w:rsidRPr="005D570A">
              <w:rPr>
                <w:b/>
                <w:bCs/>
              </w:rPr>
              <w:t xml:space="preserve"> of Band 70 and n70 which coexists better with Band2/n2 and Band 25/n25. </w:t>
            </w:r>
          </w:p>
          <w:p w14:paraId="589F75B1" w14:textId="77777777" w:rsidR="00370B50" w:rsidRPr="005D570A" w:rsidRDefault="00370B50" w:rsidP="00370B50">
            <w:pPr>
              <w:rPr>
                <w:b/>
                <w:bCs/>
              </w:rPr>
            </w:pPr>
            <w:r w:rsidRPr="005D570A">
              <w:rPr>
                <w:b/>
                <w:bCs/>
              </w:rPr>
              <w:t>Observation</w:t>
            </w:r>
            <w:r>
              <w:rPr>
                <w:b/>
                <w:bCs/>
              </w:rPr>
              <w:t xml:space="preserve"> 5</w:t>
            </w:r>
            <w:r w:rsidRPr="005D570A">
              <w:rPr>
                <w:b/>
                <w:bCs/>
              </w:rPr>
              <w:t xml:space="preserve">: While coexistence between the proposed S-Band uplink that the Band 2/n2, Band 25/n25 downlinks will be challenging, coexistence between the S-Band uplink and the Band 70/70 downlink will </w:t>
            </w:r>
            <w:r>
              <w:rPr>
                <w:b/>
                <w:bCs/>
              </w:rPr>
              <w:t xml:space="preserve">likely </w:t>
            </w:r>
            <w:r w:rsidRPr="005D570A">
              <w:rPr>
                <w:b/>
                <w:bCs/>
              </w:rPr>
              <w:t>be impossible for the same geographic region.</w:t>
            </w:r>
          </w:p>
          <w:p w14:paraId="7872E628" w14:textId="77777777" w:rsidR="00370B50" w:rsidRDefault="00370B50" w:rsidP="00370B50">
            <w:pPr>
              <w:rPr>
                <w:b/>
                <w:bCs/>
              </w:rPr>
            </w:pPr>
            <w:r w:rsidRPr="00627D72">
              <w:rPr>
                <w:b/>
                <w:bCs/>
              </w:rPr>
              <w:t>Observation</w:t>
            </w:r>
            <w:r>
              <w:rPr>
                <w:b/>
                <w:bCs/>
              </w:rPr>
              <w:t xml:space="preserve"> 6</w:t>
            </w:r>
            <w:r w:rsidRPr="00627D72">
              <w:rPr>
                <w:b/>
                <w:bCs/>
              </w:rPr>
              <w:t xml:space="preserve">: As terrestrial deployments in B70/n70 expand, it will become more difficult to achieve adequate coexistence between the S-Band and Band70/n70. </w:t>
            </w:r>
          </w:p>
          <w:p w14:paraId="6AF48B15" w14:textId="77777777" w:rsidR="00370B50" w:rsidRPr="00627D72" w:rsidRDefault="00370B50" w:rsidP="00370B50">
            <w:pPr>
              <w:rPr>
                <w:b/>
                <w:bCs/>
              </w:rPr>
            </w:pPr>
            <w:r>
              <w:rPr>
                <w:b/>
                <w:bCs/>
              </w:rPr>
              <w:t xml:space="preserve">Observation 7: In dense urban, urban, suburban and rural areas, the incidence of UE-UE interference between the S-Band and terrestrial bands must be considered.  </w:t>
            </w:r>
          </w:p>
          <w:p w14:paraId="42889CE4" w14:textId="77777777" w:rsidR="00370B50" w:rsidRPr="00325258" w:rsidRDefault="00370B50" w:rsidP="00370B50">
            <w:pPr>
              <w:rPr>
                <w:b/>
                <w:bCs/>
              </w:rPr>
            </w:pPr>
            <w:r w:rsidRPr="00325258">
              <w:rPr>
                <w:b/>
                <w:bCs/>
              </w:rPr>
              <w:t>Observation</w:t>
            </w:r>
            <w:r>
              <w:rPr>
                <w:b/>
                <w:bCs/>
              </w:rPr>
              <w:t xml:space="preserve"> 8</w:t>
            </w:r>
            <w:r w:rsidRPr="00325258">
              <w:rPr>
                <w:b/>
                <w:bCs/>
              </w:rPr>
              <w:t>: Compared to terrestrial UEs, coexistence studies need to consider that it is more likely that NTN UEs will be operating at maximum power</w:t>
            </w:r>
          </w:p>
          <w:p w14:paraId="0DF79ED6" w14:textId="77777777" w:rsidR="00370B50" w:rsidRPr="00172CBB" w:rsidRDefault="00370B50" w:rsidP="00370B50">
            <w:pPr>
              <w:rPr>
                <w:b/>
                <w:bCs/>
              </w:rPr>
            </w:pPr>
            <w:r w:rsidRPr="00172CBB">
              <w:rPr>
                <w:b/>
                <w:bCs/>
              </w:rPr>
              <w:t>Observation</w:t>
            </w:r>
            <w:r>
              <w:rPr>
                <w:b/>
                <w:bCs/>
              </w:rPr>
              <w:t xml:space="preserve"> 9</w:t>
            </w:r>
            <w:r w:rsidRPr="00172CBB">
              <w:rPr>
                <w:b/>
                <w:bCs/>
              </w:rPr>
              <w:t>: It is unlikely that a satellite network would use NS signalling because the A-MPR could prevent the link budget from closing.</w:t>
            </w:r>
          </w:p>
          <w:p w14:paraId="6F954092" w14:textId="77777777" w:rsidR="00370B50" w:rsidRPr="005D570A" w:rsidRDefault="00370B50" w:rsidP="00370B50">
            <w:pPr>
              <w:rPr>
                <w:b/>
                <w:bCs/>
              </w:rPr>
            </w:pPr>
            <w:r w:rsidRPr="005D570A">
              <w:rPr>
                <w:b/>
                <w:bCs/>
              </w:rPr>
              <w:t>Proposal</w:t>
            </w:r>
            <w:r>
              <w:rPr>
                <w:b/>
                <w:bCs/>
              </w:rPr>
              <w:t xml:space="preserve"> 1</w:t>
            </w:r>
            <w:r w:rsidRPr="005D570A">
              <w:rPr>
                <w:b/>
                <w:bCs/>
              </w:rPr>
              <w:t xml:space="preserve">: The proponents should </w:t>
            </w:r>
            <w:r>
              <w:rPr>
                <w:b/>
                <w:bCs/>
              </w:rPr>
              <w:t xml:space="preserve">discuss with regulators the possibility of using </w:t>
            </w:r>
            <w:r w:rsidRPr="005D570A">
              <w:rPr>
                <w:b/>
                <w:bCs/>
              </w:rPr>
              <w:t xml:space="preserve">the Band 70/n70 uplink/downlink configuration for </w:t>
            </w:r>
            <w:r>
              <w:rPr>
                <w:b/>
                <w:bCs/>
              </w:rPr>
              <w:t xml:space="preserve">satellite </w:t>
            </w:r>
            <w:r w:rsidRPr="005D570A">
              <w:rPr>
                <w:b/>
                <w:bCs/>
              </w:rPr>
              <w:t xml:space="preserve">NTN, rather than 2000-2020 MHz UL, 2180-2200 DL. </w:t>
            </w:r>
          </w:p>
          <w:p w14:paraId="4BDB1028" w14:textId="77777777" w:rsidR="00370B50" w:rsidRPr="002274ED" w:rsidRDefault="00370B50" w:rsidP="00370B50">
            <w:pPr>
              <w:rPr>
                <w:b/>
                <w:bCs/>
              </w:rPr>
            </w:pPr>
            <w:r w:rsidRPr="00C63D32">
              <w:rPr>
                <w:b/>
                <w:bCs/>
              </w:rPr>
              <w:t>Proposa</w:t>
            </w:r>
            <w:r>
              <w:rPr>
                <w:b/>
                <w:bCs/>
              </w:rPr>
              <w:t xml:space="preserve">l 2: </w:t>
            </w:r>
            <w:r w:rsidRPr="00C63D32">
              <w:rPr>
                <w:b/>
                <w:bCs/>
              </w:rPr>
              <w:t xml:space="preserve"> The baseline protection level for emissions into 1990-1995 should be -50 dBm/</w:t>
            </w:r>
            <w:proofErr w:type="spellStart"/>
            <w:r w:rsidRPr="00C63D32">
              <w:rPr>
                <w:b/>
                <w:bCs/>
              </w:rPr>
              <w:t>MHz.</w:t>
            </w:r>
            <w:proofErr w:type="spellEnd"/>
            <w:r w:rsidRPr="00C63D32">
              <w:rPr>
                <w:b/>
                <w:bCs/>
              </w:rPr>
              <w:t xml:space="preserve"> </w:t>
            </w:r>
          </w:p>
          <w:p w14:paraId="45710153" w14:textId="77777777" w:rsidR="00B60013" w:rsidRDefault="00370B50" w:rsidP="00370B50">
            <w:pPr>
              <w:spacing w:before="120" w:after="120"/>
              <w:rPr>
                <w:b/>
                <w:bCs/>
              </w:rPr>
            </w:pPr>
            <w:r w:rsidRPr="0024372C">
              <w:rPr>
                <w:b/>
                <w:bCs/>
              </w:rPr>
              <w:lastRenderedPageBreak/>
              <w:t>Proposal</w:t>
            </w:r>
            <w:r>
              <w:rPr>
                <w:b/>
                <w:bCs/>
              </w:rPr>
              <w:t xml:space="preserve"> 3</w:t>
            </w:r>
            <w:r w:rsidRPr="0024372C">
              <w:rPr>
                <w:b/>
                <w:bCs/>
              </w:rPr>
              <w:t xml:space="preserve">: RAN4 should consider banning certain problematic uplink RB configurations to minimize the chances of causing unacceptable levels of interference into </w:t>
            </w:r>
            <w:proofErr w:type="spellStart"/>
            <w:r w:rsidRPr="0024372C">
              <w:rPr>
                <w:b/>
                <w:bCs/>
              </w:rPr>
              <w:t>neighboring</w:t>
            </w:r>
            <w:proofErr w:type="spellEnd"/>
            <w:r w:rsidRPr="0024372C">
              <w:rPr>
                <w:b/>
                <w:bCs/>
              </w:rPr>
              <w:t xml:space="preserve"> downlink bands.</w:t>
            </w:r>
          </w:p>
          <w:p w14:paraId="1B4CA845" w14:textId="77777777" w:rsidR="007A7449" w:rsidRPr="007A7449" w:rsidRDefault="007A7449" w:rsidP="007A7449">
            <w:pPr>
              <w:pStyle w:val="TH"/>
              <w:rPr>
                <w:sz w:val="18"/>
                <w:szCs w:val="18"/>
                <w:lang w:eastAsia="en-GB"/>
              </w:rPr>
            </w:pPr>
            <w:r w:rsidRPr="007A7449">
              <w:rPr>
                <w:sz w:val="18"/>
                <w:szCs w:val="18"/>
                <w:lang w:eastAsia="en-GB"/>
              </w:rPr>
              <w:t>Table 1: S-band allowed allocations</w:t>
            </w:r>
          </w:p>
          <w:tbl>
            <w:tblPr>
              <w:tblpPr w:leftFromText="180" w:rightFromText="180" w:vertAnchor="text" w:horzAnchor="margin" w:tblpY="144"/>
              <w:tblW w:w="7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1539"/>
              <w:gridCol w:w="663"/>
              <w:gridCol w:w="196"/>
              <w:gridCol w:w="230"/>
              <w:gridCol w:w="313"/>
              <w:gridCol w:w="124"/>
              <w:gridCol w:w="279"/>
              <w:gridCol w:w="144"/>
              <w:gridCol w:w="274"/>
              <w:gridCol w:w="221"/>
              <w:gridCol w:w="153"/>
              <w:gridCol w:w="144"/>
              <w:gridCol w:w="122"/>
              <w:gridCol w:w="251"/>
              <w:gridCol w:w="473"/>
              <w:gridCol w:w="88"/>
              <w:gridCol w:w="194"/>
              <w:gridCol w:w="640"/>
              <w:gridCol w:w="76"/>
              <w:gridCol w:w="663"/>
            </w:tblGrid>
            <w:tr w:rsidR="007A7449" w:rsidRPr="007A7449" w14:paraId="048E4203" w14:textId="77777777" w:rsidTr="007A7449">
              <w:trPr>
                <w:trHeight w:val="232"/>
              </w:trPr>
              <w:tc>
                <w:tcPr>
                  <w:tcW w:w="894" w:type="dxa"/>
                </w:tcPr>
                <w:p w14:paraId="66E00DB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r w:rsidRPr="007A7449">
                    <w:rPr>
                      <w:rFonts w:ascii="Arial" w:eastAsia="Times New Roman" w:hAnsi="Arial" w:cs="Arial"/>
                      <w:b/>
                      <w:sz w:val="16"/>
                      <w:szCs w:val="18"/>
                    </w:rPr>
                    <w:t>Channel Bandwidth [MHz]</w:t>
                  </w:r>
                </w:p>
              </w:tc>
              <w:tc>
                <w:tcPr>
                  <w:tcW w:w="6794" w:type="dxa"/>
                  <w:gridSpan w:val="20"/>
                </w:tcPr>
                <w:p w14:paraId="3C7C387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r w:rsidRPr="007A7449">
                    <w:rPr>
                      <w:rFonts w:ascii="Arial" w:eastAsia="Times New Roman" w:hAnsi="Arial" w:cs="Arial"/>
                      <w:b/>
                      <w:sz w:val="16"/>
                      <w:szCs w:val="18"/>
                    </w:rPr>
                    <w:t>Parameters</w:t>
                  </w:r>
                </w:p>
              </w:tc>
            </w:tr>
            <w:tr w:rsidR="007A7449" w:rsidRPr="007A7449" w14:paraId="60B822A6" w14:textId="77777777" w:rsidTr="007A7449">
              <w:trPr>
                <w:trHeight w:val="125"/>
              </w:trPr>
              <w:tc>
                <w:tcPr>
                  <w:tcW w:w="894" w:type="dxa"/>
                  <w:vMerge w:val="restart"/>
                  <w:vAlign w:val="center"/>
                </w:tcPr>
                <w:p w14:paraId="60872356"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5</w:t>
                  </w:r>
                </w:p>
              </w:tc>
              <w:tc>
                <w:tcPr>
                  <w:tcW w:w="1551" w:type="dxa"/>
                </w:tcPr>
                <w:p w14:paraId="3B638790"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Fc [MHz]</w:t>
                  </w:r>
                </w:p>
              </w:tc>
              <w:tc>
                <w:tcPr>
                  <w:tcW w:w="1148" w:type="dxa"/>
                  <w:gridSpan w:val="3"/>
                </w:tcPr>
                <w:p w14:paraId="745479AC"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&lt; 2007.5</w:t>
                  </w:r>
                </w:p>
              </w:tc>
              <w:tc>
                <w:tcPr>
                  <w:tcW w:w="2529" w:type="dxa"/>
                  <w:gridSpan w:val="12"/>
                </w:tcPr>
                <w:p w14:paraId="67CCBDE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2007.5 ≤ Fc &lt; 2012.5</w:t>
                  </w:r>
                </w:p>
              </w:tc>
              <w:tc>
                <w:tcPr>
                  <w:tcW w:w="1565" w:type="dxa"/>
                  <w:gridSpan w:val="4"/>
                </w:tcPr>
                <w:p w14:paraId="349F5CCE"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2012.5 ≤ Fc ≤ 2017.5</w:t>
                  </w:r>
                </w:p>
              </w:tc>
            </w:tr>
            <w:tr w:rsidR="007A7449" w:rsidRPr="007A7449" w14:paraId="3D3555AD" w14:textId="77777777" w:rsidTr="007A7449">
              <w:trPr>
                <w:trHeight w:val="181"/>
              </w:trPr>
              <w:tc>
                <w:tcPr>
                  <w:tcW w:w="894" w:type="dxa"/>
                  <w:vMerge/>
                  <w:vAlign w:val="center"/>
                </w:tcPr>
                <w:p w14:paraId="13163604"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p>
              </w:tc>
              <w:tc>
                <w:tcPr>
                  <w:tcW w:w="1551" w:type="dxa"/>
                </w:tcPr>
                <w:p w14:paraId="5622E6A8"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proofErr w:type="spellStart"/>
                  <w:r w:rsidRPr="007A7449">
                    <w:rPr>
                      <w:rFonts w:ascii="Arial" w:eastAsia="Times New Roman" w:hAnsi="Arial" w:cs="Arial"/>
                      <w:sz w:val="16"/>
                      <w:szCs w:val="18"/>
                    </w:rPr>
                    <w:t>RB</w:t>
                  </w:r>
                  <w:r w:rsidRPr="007A7449">
                    <w:rPr>
                      <w:rFonts w:ascii="Arial" w:eastAsia="Times New Roman" w:hAnsi="Arial" w:cs="Arial"/>
                      <w:sz w:val="16"/>
                      <w:szCs w:val="18"/>
                      <w:vertAlign w:val="subscript"/>
                    </w:rPr>
                    <w:t>start</w:t>
                  </w:r>
                  <w:proofErr w:type="spellEnd"/>
                </w:p>
              </w:tc>
              <w:tc>
                <w:tcPr>
                  <w:tcW w:w="1148" w:type="dxa"/>
                  <w:gridSpan w:val="3"/>
                </w:tcPr>
                <w:p w14:paraId="13F7A58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≤24</w:t>
                  </w:r>
                </w:p>
              </w:tc>
              <w:tc>
                <w:tcPr>
                  <w:tcW w:w="1589" w:type="dxa"/>
                  <w:gridSpan w:val="8"/>
                </w:tcPr>
                <w:p w14:paraId="1E9523F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0-3</w:t>
                  </w:r>
                </w:p>
              </w:tc>
              <w:tc>
                <w:tcPr>
                  <w:tcW w:w="940" w:type="dxa"/>
                  <w:gridSpan w:val="4"/>
                </w:tcPr>
                <w:p w14:paraId="5A91E6B1"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4-6</w:t>
                  </w:r>
                </w:p>
              </w:tc>
              <w:tc>
                <w:tcPr>
                  <w:tcW w:w="1565" w:type="dxa"/>
                  <w:gridSpan w:val="4"/>
                </w:tcPr>
                <w:p w14:paraId="2A4BE8F9"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≤24</w:t>
                  </w:r>
                </w:p>
              </w:tc>
            </w:tr>
            <w:tr w:rsidR="007A7449" w:rsidRPr="007A7449" w14:paraId="1AE4DF74" w14:textId="77777777" w:rsidTr="007A7449">
              <w:trPr>
                <w:trHeight w:val="104"/>
              </w:trPr>
              <w:tc>
                <w:tcPr>
                  <w:tcW w:w="894" w:type="dxa"/>
                  <w:vMerge/>
                  <w:vAlign w:val="center"/>
                </w:tcPr>
                <w:p w14:paraId="422490A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p>
              </w:tc>
              <w:tc>
                <w:tcPr>
                  <w:tcW w:w="1551" w:type="dxa"/>
                </w:tcPr>
                <w:p w14:paraId="0FCF6451"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L</w:t>
                  </w:r>
                  <w:r w:rsidRPr="007A7449">
                    <w:rPr>
                      <w:rFonts w:ascii="Arial" w:eastAsia="Times New Roman" w:hAnsi="Arial" w:cs="Arial"/>
                      <w:sz w:val="16"/>
                      <w:szCs w:val="18"/>
                      <w:vertAlign w:val="subscript"/>
                    </w:rPr>
                    <w:t>CRB</w:t>
                  </w:r>
                  <w:r w:rsidRPr="007A7449">
                    <w:rPr>
                      <w:rFonts w:ascii="Arial" w:eastAsia="Times New Roman" w:hAnsi="Arial" w:cs="Arial"/>
                      <w:sz w:val="16"/>
                      <w:szCs w:val="18"/>
                    </w:rPr>
                    <w:t xml:space="preserve"> [RBs]</w:t>
                  </w:r>
                </w:p>
              </w:tc>
              <w:tc>
                <w:tcPr>
                  <w:tcW w:w="1148" w:type="dxa"/>
                  <w:gridSpan w:val="3"/>
                </w:tcPr>
                <w:p w14:paraId="224829A1"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&gt;0</w:t>
                  </w:r>
                </w:p>
              </w:tc>
              <w:tc>
                <w:tcPr>
                  <w:tcW w:w="794" w:type="dxa"/>
                  <w:gridSpan w:val="4"/>
                </w:tcPr>
                <w:p w14:paraId="4571D3C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15-19</w:t>
                  </w:r>
                </w:p>
              </w:tc>
              <w:tc>
                <w:tcPr>
                  <w:tcW w:w="795" w:type="dxa"/>
                  <w:gridSpan w:val="4"/>
                </w:tcPr>
                <w:p w14:paraId="3AD6BF1B"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w:t>
                  </w:r>
                </w:p>
              </w:tc>
              <w:tc>
                <w:tcPr>
                  <w:tcW w:w="940" w:type="dxa"/>
                  <w:gridSpan w:val="4"/>
                </w:tcPr>
                <w:p w14:paraId="5B6E36A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≥18</w:t>
                  </w:r>
                </w:p>
              </w:tc>
              <w:tc>
                <w:tcPr>
                  <w:tcW w:w="1565" w:type="dxa"/>
                  <w:gridSpan w:val="4"/>
                </w:tcPr>
                <w:p w14:paraId="2E33F904"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1-25</w:t>
                  </w:r>
                </w:p>
              </w:tc>
            </w:tr>
            <w:tr w:rsidR="007A7449" w:rsidRPr="007A7449" w14:paraId="18441753" w14:textId="77777777" w:rsidTr="007A7449">
              <w:trPr>
                <w:trHeight w:val="55"/>
              </w:trPr>
              <w:tc>
                <w:tcPr>
                  <w:tcW w:w="894" w:type="dxa"/>
                  <w:vMerge/>
                  <w:vAlign w:val="center"/>
                </w:tcPr>
                <w:p w14:paraId="595D262D"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p>
              </w:tc>
              <w:tc>
                <w:tcPr>
                  <w:tcW w:w="1551" w:type="dxa"/>
                </w:tcPr>
                <w:p w14:paraId="658E7FA9" w14:textId="77777777" w:rsidR="007A7449" w:rsidRPr="007A7449" w:rsidRDefault="007A7449" w:rsidP="007A7449">
                  <w:pPr>
                    <w:keepNext/>
                    <w:keepLines/>
                    <w:overflowPunct w:val="0"/>
                    <w:autoSpaceDE w:val="0"/>
                    <w:autoSpaceDN w:val="0"/>
                    <w:adjustRightInd w:val="0"/>
                    <w:spacing w:after="0"/>
                    <w:textAlignment w:val="baseline"/>
                    <w:rPr>
                      <w:rFonts w:ascii="Arial" w:eastAsia="Times New Roman" w:hAnsi="Arial" w:cs="Arial"/>
                      <w:sz w:val="16"/>
                      <w:szCs w:val="18"/>
                    </w:rPr>
                  </w:pPr>
                  <w:r w:rsidRPr="007A7449">
                    <w:rPr>
                      <w:rFonts w:ascii="Arial" w:eastAsia="Times New Roman" w:hAnsi="Arial" w:cs="Arial"/>
                      <w:sz w:val="16"/>
                      <w:szCs w:val="18"/>
                    </w:rPr>
                    <w:t>Allowed/Not allowed</w:t>
                  </w:r>
                </w:p>
              </w:tc>
              <w:tc>
                <w:tcPr>
                  <w:tcW w:w="1148" w:type="dxa"/>
                  <w:gridSpan w:val="3"/>
                </w:tcPr>
                <w:p w14:paraId="26C46524"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c>
                <w:tcPr>
                  <w:tcW w:w="794" w:type="dxa"/>
                  <w:gridSpan w:val="4"/>
                </w:tcPr>
                <w:p w14:paraId="5768DB6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795" w:type="dxa"/>
                  <w:gridSpan w:val="4"/>
                </w:tcPr>
                <w:p w14:paraId="6CB53F7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940" w:type="dxa"/>
                  <w:gridSpan w:val="4"/>
                </w:tcPr>
                <w:p w14:paraId="00511559"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1565" w:type="dxa"/>
                  <w:gridSpan w:val="4"/>
                </w:tcPr>
                <w:p w14:paraId="41ACABB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r>
            <w:tr w:rsidR="007A7449" w:rsidRPr="007A7449" w14:paraId="7D5F6472" w14:textId="77777777" w:rsidTr="007A7449">
              <w:trPr>
                <w:trHeight w:val="55"/>
              </w:trPr>
              <w:tc>
                <w:tcPr>
                  <w:tcW w:w="894" w:type="dxa"/>
                  <w:vMerge w:val="restart"/>
                  <w:vAlign w:val="center"/>
                </w:tcPr>
                <w:p w14:paraId="073F817B"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10</w:t>
                  </w:r>
                </w:p>
              </w:tc>
              <w:tc>
                <w:tcPr>
                  <w:tcW w:w="1551" w:type="dxa"/>
                </w:tcPr>
                <w:p w14:paraId="2A56F33F"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Fc [MHz]</w:t>
                  </w:r>
                </w:p>
              </w:tc>
              <w:tc>
                <w:tcPr>
                  <w:tcW w:w="5243" w:type="dxa"/>
                  <w:gridSpan w:val="19"/>
                </w:tcPr>
                <w:p w14:paraId="64BE8E21"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2005</w:t>
                  </w:r>
                </w:p>
              </w:tc>
            </w:tr>
            <w:tr w:rsidR="007A7449" w:rsidRPr="007A7449" w14:paraId="073AF2BA" w14:textId="77777777" w:rsidTr="007A7449">
              <w:trPr>
                <w:trHeight w:val="167"/>
              </w:trPr>
              <w:tc>
                <w:tcPr>
                  <w:tcW w:w="894" w:type="dxa"/>
                  <w:vMerge/>
                  <w:vAlign w:val="center"/>
                </w:tcPr>
                <w:p w14:paraId="4F9D6F29"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65BE5A93"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proofErr w:type="spellStart"/>
                  <w:r w:rsidRPr="007A7449">
                    <w:rPr>
                      <w:rFonts w:ascii="Arial" w:eastAsia="Times New Roman" w:hAnsi="Arial" w:cs="Arial"/>
                      <w:sz w:val="16"/>
                      <w:szCs w:val="18"/>
                    </w:rPr>
                    <w:t>RB</w:t>
                  </w:r>
                  <w:r w:rsidRPr="007A7449">
                    <w:rPr>
                      <w:rFonts w:ascii="Arial" w:eastAsia="Times New Roman" w:hAnsi="Arial" w:cs="Arial"/>
                      <w:sz w:val="16"/>
                      <w:szCs w:val="18"/>
                      <w:vertAlign w:val="subscript"/>
                    </w:rPr>
                    <w:t>start</w:t>
                  </w:r>
                  <w:proofErr w:type="spellEnd"/>
                </w:p>
              </w:tc>
              <w:tc>
                <w:tcPr>
                  <w:tcW w:w="1514" w:type="dxa"/>
                  <w:gridSpan w:val="5"/>
                </w:tcPr>
                <w:p w14:paraId="52A59BB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0-25</w:t>
                  </w:r>
                </w:p>
              </w:tc>
              <w:tc>
                <w:tcPr>
                  <w:tcW w:w="2107" w:type="dxa"/>
                  <w:gridSpan w:val="9"/>
                </w:tcPr>
                <w:p w14:paraId="3653549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26-34</w:t>
                  </w:r>
                </w:p>
              </w:tc>
              <w:tc>
                <w:tcPr>
                  <w:tcW w:w="1621" w:type="dxa"/>
                  <w:gridSpan w:val="5"/>
                </w:tcPr>
                <w:p w14:paraId="35E0AC3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35-49</w:t>
                  </w:r>
                </w:p>
              </w:tc>
            </w:tr>
            <w:tr w:rsidR="007A7449" w:rsidRPr="007A7449" w14:paraId="0223769F" w14:textId="77777777" w:rsidTr="007A7449">
              <w:trPr>
                <w:trHeight w:val="103"/>
              </w:trPr>
              <w:tc>
                <w:tcPr>
                  <w:tcW w:w="894" w:type="dxa"/>
                  <w:vMerge/>
                  <w:vAlign w:val="center"/>
                </w:tcPr>
                <w:p w14:paraId="7B7E870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400E55D5"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L</w:t>
                  </w:r>
                  <w:r w:rsidRPr="007A7449">
                    <w:rPr>
                      <w:rFonts w:ascii="Arial" w:eastAsia="Times New Roman" w:hAnsi="Arial" w:cs="Arial"/>
                      <w:sz w:val="16"/>
                      <w:szCs w:val="18"/>
                      <w:vertAlign w:val="subscript"/>
                    </w:rPr>
                    <w:t>CRB</w:t>
                  </w:r>
                  <w:r w:rsidRPr="007A7449">
                    <w:rPr>
                      <w:rFonts w:ascii="Arial" w:eastAsia="Times New Roman" w:hAnsi="Arial" w:cs="Arial"/>
                      <w:sz w:val="16"/>
                      <w:szCs w:val="18"/>
                    </w:rPr>
                    <w:t xml:space="preserve"> [RBs]</w:t>
                  </w:r>
                </w:p>
              </w:tc>
              <w:tc>
                <w:tcPr>
                  <w:tcW w:w="1514" w:type="dxa"/>
                  <w:gridSpan w:val="5"/>
                </w:tcPr>
                <w:p w14:paraId="00FF9AD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&gt;0</w:t>
                  </w:r>
                </w:p>
              </w:tc>
              <w:tc>
                <w:tcPr>
                  <w:tcW w:w="1094" w:type="dxa"/>
                  <w:gridSpan w:val="5"/>
                </w:tcPr>
                <w:p w14:paraId="68E397AC"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8-15</w:t>
                  </w:r>
                </w:p>
              </w:tc>
              <w:tc>
                <w:tcPr>
                  <w:tcW w:w="1012" w:type="dxa"/>
                  <w:gridSpan w:val="4"/>
                </w:tcPr>
                <w:p w14:paraId="7E3E8776"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&gt;15</w:t>
                  </w:r>
                </w:p>
              </w:tc>
              <w:tc>
                <w:tcPr>
                  <w:tcW w:w="1621" w:type="dxa"/>
                  <w:gridSpan w:val="5"/>
                </w:tcPr>
                <w:p w14:paraId="3FDFA756"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&gt;0</w:t>
                  </w:r>
                </w:p>
              </w:tc>
            </w:tr>
            <w:tr w:rsidR="007A7449" w:rsidRPr="007A7449" w14:paraId="3039837E" w14:textId="77777777" w:rsidTr="007A7449">
              <w:trPr>
                <w:trHeight w:val="158"/>
              </w:trPr>
              <w:tc>
                <w:tcPr>
                  <w:tcW w:w="894" w:type="dxa"/>
                  <w:vMerge/>
                  <w:vAlign w:val="center"/>
                </w:tcPr>
                <w:p w14:paraId="258A663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49800527" w14:textId="77777777" w:rsidR="007A7449" w:rsidRPr="007A7449" w:rsidRDefault="007A7449" w:rsidP="007A7449">
                  <w:pPr>
                    <w:keepNext/>
                    <w:keepLines/>
                    <w:overflowPunct w:val="0"/>
                    <w:autoSpaceDE w:val="0"/>
                    <w:autoSpaceDN w:val="0"/>
                    <w:adjustRightInd w:val="0"/>
                    <w:spacing w:after="0"/>
                    <w:textAlignment w:val="baseline"/>
                    <w:rPr>
                      <w:rFonts w:ascii="Arial" w:eastAsia="Times New Roman" w:hAnsi="Arial" w:cs="Arial"/>
                      <w:sz w:val="16"/>
                      <w:szCs w:val="18"/>
                    </w:rPr>
                  </w:pPr>
                  <w:r w:rsidRPr="007A7449">
                    <w:rPr>
                      <w:rFonts w:ascii="Arial" w:eastAsia="Times New Roman" w:hAnsi="Arial" w:cs="Arial"/>
                      <w:sz w:val="16"/>
                      <w:szCs w:val="18"/>
                    </w:rPr>
                    <w:t>Allowed/Not allowed</w:t>
                  </w:r>
                </w:p>
              </w:tc>
              <w:tc>
                <w:tcPr>
                  <w:tcW w:w="1514" w:type="dxa"/>
                  <w:gridSpan w:val="5"/>
                </w:tcPr>
                <w:p w14:paraId="4F528A59"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c>
                <w:tcPr>
                  <w:tcW w:w="1094" w:type="dxa"/>
                  <w:gridSpan w:val="5"/>
                </w:tcPr>
                <w:p w14:paraId="2C9268B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1012" w:type="dxa"/>
                  <w:gridSpan w:val="4"/>
                </w:tcPr>
                <w:p w14:paraId="07C86CBC"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1621" w:type="dxa"/>
                  <w:gridSpan w:val="5"/>
                </w:tcPr>
                <w:p w14:paraId="2F000E8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r>
            <w:tr w:rsidR="007A7449" w:rsidRPr="007A7449" w14:paraId="0CBAD0DF" w14:textId="77777777" w:rsidTr="007A7449">
              <w:trPr>
                <w:trHeight w:val="82"/>
              </w:trPr>
              <w:tc>
                <w:tcPr>
                  <w:tcW w:w="894" w:type="dxa"/>
                  <w:vMerge/>
                  <w:vAlign w:val="center"/>
                </w:tcPr>
                <w:p w14:paraId="297652B0"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3B4F0294"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Fc [MHz]</w:t>
                  </w:r>
                </w:p>
              </w:tc>
              <w:tc>
                <w:tcPr>
                  <w:tcW w:w="5243" w:type="dxa"/>
                  <w:gridSpan w:val="19"/>
                </w:tcPr>
                <w:p w14:paraId="6122BD0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2015</w:t>
                  </w:r>
                </w:p>
              </w:tc>
            </w:tr>
            <w:tr w:rsidR="007A7449" w:rsidRPr="007A7449" w14:paraId="196460B9" w14:textId="77777777" w:rsidTr="007A7449">
              <w:trPr>
                <w:trHeight w:val="150"/>
              </w:trPr>
              <w:tc>
                <w:tcPr>
                  <w:tcW w:w="894" w:type="dxa"/>
                  <w:vMerge/>
                  <w:vAlign w:val="center"/>
                </w:tcPr>
                <w:p w14:paraId="75EBC33D"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70ADFF42"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proofErr w:type="spellStart"/>
                  <w:r w:rsidRPr="007A7449">
                    <w:rPr>
                      <w:rFonts w:ascii="Arial" w:eastAsia="Times New Roman" w:hAnsi="Arial" w:cs="Arial"/>
                      <w:sz w:val="16"/>
                      <w:szCs w:val="18"/>
                    </w:rPr>
                    <w:t>RB</w:t>
                  </w:r>
                  <w:r w:rsidRPr="007A7449">
                    <w:rPr>
                      <w:rFonts w:ascii="Arial" w:eastAsia="Times New Roman" w:hAnsi="Arial" w:cs="Arial"/>
                      <w:sz w:val="16"/>
                      <w:szCs w:val="18"/>
                      <w:vertAlign w:val="subscript"/>
                    </w:rPr>
                    <w:t>start</w:t>
                  </w:r>
                  <w:proofErr w:type="spellEnd"/>
                </w:p>
              </w:tc>
              <w:tc>
                <w:tcPr>
                  <w:tcW w:w="2468" w:type="dxa"/>
                  <w:gridSpan w:val="9"/>
                </w:tcPr>
                <w:p w14:paraId="5E2669CE"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0-5</w:t>
                  </w:r>
                </w:p>
              </w:tc>
              <w:tc>
                <w:tcPr>
                  <w:tcW w:w="2774" w:type="dxa"/>
                  <w:gridSpan w:val="10"/>
                </w:tcPr>
                <w:p w14:paraId="02B5F42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6-10</w:t>
                  </w:r>
                </w:p>
              </w:tc>
            </w:tr>
            <w:tr w:rsidR="007A7449" w:rsidRPr="007A7449" w14:paraId="6B689AB9" w14:textId="77777777" w:rsidTr="007A7449">
              <w:trPr>
                <w:trHeight w:val="74"/>
              </w:trPr>
              <w:tc>
                <w:tcPr>
                  <w:tcW w:w="894" w:type="dxa"/>
                  <w:vMerge/>
                  <w:vAlign w:val="center"/>
                </w:tcPr>
                <w:p w14:paraId="3ADF69E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27EECBD0"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L</w:t>
                  </w:r>
                  <w:r w:rsidRPr="007A7449">
                    <w:rPr>
                      <w:rFonts w:ascii="Arial" w:eastAsia="Times New Roman" w:hAnsi="Arial" w:cs="Arial"/>
                      <w:sz w:val="16"/>
                      <w:szCs w:val="18"/>
                      <w:vertAlign w:val="subscript"/>
                    </w:rPr>
                    <w:t>CRB</w:t>
                  </w:r>
                  <w:r w:rsidRPr="007A7449">
                    <w:rPr>
                      <w:rFonts w:ascii="Arial" w:eastAsia="Times New Roman" w:hAnsi="Arial" w:cs="Arial"/>
                      <w:sz w:val="16"/>
                      <w:szCs w:val="18"/>
                    </w:rPr>
                    <w:t xml:space="preserve"> [RBs]</w:t>
                  </w:r>
                </w:p>
              </w:tc>
              <w:tc>
                <w:tcPr>
                  <w:tcW w:w="2468" w:type="dxa"/>
                  <w:gridSpan w:val="9"/>
                </w:tcPr>
                <w:p w14:paraId="0F0DBEE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≥32</w:t>
                  </w:r>
                </w:p>
              </w:tc>
              <w:tc>
                <w:tcPr>
                  <w:tcW w:w="2774" w:type="dxa"/>
                  <w:gridSpan w:val="10"/>
                </w:tcPr>
                <w:p w14:paraId="1D629E8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≥40</w:t>
                  </w:r>
                </w:p>
              </w:tc>
            </w:tr>
            <w:tr w:rsidR="007A7449" w:rsidRPr="007A7449" w14:paraId="2406D36A" w14:textId="77777777" w:rsidTr="007A7449">
              <w:trPr>
                <w:trHeight w:val="142"/>
              </w:trPr>
              <w:tc>
                <w:tcPr>
                  <w:tcW w:w="894" w:type="dxa"/>
                  <w:vMerge/>
                  <w:vAlign w:val="center"/>
                </w:tcPr>
                <w:p w14:paraId="2704AAD0"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7919ADEC" w14:textId="77777777" w:rsidR="007A7449" w:rsidRPr="007A7449" w:rsidRDefault="007A7449" w:rsidP="007A7449">
                  <w:pPr>
                    <w:keepNext/>
                    <w:keepLines/>
                    <w:overflowPunct w:val="0"/>
                    <w:autoSpaceDE w:val="0"/>
                    <w:autoSpaceDN w:val="0"/>
                    <w:adjustRightInd w:val="0"/>
                    <w:spacing w:after="0"/>
                    <w:textAlignment w:val="baseline"/>
                    <w:rPr>
                      <w:rFonts w:ascii="Arial" w:eastAsia="Times New Roman" w:hAnsi="Arial" w:cs="Arial"/>
                      <w:sz w:val="16"/>
                      <w:szCs w:val="18"/>
                    </w:rPr>
                  </w:pPr>
                  <w:r w:rsidRPr="007A7449">
                    <w:rPr>
                      <w:rFonts w:ascii="Arial" w:eastAsia="Times New Roman" w:hAnsi="Arial" w:cs="Arial"/>
                      <w:sz w:val="16"/>
                      <w:szCs w:val="18"/>
                    </w:rPr>
                    <w:t>Allowed/Not allowed</w:t>
                  </w:r>
                </w:p>
              </w:tc>
              <w:tc>
                <w:tcPr>
                  <w:tcW w:w="2468" w:type="dxa"/>
                  <w:gridSpan w:val="9"/>
                </w:tcPr>
                <w:p w14:paraId="6932380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2774" w:type="dxa"/>
                  <w:gridSpan w:val="10"/>
                </w:tcPr>
                <w:p w14:paraId="469D851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r>
            <w:tr w:rsidR="007A7449" w:rsidRPr="007A7449" w14:paraId="50112DE3" w14:textId="77777777" w:rsidTr="007A7449">
              <w:trPr>
                <w:trHeight w:val="17"/>
              </w:trPr>
              <w:tc>
                <w:tcPr>
                  <w:tcW w:w="894" w:type="dxa"/>
                  <w:vMerge w:val="restart"/>
                  <w:vAlign w:val="center"/>
                </w:tcPr>
                <w:p w14:paraId="34E9551D"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15</w:t>
                  </w:r>
                </w:p>
              </w:tc>
              <w:tc>
                <w:tcPr>
                  <w:tcW w:w="1551" w:type="dxa"/>
                  <w:vAlign w:val="center"/>
                </w:tcPr>
                <w:p w14:paraId="7672F793"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Fc [MHz]</w:t>
                  </w:r>
                </w:p>
              </w:tc>
              <w:tc>
                <w:tcPr>
                  <w:tcW w:w="5243" w:type="dxa"/>
                  <w:gridSpan w:val="19"/>
                  <w:vAlign w:val="center"/>
                </w:tcPr>
                <w:p w14:paraId="3390AB8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2012.5</w:t>
                  </w:r>
                </w:p>
              </w:tc>
            </w:tr>
            <w:tr w:rsidR="007A7449" w:rsidRPr="007A7449" w14:paraId="687BE2D6" w14:textId="77777777" w:rsidTr="007A7449">
              <w:trPr>
                <w:trHeight w:val="17"/>
              </w:trPr>
              <w:tc>
                <w:tcPr>
                  <w:tcW w:w="894" w:type="dxa"/>
                  <w:vMerge/>
                  <w:vAlign w:val="center"/>
                </w:tcPr>
                <w:p w14:paraId="3E1A411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10410C12"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proofErr w:type="spellStart"/>
                  <w:r w:rsidRPr="007A7449">
                    <w:rPr>
                      <w:rFonts w:ascii="Arial" w:eastAsia="Times New Roman" w:hAnsi="Arial" w:cs="Arial"/>
                      <w:sz w:val="16"/>
                      <w:szCs w:val="18"/>
                    </w:rPr>
                    <w:t>RB</w:t>
                  </w:r>
                  <w:r w:rsidRPr="007A7449">
                    <w:rPr>
                      <w:rFonts w:ascii="Arial" w:eastAsia="Times New Roman" w:hAnsi="Arial" w:cs="Arial"/>
                      <w:sz w:val="16"/>
                      <w:szCs w:val="18"/>
                      <w:vertAlign w:val="subscript"/>
                    </w:rPr>
                    <w:t>start</w:t>
                  </w:r>
                  <w:proofErr w:type="spellEnd"/>
                </w:p>
              </w:tc>
              <w:tc>
                <w:tcPr>
                  <w:tcW w:w="1813" w:type="dxa"/>
                  <w:gridSpan w:val="6"/>
                  <w:vAlign w:val="center"/>
                </w:tcPr>
                <w:p w14:paraId="2A78BECB"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0-14</w:t>
                  </w:r>
                </w:p>
              </w:tc>
              <w:tc>
                <w:tcPr>
                  <w:tcW w:w="1864" w:type="dxa"/>
                  <w:gridSpan w:val="9"/>
                  <w:vAlign w:val="center"/>
                </w:tcPr>
                <w:p w14:paraId="753C4AA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15-24</w:t>
                  </w:r>
                </w:p>
              </w:tc>
              <w:tc>
                <w:tcPr>
                  <w:tcW w:w="834" w:type="dxa"/>
                  <w:gridSpan w:val="2"/>
                  <w:vAlign w:val="center"/>
                </w:tcPr>
                <w:p w14:paraId="250A0CB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25-39</w:t>
                  </w:r>
                </w:p>
              </w:tc>
              <w:tc>
                <w:tcPr>
                  <w:tcW w:w="730" w:type="dxa"/>
                  <w:gridSpan w:val="2"/>
                  <w:vAlign w:val="center"/>
                </w:tcPr>
                <w:p w14:paraId="0D96AD1D"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61-74</w:t>
                  </w:r>
                </w:p>
              </w:tc>
            </w:tr>
            <w:tr w:rsidR="007A7449" w:rsidRPr="007A7449" w14:paraId="7A5E158E" w14:textId="77777777" w:rsidTr="007A7449">
              <w:trPr>
                <w:trHeight w:val="17"/>
              </w:trPr>
              <w:tc>
                <w:tcPr>
                  <w:tcW w:w="894" w:type="dxa"/>
                  <w:vMerge/>
                  <w:vAlign w:val="center"/>
                </w:tcPr>
                <w:p w14:paraId="73BA198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45719466"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L</w:t>
                  </w:r>
                  <w:r w:rsidRPr="007A7449">
                    <w:rPr>
                      <w:rFonts w:ascii="Arial" w:eastAsia="Times New Roman" w:hAnsi="Arial" w:cs="Arial"/>
                      <w:sz w:val="16"/>
                      <w:szCs w:val="18"/>
                      <w:vertAlign w:val="subscript"/>
                    </w:rPr>
                    <w:t>CRB</w:t>
                  </w:r>
                  <w:r w:rsidRPr="007A7449">
                    <w:rPr>
                      <w:rFonts w:ascii="Arial" w:eastAsia="Times New Roman" w:hAnsi="Arial" w:cs="Arial"/>
                      <w:sz w:val="16"/>
                      <w:szCs w:val="18"/>
                    </w:rPr>
                    <w:t xml:space="preserve"> [RBs]</w:t>
                  </w:r>
                </w:p>
              </w:tc>
              <w:tc>
                <w:tcPr>
                  <w:tcW w:w="929" w:type="dxa"/>
                  <w:gridSpan w:val="2"/>
                  <w:vAlign w:val="center"/>
                </w:tcPr>
                <w:p w14:paraId="3156F6C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1-9 &amp; 40-75</w:t>
                  </w:r>
                </w:p>
              </w:tc>
              <w:tc>
                <w:tcPr>
                  <w:tcW w:w="884" w:type="dxa"/>
                  <w:gridSpan w:val="4"/>
                  <w:vAlign w:val="center"/>
                </w:tcPr>
                <w:p w14:paraId="7046157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10-39</w:t>
                  </w:r>
                </w:p>
              </w:tc>
              <w:tc>
                <w:tcPr>
                  <w:tcW w:w="1026" w:type="dxa"/>
                  <w:gridSpan w:val="6"/>
                  <w:vAlign w:val="center"/>
                </w:tcPr>
                <w:p w14:paraId="4BB1987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24-29</w:t>
                  </w:r>
                </w:p>
              </w:tc>
              <w:tc>
                <w:tcPr>
                  <w:tcW w:w="837" w:type="dxa"/>
                  <w:gridSpan w:val="3"/>
                  <w:vAlign w:val="center"/>
                </w:tcPr>
                <w:p w14:paraId="7734112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≥30</w:t>
                  </w:r>
                </w:p>
              </w:tc>
              <w:tc>
                <w:tcPr>
                  <w:tcW w:w="834" w:type="dxa"/>
                  <w:gridSpan w:val="2"/>
                  <w:vAlign w:val="center"/>
                </w:tcPr>
                <w:p w14:paraId="23822CC1"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≥36</w:t>
                  </w:r>
                </w:p>
              </w:tc>
              <w:tc>
                <w:tcPr>
                  <w:tcW w:w="730" w:type="dxa"/>
                  <w:gridSpan w:val="2"/>
                  <w:vAlign w:val="center"/>
                </w:tcPr>
                <w:p w14:paraId="53FBB510"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≤6</w:t>
                  </w:r>
                </w:p>
              </w:tc>
            </w:tr>
            <w:tr w:rsidR="007A7449" w:rsidRPr="007A7449" w14:paraId="3FB6BDAC" w14:textId="77777777" w:rsidTr="007A7449">
              <w:trPr>
                <w:trHeight w:val="17"/>
              </w:trPr>
              <w:tc>
                <w:tcPr>
                  <w:tcW w:w="894" w:type="dxa"/>
                  <w:vMerge/>
                  <w:vAlign w:val="center"/>
                </w:tcPr>
                <w:p w14:paraId="066DD44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3E74C291" w14:textId="77777777" w:rsidR="007A7449" w:rsidRPr="007A7449" w:rsidRDefault="007A7449" w:rsidP="007A7449">
                  <w:pPr>
                    <w:keepNext/>
                    <w:keepLines/>
                    <w:overflowPunct w:val="0"/>
                    <w:autoSpaceDE w:val="0"/>
                    <w:autoSpaceDN w:val="0"/>
                    <w:adjustRightInd w:val="0"/>
                    <w:spacing w:after="0"/>
                    <w:textAlignment w:val="baseline"/>
                    <w:rPr>
                      <w:rFonts w:ascii="Arial" w:eastAsia="Times New Roman" w:hAnsi="Arial" w:cs="Arial"/>
                      <w:sz w:val="16"/>
                      <w:szCs w:val="18"/>
                    </w:rPr>
                  </w:pPr>
                  <w:r w:rsidRPr="007A7449">
                    <w:rPr>
                      <w:rFonts w:ascii="Arial" w:eastAsia="Times New Roman" w:hAnsi="Arial" w:cs="Arial"/>
                      <w:sz w:val="16"/>
                      <w:szCs w:val="18"/>
                    </w:rPr>
                    <w:t>Allowed/Not allowed</w:t>
                  </w:r>
                </w:p>
              </w:tc>
              <w:tc>
                <w:tcPr>
                  <w:tcW w:w="929" w:type="dxa"/>
                  <w:gridSpan w:val="2"/>
                  <w:vAlign w:val="center"/>
                </w:tcPr>
                <w:p w14:paraId="2058FF4E"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c>
                <w:tcPr>
                  <w:tcW w:w="884" w:type="dxa"/>
                  <w:gridSpan w:val="4"/>
                  <w:vAlign w:val="center"/>
                </w:tcPr>
                <w:p w14:paraId="114729E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1026" w:type="dxa"/>
                  <w:gridSpan w:val="6"/>
                  <w:vAlign w:val="center"/>
                </w:tcPr>
                <w:p w14:paraId="721E6EB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837" w:type="dxa"/>
                  <w:gridSpan w:val="3"/>
                  <w:vAlign w:val="center"/>
                </w:tcPr>
                <w:p w14:paraId="148A0B0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834" w:type="dxa"/>
                  <w:gridSpan w:val="2"/>
                  <w:vAlign w:val="center"/>
                </w:tcPr>
                <w:p w14:paraId="0ED57CA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730" w:type="dxa"/>
                  <w:gridSpan w:val="2"/>
                  <w:vAlign w:val="center"/>
                </w:tcPr>
                <w:p w14:paraId="2F1B271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r>
            <w:tr w:rsidR="007A7449" w:rsidRPr="007A7449" w14:paraId="09AEB6E3" w14:textId="77777777" w:rsidTr="007A7449">
              <w:trPr>
                <w:trHeight w:val="17"/>
              </w:trPr>
              <w:tc>
                <w:tcPr>
                  <w:tcW w:w="894" w:type="dxa"/>
                  <w:vMerge w:val="restart"/>
                  <w:vAlign w:val="center"/>
                </w:tcPr>
                <w:p w14:paraId="60974B0C"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r w:rsidRPr="007A7449">
                    <w:rPr>
                      <w:rFonts w:ascii="Arial" w:eastAsia="Times New Roman" w:hAnsi="Arial" w:cs="Arial"/>
                      <w:sz w:val="16"/>
                      <w:szCs w:val="18"/>
                    </w:rPr>
                    <w:t>20</w:t>
                  </w:r>
                </w:p>
              </w:tc>
              <w:tc>
                <w:tcPr>
                  <w:tcW w:w="1551" w:type="dxa"/>
                  <w:vAlign w:val="center"/>
                </w:tcPr>
                <w:p w14:paraId="2726E3DA"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Fc [MHz]</w:t>
                  </w:r>
                </w:p>
              </w:tc>
              <w:tc>
                <w:tcPr>
                  <w:tcW w:w="5243" w:type="dxa"/>
                  <w:gridSpan w:val="19"/>
                  <w:vAlign w:val="center"/>
                </w:tcPr>
                <w:p w14:paraId="19FFE98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2010</w:t>
                  </w:r>
                </w:p>
              </w:tc>
            </w:tr>
            <w:tr w:rsidR="007A7449" w:rsidRPr="007A7449" w14:paraId="44AB5516" w14:textId="77777777" w:rsidTr="007A7449">
              <w:trPr>
                <w:trHeight w:val="17"/>
              </w:trPr>
              <w:tc>
                <w:tcPr>
                  <w:tcW w:w="894" w:type="dxa"/>
                  <w:vMerge/>
                  <w:vAlign w:val="center"/>
                </w:tcPr>
                <w:p w14:paraId="0EAAE9F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4DDDCDB1"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proofErr w:type="spellStart"/>
                  <w:r w:rsidRPr="007A7449">
                    <w:rPr>
                      <w:rFonts w:ascii="Arial" w:eastAsia="Times New Roman" w:hAnsi="Arial" w:cs="Arial"/>
                      <w:sz w:val="16"/>
                      <w:szCs w:val="18"/>
                    </w:rPr>
                    <w:t>RB</w:t>
                  </w:r>
                  <w:r w:rsidRPr="007A7449">
                    <w:rPr>
                      <w:rFonts w:ascii="Arial" w:eastAsia="Times New Roman" w:hAnsi="Arial" w:cs="Arial"/>
                      <w:sz w:val="16"/>
                      <w:szCs w:val="18"/>
                      <w:vertAlign w:val="subscript"/>
                    </w:rPr>
                    <w:t>start</w:t>
                  </w:r>
                  <w:proofErr w:type="spellEnd"/>
                </w:p>
              </w:tc>
              <w:tc>
                <w:tcPr>
                  <w:tcW w:w="667" w:type="dxa"/>
                  <w:vAlign w:val="center"/>
                </w:tcPr>
                <w:p w14:paraId="5128E4E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0-21</w:t>
                  </w:r>
                </w:p>
              </w:tc>
              <w:tc>
                <w:tcPr>
                  <w:tcW w:w="1562" w:type="dxa"/>
                  <w:gridSpan w:val="7"/>
                  <w:vAlign w:val="center"/>
                </w:tcPr>
                <w:p w14:paraId="28E2577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22-31</w:t>
                  </w:r>
                </w:p>
              </w:tc>
              <w:tc>
                <w:tcPr>
                  <w:tcW w:w="868" w:type="dxa"/>
                  <w:gridSpan w:val="5"/>
                  <w:vAlign w:val="center"/>
                </w:tcPr>
                <w:p w14:paraId="0E418EF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32-38</w:t>
                  </w:r>
                </w:p>
              </w:tc>
              <w:tc>
                <w:tcPr>
                  <w:tcW w:w="757" w:type="dxa"/>
                  <w:gridSpan w:val="3"/>
                  <w:vAlign w:val="center"/>
                </w:tcPr>
                <w:p w14:paraId="0416C924"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39-49</w:t>
                  </w:r>
                </w:p>
              </w:tc>
              <w:tc>
                <w:tcPr>
                  <w:tcW w:w="719" w:type="dxa"/>
                  <w:gridSpan w:val="2"/>
                  <w:vAlign w:val="center"/>
                </w:tcPr>
                <w:p w14:paraId="792F260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50-68</w:t>
                  </w:r>
                </w:p>
              </w:tc>
              <w:tc>
                <w:tcPr>
                  <w:tcW w:w="667" w:type="dxa"/>
                  <w:vAlign w:val="center"/>
                </w:tcPr>
                <w:p w14:paraId="20D273A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69-99</w:t>
                  </w:r>
                </w:p>
              </w:tc>
            </w:tr>
            <w:tr w:rsidR="007A7449" w:rsidRPr="007A7449" w14:paraId="34A89F53" w14:textId="77777777" w:rsidTr="007A7449">
              <w:trPr>
                <w:trHeight w:val="17"/>
              </w:trPr>
              <w:tc>
                <w:tcPr>
                  <w:tcW w:w="894" w:type="dxa"/>
                  <w:vMerge/>
                  <w:vAlign w:val="center"/>
                </w:tcPr>
                <w:p w14:paraId="7BEC062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28B50C37"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L</w:t>
                  </w:r>
                  <w:r w:rsidRPr="007A7449">
                    <w:rPr>
                      <w:rFonts w:ascii="Arial" w:eastAsia="Times New Roman" w:hAnsi="Arial" w:cs="Arial"/>
                      <w:sz w:val="16"/>
                      <w:szCs w:val="18"/>
                      <w:vertAlign w:val="subscript"/>
                    </w:rPr>
                    <w:t>CRB</w:t>
                  </w:r>
                  <w:r w:rsidRPr="007A7449">
                    <w:rPr>
                      <w:rFonts w:ascii="Arial" w:eastAsia="Times New Roman" w:hAnsi="Arial" w:cs="Arial"/>
                      <w:sz w:val="16"/>
                      <w:szCs w:val="18"/>
                    </w:rPr>
                    <w:t xml:space="preserve"> [RBs]</w:t>
                  </w:r>
                </w:p>
              </w:tc>
              <w:tc>
                <w:tcPr>
                  <w:tcW w:w="667" w:type="dxa"/>
                  <w:vAlign w:val="center"/>
                </w:tcPr>
                <w:p w14:paraId="44A2722C"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&gt;0</w:t>
                  </w:r>
                </w:p>
              </w:tc>
              <w:tc>
                <w:tcPr>
                  <w:tcW w:w="743" w:type="dxa"/>
                  <w:gridSpan w:val="3"/>
                  <w:vAlign w:val="center"/>
                </w:tcPr>
                <w:p w14:paraId="2702D3C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1-9 &amp; 31-75</w:t>
                  </w:r>
                </w:p>
              </w:tc>
              <w:tc>
                <w:tcPr>
                  <w:tcW w:w="819" w:type="dxa"/>
                  <w:gridSpan w:val="4"/>
                  <w:vAlign w:val="center"/>
                </w:tcPr>
                <w:p w14:paraId="32846D2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10-30</w:t>
                  </w:r>
                </w:p>
              </w:tc>
              <w:tc>
                <w:tcPr>
                  <w:tcW w:w="868" w:type="dxa"/>
                  <w:gridSpan w:val="5"/>
                  <w:vAlign w:val="center"/>
                </w:tcPr>
                <w:p w14:paraId="1D5CAA3E"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≥15</w:t>
                  </w:r>
                </w:p>
              </w:tc>
              <w:tc>
                <w:tcPr>
                  <w:tcW w:w="757" w:type="dxa"/>
                  <w:gridSpan w:val="3"/>
                  <w:vAlign w:val="center"/>
                </w:tcPr>
                <w:p w14:paraId="06FBD90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≥24</w:t>
                  </w:r>
                </w:p>
              </w:tc>
              <w:tc>
                <w:tcPr>
                  <w:tcW w:w="719" w:type="dxa"/>
                  <w:gridSpan w:val="2"/>
                  <w:vAlign w:val="center"/>
                </w:tcPr>
                <w:p w14:paraId="06C1A67B"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≥25</w:t>
                  </w:r>
                </w:p>
              </w:tc>
              <w:tc>
                <w:tcPr>
                  <w:tcW w:w="667" w:type="dxa"/>
                  <w:vAlign w:val="center"/>
                </w:tcPr>
                <w:p w14:paraId="4E1C745B"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&gt;0</w:t>
                  </w:r>
                </w:p>
              </w:tc>
            </w:tr>
            <w:tr w:rsidR="007A7449" w:rsidRPr="007A7449" w14:paraId="41E14E0B" w14:textId="77777777" w:rsidTr="007A7449">
              <w:trPr>
                <w:trHeight w:val="17"/>
              </w:trPr>
              <w:tc>
                <w:tcPr>
                  <w:tcW w:w="894" w:type="dxa"/>
                  <w:vMerge/>
                  <w:vAlign w:val="center"/>
                </w:tcPr>
                <w:p w14:paraId="43F50BF1"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2AD7FFC2" w14:textId="77777777" w:rsidR="007A7449" w:rsidRPr="007A7449" w:rsidRDefault="007A7449" w:rsidP="007A7449">
                  <w:pPr>
                    <w:keepNext/>
                    <w:keepLines/>
                    <w:overflowPunct w:val="0"/>
                    <w:autoSpaceDE w:val="0"/>
                    <w:autoSpaceDN w:val="0"/>
                    <w:adjustRightInd w:val="0"/>
                    <w:spacing w:after="0"/>
                    <w:textAlignment w:val="baseline"/>
                    <w:rPr>
                      <w:rFonts w:ascii="Arial" w:eastAsia="Times New Roman" w:hAnsi="Arial" w:cs="Arial"/>
                      <w:sz w:val="16"/>
                      <w:szCs w:val="18"/>
                    </w:rPr>
                  </w:pPr>
                  <w:r w:rsidRPr="007A7449">
                    <w:rPr>
                      <w:rFonts w:ascii="Arial" w:eastAsia="Times New Roman" w:hAnsi="Arial" w:cs="Arial"/>
                      <w:sz w:val="16"/>
                      <w:szCs w:val="18"/>
                    </w:rPr>
                    <w:t>Allowed/Not allowed</w:t>
                  </w:r>
                </w:p>
              </w:tc>
              <w:tc>
                <w:tcPr>
                  <w:tcW w:w="667" w:type="dxa"/>
                  <w:vAlign w:val="center"/>
                </w:tcPr>
                <w:p w14:paraId="3B7B7BD6"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c>
                <w:tcPr>
                  <w:tcW w:w="743" w:type="dxa"/>
                  <w:gridSpan w:val="3"/>
                  <w:vAlign w:val="center"/>
                </w:tcPr>
                <w:p w14:paraId="0B4A89B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c>
                <w:tcPr>
                  <w:tcW w:w="819" w:type="dxa"/>
                  <w:gridSpan w:val="4"/>
                  <w:vAlign w:val="center"/>
                </w:tcPr>
                <w:p w14:paraId="459254E6"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868" w:type="dxa"/>
                  <w:gridSpan w:val="5"/>
                  <w:vAlign w:val="center"/>
                </w:tcPr>
                <w:p w14:paraId="19CFDB7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757" w:type="dxa"/>
                  <w:gridSpan w:val="3"/>
                  <w:vAlign w:val="center"/>
                </w:tcPr>
                <w:p w14:paraId="56232AE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719" w:type="dxa"/>
                  <w:gridSpan w:val="2"/>
                  <w:vAlign w:val="center"/>
                </w:tcPr>
                <w:p w14:paraId="1E312B5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667" w:type="dxa"/>
                  <w:vAlign w:val="center"/>
                </w:tcPr>
                <w:p w14:paraId="5F57AEF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r>
          </w:tbl>
          <w:p w14:paraId="271DC6EF" w14:textId="2E07B6C2" w:rsidR="007A7449" w:rsidRDefault="007A7449" w:rsidP="00370B50">
            <w:pPr>
              <w:spacing w:before="120" w:after="120"/>
            </w:pPr>
          </w:p>
        </w:tc>
      </w:tr>
    </w:tbl>
    <w:p w14:paraId="3E29E2AF" w14:textId="77777777" w:rsidR="00484C5D" w:rsidRDefault="00484C5D" w:rsidP="005B4802"/>
    <w:p w14:paraId="3643C504" w14:textId="77777777" w:rsidR="007A7449" w:rsidRPr="004A7544" w:rsidRDefault="007A7449"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5680BF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164C7">
        <w:rPr>
          <w:sz w:val="24"/>
          <w:szCs w:val="16"/>
        </w:rPr>
        <w:t>: Work Plan</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26CF5E3" w14:textId="15B16AD3" w:rsidR="002261ED" w:rsidRPr="00B831AE" w:rsidRDefault="002261ED" w:rsidP="005B4802">
      <w:pPr>
        <w:rPr>
          <w:i/>
          <w:color w:val="0070C0"/>
          <w:lang w:val="en-US" w:eastAsia="zh-CN"/>
        </w:rPr>
      </w:pPr>
      <w:r>
        <w:rPr>
          <w:i/>
          <w:color w:val="0070C0"/>
          <w:lang w:val="en-US" w:eastAsia="zh-CN"/>
        </w:rPr>
        <w:t xml:space="preserve">Work plan for </w:t>
      </w:r>
      <w:proofErr w:type="spellStart"/>
      <w:r>
        <w:rPr>
          <w:i/>
          <w:color w:val="0070C0"/>
          <w:lang w:val="en-US" w:eastAsia="zh-CN"/>
        </w:rPr>
        <w:t>NR_NTN_Sband</w:t>
      </w:r>
      <w:proofErr w:type="spellEnd"/>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133A84FE" w:rsidR="00B4108D" w:rsidRPr="00805BE8" w:rsidRDefault="00B4108D" w:rsidP="009372CA">
      <w:pPr>
        <w:pStyle w:val="4"/>
      </w:pPr>
      <w:r w:rsidRPr="00805BE8">
        <w:t xml:space="preserve">Issue 1-1: </w:t>
      </w:r>
      <w:r w:rsidR="001561F0">
        <w:t>Proposed Work Plan</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608B6D9C" w14:textId="77777777" w:rsidR="009E051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E0518">
        <w:rPr>
          <w:rFonts w:eastAsia="宋体"/>
          <w:color w:val="0070C0"/>
          <w:szCs w:val="24"/>
          <w:lang w:eastAsia="zh-CN"/>
        </w:rPr>
        <w:br/>
      </w:r>
    </w:p>
    <w:tbl>
      <w:tblPr>
        <w:tblStyle w:val="aff7"/>
        <w:tblW w:w="7306" w:type="dxa"/>
        <w:tblInd w:w="1307" w:type="dxa"/>
        <w:tblLook w:val="04A0" w:firstRow="1" w:lastRow="0" w:firstColumn="1" w:lastColumn="0" w:noHBand="0" w:noVBand="1"/>
      </w:tblPr>
      <w:tblGrid>
        <w:gridCol w:w="1372"/>
        <w:gridCol w:w="5934"/>
      </w:tblGrid>
      <w:tr w:rsidR="009E0518" w14:paraId="6CA99DC6" w14:textId="77777777" w:rsidTr="009E0518">
        <w:trPr>
          <w:trHeight w:val="396"/>
        </w:trPr>
        <w:tc>
          <w:tcPr>
            <w:tcW w:w="1372" w:type="dxa"/>
          </w:tcPr>
          <w:p w14:paraId="5FF8F1A1" w14:textId="77777777" w:rsidR="009E0518" w:rsidRDefault="009E0518" w:rsidP="00C950DB">
            <w:r>
              <w:t>Meeting</w:t>
            </w:r>
          </w:p>
        </w:tc>
        <w:tc>
          <w:tcPr>
            <w:tcW w:w="5934" w:type="dxa"/>
          </w:tcPr>
          <w:p w14:paraId="6C5AA645" w14:textId="77777777" w:rsidR="009E0518" w:rsidRDefault="009E0518" w:rsidP="00C950DB"/>
        </w:tc>
      </w:tr>
      <w:tr w:rsidR="009E0518" w14:paraId="00468EF5" w14:textId="77777777" w:rsidTr="009E0518">
        <w:trPr>
          <w:trHeight w:val="2438"/>
        </w:trPr>
        <w:tc>
          <w:tcPr>
            <w:tcW w:w="1372" w:type="dxa"/>
          </w:tcPr>
          <w:p w14:paraId="4216A6BF" w14:textId="77777777" w:rsidR="009E0518" w:rsidRDefault="009E0518" w:rsidP="00C950DB">
            <w:r>
              <w:t>RAN4#112</w:t>
            </w:r>
          </w:p>
          <w:p w14:paraId="7A07C3ED" w14:textId="77777777" w:rsidR="009E0518" w:rsidRDefault="009E0518" w:rsidP="00C950DB">
            <w:r>
              <w:t>Aug’24</w:t>
            </w:r>
          </w:p>
        </w:tc>
        <w:tc>
          <w:tcPr>
            <w:tcW w:w="5934" w:type="dxa"/>
          </w:tcPr>
          <w:p w14:paraId="16F4536F" w14:textId="77777777" w:rsidR="009E0518" w:rsidRDefault="009E0518" w:rsidP="00C950DB">
            <w:r>
              <w:t>Discussions on</w:t>
            </w:r>
          </w:p>
          <w:p w14:paraId="36319860"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Regulatory requirements and co-existence requirements</w:t>
            </w:r>
          </w:p>
          <w:p w14:paraId="27AF668E"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 xml:space="preserve">Specification impact, </w:t>
            </w:r>
            <w:proofErr w:type="gramStart"/>
            <w:r>
              <w:t>e.g.</w:t>
            </w:r>
            <w:proofErr w:type="gramEnd"/>
            <w:r>
              <w:t xml:space="preserve"> which requirements can be re-used from earlier bands </w:t>
            </w:r>
          </w:p>
          <w:p w14:paraId="0EFE1A99"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Workplan</w:t>
            </w:r>
          </w:p>
          <w:p w14:paraId="454F1E39" w14:textId="77777777" w:rsidR="009E0518" w:rsidRDefault="009E0518" w:rsidP="00C950DB">
            <w:pPr>
              <w:pStyle w:val="aff8"/>
              <w:spacing w:after="0"/>
              <w:ind w:firstLine="400"/>
            </w:pPr>
          </w:p>
          <w:p w14:paraId="074744DB" w14:textId="77777777" w:rsidR="009E0518" w:rsidRDefault="009E0518" w:rsidP="00C950DB">
            <w:r>
              <w:t>Agreements on</w:t>
            </w:r>
          </w:p>
          <w:p w14:paraId="5429385C"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Workplan on RF core requirements</w:t>
            </w:r>
          </w:p>
          <w:p w14:paraId="4C64011B"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Specification impact</w:t>
            </w:r>
          </w:p>
          <w:p w14:paraId="338B40ED" w14:textId="77777777" w:rsidR="009E0518" w:rsidRDefault="009E0518" w:rsidP="00C950DB">
            <w:pPr>
              <w:spacing w:after="0"/>
            </w:pPr>
          </w:p>
        </w:tc>
      </w:tr>
      <w:tr w:rsidR="009E0518" w14:paraId="07020883" w14:textId="77777777" w:rsidTr="009E0518">
        <w:trPr>
          <w:trHeight w:val="2195"/>
        </w:trPr>
        <w:tc>
          <w:tcPr>
            <w:tcW w:w="1372" w:type="dxa"/>
          </w:tcPr>
          <w:p w14:paraId="2DE6EBBA" w14:textId="77777777" w:rsidR="009E0518" w:rsidRDefault="009E0518" w:rsidP="00C950DB">
            <w:r>
              <w:t>RAN4#112bis</w:t>
            </w:r>
          </w:p>
          <w:p w14:paraId="0EEE042F" w14:textId="77777777" w:rsidR="009E0518" w:rsidRDefault="009E0518" w:rsidP="00C950DB">
            <w:r>
              <w:t>Oct’24</w:t>
            </w:r>
          </w:p>
        </w:tc>
        <w:tc>
          <w:tcPr>
            <w:tcW w:w="5934" w:type="dxa"/>
          </w:tcPr>
          <w:p w14:paraId="5C23371F" w14:textId="77777777" w:rsidR="009E0518" w:rsidRDefault="009E0518" w:rsidP="00C950DB">
            <w:r>
              <w:t>Discussions on</w:t>
            </w:r>
          </w:p>
          <w:p w14:paraId="4E067501"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(continued) Regulatory requirements and co-existence requirements</w:t>
            </w:r>
          </w:p>
          <w:p w14:paraId="68C391E9"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Other UE and SAN RF requirements (</w:t>
            </w:r>
            <w:proofErr w:type="gramStart"/>
            <w:r>
              <w:t>e.g.</w:t>
            </w:r>
            <w:proofErr w:type="gramEnd"/>
            <w:r>
              <w:t xml:space="preserve"> </w:t>
            </w:r>
            <w:proofErr w:type="spellStart"/>
            <w:r>
              <w:t>refsens</w:t>
            </w:r>
            <w:proofErr w:type="spellEnd"/>
            <w:r>
              <w:t>)</w:t>
            </w:r>
          </w:p>
          <w:p w14:paraId="31C17CB9"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System parameters</w:t>
            </w:r>
          </w:p>
          <w:p w14:paraId="66DAA051" w14:textId="77777777" w:rsidR="009E0518" w:rsidRDefault="009E0518" w:rsidP="00C950DB">
            <w:pPr>
              <w:spacing w:after="0"/>
            </w:pPr>
          </w:p>
          <w:p w14:paraId="6C453ED5" w14:textId="77777777" w:rsidR="009E0518" w:rsidRDefault="009E0518" w:rsidP="00C950DB">
            <w:r>
              <w:t>Agreements on</w:t>
            </w:r>
          </w:p>
          <w:p w14:paraId="37885170" w14:textId="77777777" w:rsidR="009E0518" w:rsidRDefault="009E0518" w:rsidP="00C950DB">
            <w:pPr>
              <w:pStyle w:val="aff8"/>
              <w:numPr>
                <w:ilvl w:val="0"/>
                <w:numId w:val="26"/>
              </w:numPr>
              <w:overflowPunct/>
              <w:autoSpaceDE/>
              <w:autoSpaceDN/>
              <w:adjustRightInd/>
              <w:spacing w:after="0"/>
              <w:ind w:firstLineChars="0"/>
              <w:contextualSpacing/>
              <w:textAlignment w:val="auto"/>
            </w:pPr>
            <w:r>
              <w:t xml:space="preserve">Regulatory requirements and co-existence requirements </w:t>
            </w:r>
          </w:p>
          <w:p w14:paraId="03A90A6F" w14:textId="77777777" w:rsidR="009E0518" w:rsidRDefault="009E0518" w:rsidP="00C950DB">
            <w:pPr>
              <w:pStyle w:val="aff8"/>
              <w:spacing w:after="0"/>
              <w:ind w:firstLine="400"/>
            </w:pPr>
          </w:p>
        </w:tc>
      </w:tr>
      <w:tr w:rsidR="009E0518" w14:paraId="5B18E703" w14:textId="77777777" w:rsidTr="009E0518">
        <w:trPr>
          <w:trHeight w:val="2417"/>
        </w:trPr>
        <w:tc>
          <w:tcPr>
            <w:tcW w:w="1372" w:type="dxa"/>
          </w:tcPr>
          <w:p w14:paraId="740D484D" w14:textId="77777777" w:rsidR="009E0518" w:rsidRDefault="009E0518" w:rsidP="00C950DB">
            <w:r>
              <w:t>RAN4#113</w:t>
            </w:r>
          </w:p>
          <w:p w14:paraId="3C9BB373" w14:textId="77777777" w:rsidR="009E0518" w:rsidRDefault="009E0518" w:rsidP="00C950DB">
            <w:r>
              <w:t>Nov’24</w:t>
            </w:r>
          </w:p>
        </w:tc>
        <w:tc>
          <w:tcPr>
            <w:tcW w:w="5934" w:type="dxa"/>
          </w:tcPr>
          <w:p w14:paraId="3C4017D2" w14:textId="77777777" w:rsidR="009E0518" w:rsidRDefault="009E0518" w:rsidP="00C950DB">
            <w:r>
              <w:t xml:space="preserve">Discussions on </w:t>
            </w:r>
          </w:p>
          <w:p w14:paraId="01DEB35A" w14:textId="77777777" w:rsidR="009E0518" w:rsidRDefault="009E0518" w:rsidP="00C950DB">
            <w:pPr>
              <w:pStyle w:val="aff8"/>
              <w:numPr>
                <w:ilvl w:val="0"/>
                <w:numId w:val="26"/>
              </w:numPr>
              <w:overflowPunct/>
              <w:autoSpaceDE/>
              <w:autoSpaceDN/>
              <w:adjustRightInd/>
              <w:ind w:firstLineChars="0"/>
              <w:contextualSpacing/>
              <w:textAlignment w:val="auto"/>
            </w:pPr>
            <w:r>
              <w:t>A-MPR evaluation results, if necessitated by the outcome on regulatory and co-existence requirements</w:t>
            </w:r>
          </w:p>
          <w:p w14:paraId="579331ED" w14:textId="77777777" w:rsidR="009E0518" w:rsidRDefault="009E0518" w:rsidP="00C950DB">
            <w:pPr>
              <w:pStyle w:val="aff8"/>
              <w:numPr>
                <w:ilvl w:val="0"/>
                <w:numId w:val="26"/>
              </w:numPr>
              <w:overflowPunct/>
              <w:autoSpaceDE/>
              <w:autoSpaceDN/>
              <w:adjustRightInd/>
              <w:ind w:firstLineChars="0"/>
              <w:contextualSpacing/>
              <w:textAlignment w:val="auto"/>
            </w:pPr>
            <w:r>
              <w:t>BS conformance testing requirements (perf part)</w:t>
            </w:r>
          </w:p>
          <w:p w14:paraId="44EF2DB6" w14:textId="77777777" w:rsidR="009E0518" w:rsidRDefault="009E0518" w:rsidP="00C950DB">
            <w:pPr>
              <w:pStyle w:val="aff8"/>
              <w:numPr>
                <w:ilvl w:val="0"/>
                <w:numId w:val="26"/>
              </w:numPr>
              <w:overflowPunct/>
              <w:autoSpaceDE/>
              <w:autoSpaceDN/>
              <w:adjustRightInd/>
              <w:ind w:firstLineChars="0"/>
              <w:contextualSpacing/>
              <w:textAlignment w:val="auto"/>
            </w:pPr>
            <w:r>
              <w:t>(continued) UE and SAN RF requirements</w:t>
            </w:r>
          </w:p>
          <w:p w14:paraId="26B97D14" w14:textId="77777777" w:rsidR="009E0518" w:rsidRDefault="009E0518" w:rsidP="00C950DB">
            <w:pPr>
              <w:spacing w:after="0"/>
            </w:pPr>
          </w:p>
          <w:p w14:paraId="35003990" w14:textId="77777777" w:rsidR="009E0518" w:rsidRDefault="009E0518" w:rsidP="00C950DB">
            <w:pPr>
              <w:spacing w:after="0"/>
            </w:pPr>
            <w:r>
              <w:t>Agreements on</w:t>
            </w:r>
          </w:p>
          <w:p w14:paraId="64AD2639"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UE and SAN RF requirements (</w:t>
            </w:r>
            <w:proofErr w:type="gramStart"/>
            <w:r>
              <w:t>e.g.</w:t>
            </w:r>
            <w:proofErr w:type="gramEnd"/>
            <w:r>
              <w:t xml:space="preserve"> </w:t>
            </w:r>
            <w:proofErr w:type="spellStart"/>
            <w:r>
              <w:t>refsens</w:t>
            </w:r>
            <w:proofErr w:type="spellEnd"/>
            <w:r>
              <w:t>)</w:t>
            </w:r>
          </w:p>
          <w:p w14:paraId="61A03B89" w14:textId="77777777" w:rsidR="009E0518" w:rsidRDefault="009E0518" w:rsidP="00C950DB">
            <w:pPr>
              <w:pStyle w:val="aff8"/>
              <w:spacing w:after="0"/>
              <w:ind w:firstLine="400"/>
            </w:pPr>
          </w:p>
        </w:tc>
      </w:tr>
      <w:tr w:rsidR="009E0518" w14:paraId="24C10000" w14:textId="77777777" w:rsidTr="009E0518">
        <w:trPr>
          <w:trHeight w:val="2896"/>
        </w:trPr>
        <w:tc>
          <w:tcPr>
            <w:tcW w:w="1372" w:type="dxa"/>
          </w:tcPr>
          <w:p w14:paraId="65633BAC" w14:textId="77777777" w:rsidR="009E0518" w:rsidRDefault="009E0518" w:rsidP="00C950DB">
            <w:r>
              <w:t>RAN4#114</w:t>
            </w:r>
          </w:p>
          <w:p w14:paraId="2AF530AB" w14:textId="77777777" w:rsidR="009E0518" w:rsidRDefault="009E0518" w:rsidP="00C950DB">
            <w:r>
              <w:t>Feb’25</w:t>
            </w:r>
          </w:p>
        </w:tc>
        <w:tc>
          <w:tcPr>
            <w:tcW w:w="5934" w:type="dxa"/>
          </w:tcPr>
          <w:p w14:paraId="1B58DB47" w14:textId="77777777" w:rsidR="009E0518" w:rsidRDefault="009E0518" w:rsidP="00C950DB">
            <w:r>
              <w:t>Discussions on</w:t>
            </w:r>
          </w:p>
          <w:p w14:paraId="3AE0ED63"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(Continued) BS conformance testing requirements</w:t>
            </w:r>
          </w:p>
          <w:p w14:paraId="61FFCA73"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(Continued) any remaining UE RF requirements</w:t>
            </w:r>
          </w:p>
          <w:p w14:paraId="2D0695AA" w14:textId="77777777" w:rsidR="009E0518" w:rsidRDefault="009E0518" w:rsidP="00C950DB">
            <w:pPr>
              <w:pStyle w:val="aff8"/>
              <w:numPr>
                <w:ilvl w:val="0"/>
                <w:numId w:val="25"/>
              </w:numPr>
              <w:overflowPunct/>
              <w:autoSpaceDE/>
              <w:autoSpaceDN/>
              <w:adjustRightInd/>
              <w:spacing w:after="0"/>
              <w:ind w:firstLineChars="0"/>
              <w:contextualSpacing/>
              <w:textAlignment w:val="auto"/>
            </w:pPr>
            <w:proofErr w:type="spellStart"/>
            <w:r>
              <w:t>draftCR</w:t>
            </w:r>
            <w:proofErr w:type="spellEnd"/>
            <w:r>
              <w:t xml:space="preserve"> or CR contents</w:t>
            </w:r>
          </w:p>
          <w:p w14:paraId="70A86635" w14:textId="77777777" w:rsidR="009E0518" w:rsidRDefault="009E0518" w:rsidP="00C950DB">
            <w:pPr>
              <w:spacing w:after="0"/>
            </w:pPr>
          </w:p>
          <w:p w14:paraId="0765FC17" w14:textId="77777777" w:rsidR="009E0518" w:rsidRDefault="009E0518" w:rsidP="00C950DB">
            <w:r>
              <w:t>Agreements on</w:t>
            </w:r>
          </w:p>
          <w:p w14:paraId="6E84A325"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A-MPR (if needed)</w:t>
            </w:r>
          </w:p>
          <w:p w14:paraId="7173A365"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Remaining UE and SAN RF requirements, including SAN conformance testing requirements</w:t>
            </w:r>
          </w:p>
          <w:p w14:paraId="7C505BB0"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Endorsement of draft CRs (running CRs)</w:t>
            </w:r>
          </w:p>
          <w:p w14:paraId="31DA74D6" w14:textId="77777777" w:rsidR="009E0518" w:rsidRDefault="009E0518" w:rsidP="00C950DB">
            <w:pPr>
              <w:pStyle w:val="aff8"/>
              <w:spacing w:after="0"/>
              <w:ind w:firstLine="400"/>
            </w:pPr>
            <w:r>
              <w:t xml:space="preserve"> </w:t>
            </w:r>
          </w:p>
        </w:tc>
      </w:tr>
      <w:tr w:rsidR="009E0518" w14:paraId="5224C0E5" w14:textId="77777777" w:rsidTr="009E0518">
        <w:trPr>
          <w:trHeight w:val="2011"/>
        </w:trPr>
        <w:tc>
          <w:tcPr>
            <w:tcW w:w="1372" w:type="dxa"/>
          </w:tcPr>
          <w:p w14:paraId="1B29B3B4" w14:textId="77777777" w:rsidR="009E0518" w:rsidRDefault="009E0518" w:rsidP="00C950DB">
            <w:r>
              <w:t>RAN4#114bis</w:t>
            </w:r>
          </w:p>
          <w:p w14:paraId="29DFC09B" w14:textId="77777777" w:rsidR="009E0518" w:rsidRDefault="009E0518" w:rsidP="00C950DB">
            <w:r>
              <w:t>Apr’25</w:t>
            </w:r>
          </w:p>
        </w:tc>
        <w:tc>
          <w:tcPr>
            <w:tcW w:w="5934" w:type="dxa"/>
          </w:tcPr>
          <w:p w14:paraId="07ECC757" w14:textId="77777777" w:rsidR="009E0518" w:rsidRDefault="009E0518" w:rsidP="00C950DB">
            <w:r>
              <w:t>Discussions on</w:t>
            </w:r>
          </w:p>
          <w:p w14:paraId="21A7FD98" w14:textId="77777777" w:rsidR="009E0518" w:rsidRDefault="009E0518" w:rsidP="00C950DB">
            <w:pPr>
              <w:pStyle w:val="aff8"/>
              <w:numPr>
                <w:ilvl w:val="0"/>
                <w:numId w:val="25"/>
              </w:numPr>
              <w:overflowPunct/>
              <w:autoSpaceDE/>
              <w:autoSpaceDN/>
              <w:adjustRightInd/>
              <w:spacing w:after="0"/>
              <w:ind w:firstLineChars="0"/>
              <w:contextualSpacing/>
              <w:textAlignment w:val="auto"/>
            </w:pPr>
            <w:proofErr w:type="spellStart"/>
            <w:r>
              <w:t>draftCR</w:t>
            </w:r>
            <w:proofErr w:type="spellEnd"/>
            <w:r>
              <w:t xml:space="preserve"> or CR contents</w:t>
            </w:r>
          </w:p>
          <w:p w14:paraId="44B87168"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RRM and demodulation requirements</w:t>
            </w:r>
          </w:p>
          <w:p w14:paraId="72E37DAB" w14:textId="77777777" w:rsidR="009E0518" w:rsidRDefault="009E0518" w:rsidP="00C950DB">
            <w:pPr>
              <w:spacing w:after="0"/>
              <w:ind w:left="360"/>
            </w:pPr>
          </w:p>
          <w:p w14:paraId="1C58EFA0" w14:textId="77777777" w:rsidR="009E0518" w:rsidRDefault="009E0518" w:rsidP="00C950DB">
            <w:pPr>
              <w:spacing w:after="0"/>
            </w:pPr>
            <w:r>
              <w:t>Agreements on</w:t>
            </w:r>
          </w:p>
          <w:p w14:paraId="1AED932F" w14:textId="77777777" w:rsidR="009E0518" w:rsidRDefault="009E0518" w:rsidP="00C950DB">
            <w:pPr>
              <w:spacing w:after="0"/>
            </w:pPr>
          </w:p>
          <w:p w14:paraId="2734458C"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 xml:space="preserve">Endorsement of draft CRs </w:t>
            </w:r>
          </w:p>
          <w:p w14:paraId="1B5CCCAD" w14:textId="77777777" w:rsidR="009E0518" w:rsidRDefault="009E0518" w:rsidP="00C950DB">
            <w:pPr>
              <w:pStyle w:val="aff8"/>
              <w:spacing w:after="0"/>
              <w:ind w:firstLine="400"/>
            </w:pPr>
          </w:p>
        </w:tc>
      </w:tr>
      <w:tr w:rsidR="009E0518" w14:paraId="6A08FE4A" w14:textId="77777777" w:rsidTr="009E0518">
        <w:trPr>
          <w:trHeight w:val="1676"/>
        </w:trPr>
        <w:tc>
          <w:tcPr>
            <w:tcW w:w="1372" w:type="dxa"/>
          </w:tcPr>
          <w:p w14:paraId="6708E5EF" w14:textId="77777777" w:rsidR="009E0518" w:rsidRDefault="009E0518" w:rsidP="00C950DB">
            <w:r>
              <w:lastRenderedPageBreak/>
              <w:t>RAN4#115</w:t>
            </w:r>
          </w:p>
          <w:p w14:paraId="5B69EC5F" w14:textId="77777777" w:rsidR="009E0518" w:rsidRDefault="009E0518" w:rsidP="00C950DB">
            <w:r>
              <w:t>May’25</w:t>
            </w:r>
          </w:p>
        </w:tc>
        <w:tc>
          <w:tcPr>
            <w:tcW w:w="5934" w:type="dxa"/>
          </w:tcPr>
          <w:p w14:paraId="099DDD98" w14:textId="77777777" w:rsidR="009E0518" w:rsidRDefault="009E0518" w:rsidP="00C950DB">
            <w:r>
              <w:t>Discussions on</w:t>
            </w:r>
          </w:p>
          <w:p w14:paraId="084AC4F9" w14:textId="77777777" w:rsidR="009E0518" w:rsidRDefault="009E0518" w:rsidP="00C950DB">
            <w:pPr>
              <w:pStyle w:val="aff8"/>
              <w:numPr>
                <w:ilvl w:val="0"/>
                <w:numId w:val="25"/>
              </w:numPr>
              <w:overflowPunct/>
              <w:autoSpaceDE/>
              <w:autoSpaceDN/>
              <w:adjustRightInd/>
              <w:spacing w:after="0"/>
              <w:ind w:firstLineChars="0"/>
              <w:contextualSpacing/>
              <w:textAlignment w:val="auto"/>
            </w:pPr>
            <w:r>
              <w:t>Finalization of any remaining issues, if any</w:t>
            </w:r>
          </w:p>
          <w:p w14:paraId="37733323" w14:textId="77777777" w:rsidR="009E0518" w:rsidRDefault="009E0518" w:rsidP="00C950DB">
            <w:pPr>
              <w:pStyle w:val="aff8"/>
              <w:spacing w:after="0"/>
              <w:ind w:firstLine="400"/>
            </w:pPr>
          </w:p>
          <w:p w14:paraId="597DA5C6" w14:textId="77777777" w:rsidR="009E0518" w:rsidRDefault="009E0518" w:rsidP="00C950DB">
            <w:r>
              <w:t>Agreements on</w:t>
            </w:r>
          </w:p>
          <w:p w14:paraId="444D7186" w14:textId="77777777" w:rsidR="009E0518" w:rsidRDefault="009E0518" w:rsidP="00C950DB">
            <w:pPr>
              <w:pStyle w:val="aff8"/>
              <w:numPr>
                <w:ilvl w:val="0"/>
                <w:numId w:val="27"/>
              </w:numPr>
              <w:overflowPunct/>
              <w:autoSpaceDE/>
              <w:autoSpaceDN/>
              <w:adjustRightInd/>
              <w:ind w:firstLineChars="0"/>
              <w:contextualSpacing/>
              <w:textAlignment w:val="auto"/>
            </w:pPr>
            <w:r>
              <w:t xml:space="preserve">Approval of all CRs </w:t>
            </w:r>
          </w:p>
        </w:tc>
      </w:tr>
    </w:tbl>
    <w:p w14:paraId="13C6B9EA" w14:textId="35B779F6" w:rsidR="00B4108D" w:rsidRPr="00805BE8" w:rsidRDefault="00B4108D" w:rsidP="009E0518">
      <w:pPr>
        <w:pStyle w:val="aff8"/>
        <w:overflowPunct/>
        <w:autoSpaceDE/>
        <w:autoSpaceDN/>
        <w:adjustRightInd/>
        <w:spacing w:after="120"/>
        <w:ind w:left="1440" w:firstLineChars="0" w:firstLine="0"/>
        <w:textAlignment w:val="auto"/>
        <w:rPr>
          <w:rFonts w:eastAsia="宋体"/>
          <w:color w:val="0070C0"/>
          <w:szCs w:val="24"/>
          <w:lang w:eastAsia="zh-CN"/>
        </w:rPr>
      </w:pPr>
    </w:p>
    <w:p w14:paraId="49D6F8A9" w14:textId="7F735916"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E0518">
        <w:rPr>
          <w:rFonts w:eastAsia="宋体"/>
          <w:color w:val="0070C0"/>
          <w:szCs w:val="24"/>
          <w:lang w:eastAsia="zh-CN"/>
        </w:rPr>
        <w:t>Other</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06DD0618" w:rsidR="00B4108D" w:rsidRPr="00805BE8" w:rsidRDefault="00DC31B8"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to the proposed Work plan in Option 1.</w:t>
      </w:r>
    </w:p>
    <w:p w14:paraId="1DDEB4D9" w14:textId="77777777" w:rsidR="00B4108D" w:rsidRPr="00805BE8" w:rsidRDefault="00B4108D" w:rsidP="005B4802">
      <w:pPr>
        <w:rPr>
          <w:i/>
          <w:color w:val="0070C0"/>
          <w:lang w:eastAsia="zh-CN"/>
        </w:rPr>
      </w:pPr>
    </w:p>
    <w:p w14:paraId="66F9C9AC" w14:textId="6A1C53DB"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66573">
        <w:rPr>
          <w:sz w:val="24"/>
          <w:szCs w:val="16"/>
        </w:rPr>
        <w:t xml:space="preserve">: </w:t>
      </w:r>
      <w:r w:rsidR="00342014">
        <w:rPr>
          <w:sz w:val="24"/>
          <w:szCs w:val="16"/>
        </w:rPr>
        <w:t>General Aspects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11BF1F52" w:rsidR="00571777" w:rsidRPr="00805BE8" w:rsidRDefault="00571777" w:rsidP="009372CA">
      <w:pPr>
        <w:pStyle w:val="4"/>
      </w:pPr>
      <w:r w:rsidRPr="00805BE8">
        <w:t>Issue 1-2</w:t>
      </w:r>
      <w:r w:rsidR="00461811">
        <w:t>-1</w:t>
      </w:r>
      <w:r w:rsidRPr="00805BE8">
        <w:t xml:space="preserve">: </w:t>
      </w:r>
      <w:r w:rsidR="003D7956">
        <w:t>Band Numbering</w:t>
      </w:r>
    </w:p>
    <w:p w14:paraId="010E9538" w14:textId="77777777" w:rsidR="00571777" w:rsidRPr="00206EB1" w:rsidRDefault="00571777" w:rsidP="00571777">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277F457C" w14:textId="4DE0D4CE"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2178F">
        <w:rPr>
          <w:rFonts w:eastAsia="宋体"/>
          <w:color w:val="0070C0"/>
          <w:szCs w:val="24"/>
          <w:lang w:eastAsia="zh-CN"/>
        </w:rPr>
        <w:t xml:space="preserve">n252 </w:t>
      </w:r>
      <w:r w:rsidR="006400DF">
        <w:rPr>
          <w:rFonts w:eastAsia="宋体"/>
          <w:color w:val="0070C0"/>
          <w:szCs w:val="24"/>
          <w:lang w:eastAsia="zh-CN"/>
        </w:rPr>
        <w:t>(</w:t>
      </w:r>
      <w:r w:rsidR="00F2178F">
        <w:rPr>
          <w:rFonts w:eastAsia="宋体"/>
          <w:color w:val="0070C0"/>
          <w:szCs w:val="24"/>
          <w:lang w:eastAsia="zh-CN"/>
        </w:rPr>
        <w:t xml:space="preserve">CATT, </w:t>
      </w:r>
      <w:r w:rsidR="0022055B">
        <w:rPr>
          <w:rFonts w:eastAsia="宋体"/>
          <w:color w:val="0070C0"/>
          <w:szCs w:val="24"/>
          <w:lang w:eastAsia="zh-CN"/>
        </w:rPr>
        <w:t xml:space="preserve">Ericsson, </w:t>
      </w:r>
      <w:r w:rsidR="006400DF">
        <w:rPr>
          <w:rFonts w:eastAsia="宋体"/>
          <w:color w:val="0070C0"/>
          <w:szCs w:val="24"/>
          <w:lang w:eastAsia="zh-CN"/>
        </w:rPr>
        <w:t>[</w:t>
      </w:r>
      <w:r w:rsidR="00576051" w:rsidRPr="00576051">
        <w:rPr>
          <w:rFonts w:eastAsia="宋体"/>
          <w:color w:val="0070C0"/>
          <w:szCs w:val="24"/>
          <w:lang w:eastAsia="zh-CN"/>
        </w:rPr>
        <w:t xml:space="preserve">EchoStar, Dish Network, </w:t>
      </w:r>
      <w:proofErr w:type="spellStart"/>
      <w:r w:rsidR="00576051" w:rsidRPr="00576051">
        <w:rPr>
          <w:rFonts w:eastAsia="宋体"/>
          <w:color w:val="0070C0"/>
          <w:szCs w:val="24"/>
          <w:lang w:eastAsia="zh-CN"/>
        </w:rPr>
        <w:t>TerreStar</w:t>
      </w:r>
      <w:proofErr w:type="spellEnd"/>
      <w:r w:rsidR="00576051" w:rsidRPr="00576051">
        <w:rPr>
          <w:rFonts w:eastAsia="宋体"/>
          <w:color w:val="0070C0"/>
          <w:szCs w:val="24"/>
          <w:lang w:eastAsia="zh-CN"/>
        </w:rPr>
        <w:t xml:space="preserve">, Thales, Gatehouse, </w:t>
      </w:r>
      <w:proofErr w:type="spellStart"/>
      <w:r w:rsidR="00576051" w:rsidRPr="00576051">
        <w:rPr>
          <w:rFonts w:eastAsia="宋体"/>
          <w:color w:val="0070C0"/>
          <w:szCs w:val="24"/>
          <w:lang w:eastAsia="zh-CN"/>
        </w:rPr>
        <w:t>Novamint</w:t>
      </w:r>
      <w:proofErr w:type="spellEnd"/>
      <w:r w:rsidR="006400DF">
        <w:rPr>
          <w:rFonts w:eastAsia="宋体"/>
          <w:color w:val="0070C0"/>
          <w:szCs w:val="24"/>
          <w:lang w:eastAsia="zh-CN"/>
        </w:rPr>
        <w:t xml:space="preserve">], [ZTE, </w:t>
      </w:r>
      <w:proofErr w:type="spellStart"/>
      <w:r w:rsidR="006400DF">
        <w:rPr>
          <w:rFonts w:eastAsia="宋体"/>
          <w:color w:val="0070C0"/>
          <w:szCs w:val="24"/>
          <w:lang w:eastAsia="zh-CN"/>
        </w:rPr>
        <w:t>Sanechips</w:t>
      </w:r>
      <w:proofErr w:type="spellEnd"/>
      <w:r w:rsidR="00FC4568">
        <w:rPr>
          <w:rFonts w:eastAsia="宋体"/>
          <w:color w:val="0070C0"/>
          <w:szCs w:val="24"/>
          <w:lang w:eastAsia="zh-CN"/>
        </w:rPr>
        <w:t>]</w:t>
      </w:r>
      <w:r w:rsidR="005E627D">
        <w:rPr>
          <w:rFonts w:eastAsia="宋体"/>
          <w:color w:val="0070C0"/>
          <w:szCs w:val="24"/>
          <w:lang w:eastAsia="zh-CN"/>
        </w:rPr>
        <w:t>)</w:t>
      </w:r>
    </w:p>
    <w:p w14:paraId="58996C1B" w14:textId="30C7C1CD"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576051">
        <w:rPr>
          <w:rFonts w:eastAsia="宋体"/>
          <w:color w:val="0070C0"/>
          <w:szCs w:val="24"/>
          <w:lang w:eastAsia="zh-CN"/>
        </w:rPr>
        <w:t xml:space="preserve">Other </w:t>
      </w:r>
    </w:p>
    <w:p w14:paraId="10D526C9" w14:textId="77777777" w:rsidR="00571777" w:rsidRPr="00206EB1" w:rsidRDefault="00571777" w:rsidP="00571777">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5C3D9614" w14:textId="63C5EA3C" w:rsidR="00571777" w:rsidRPr="00805BE8" w:rsidRDefault="003B4EB5"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Adopt n252 as the </w:t>
      </w:r>
      <w:r w:rsidR="00206EB1">
        <w:rPr>
          <w:rFonts w:eastAsia="宋体"/>
          <w:color w:val="0070C0"/>
          <w:szCs w:val="24"/>
          <w:lang w:eastAsia="zh-CN"/>
        </w:rPr>
        <w:t>band number for the new NR NTN S-band.</w:t>
      </w:r>
    </w:p>
    <w:p w14:paraId="0F16023B" w14:textId="77777777" w:rsidR="00755EC8" w:rsidRDefault="00755EC8" w:rsidP="005B4802">
      <w:pPr>
        <w:rPr>
          <w:ins w:id="4" w:author="Daixizeng" w:date="2024-08-20T17:03:00Z"/>
          <w:color w:val="0070C0"/>
          <w:lang w:val="en-US" w:eastAsia="zh-CN"/>
        </w:rPr>
      </w:pPr>
    </w:p>
    <w:p w14:paraId="2A0294E9" w14:textId="6C4CAAB6" w:rsidR="009415B0" w:rsidRDefault="00755EC8" w:rsidP="005B4802">
      <w:pPr>
        <w:rPr>
          <w:ins w:id="5" w:author="Daixizeng" w:date="2024-08-20T17:03:00Z"/>
          <w:color w:val="0070C0"/>
          <w:lang w:val="en-US" w:eastAsia="zh-CN"/>
        </w:rPr>
      </w:pPr>
      <w:ins w:id="6" w:author="Daixizeng" w:date="2024-08-20T17:03:00Z">
        <w:r w:rsidRPr="00565F96">
          <w:rPr>
            <w:rFonts w:hint="eastAsia"/>
            <w:color w:val="0070C0"/>
            <w:highlight w:val="green"/>
            <w:lang w:val="en-US" w:eastAsia="zh-CN"/>
          </w:rPr>
          <w:t>A</w:t>
        </w:r>
        <w:r w:rsidRPr="00565F96">
          <w:rPr>
            <w:color w:val="0070C0"/>
            <w:highlight w:val="green"/>
            <w:lang w:val="en-US" w:eastAsia="zh-CN"/>
          </w:rPr>
          <w:t xml:space="preserve">greement: </w:t>
        </w:r>
        <w:r w:rsidRPr="00565F96">
          <w:rPr>
            <w:color w:val="0070C0"/>
            <w:szCs w:val="24"/>
            <w:highlight w:val="green"/>
            <w:lang w:eastAsia="zh-CN"/>
          </w:rPr>
          <w:t>Adopt n252 as the band number for the new NR NTN S-band.</w:t>
        </w:r>
      </w:ins>
    </w:p>
    <w:p w14:paraId="5C189068" w14:textId="77777777" w:rsidR="00755EC8" w:rsidRDefault="00755EC8" w:rsidP="005B4802">
      <w:pPr>
        <w:rPr>
          <w:rFonts w:hint="eastAsia"/>
          <w:color w:val="0070C0"/>
          <w:lang w:val="en-US" w:eastAsia="zh-CN"/>
        </w:rPr>
      </w:pPr>
    </w:p>
    <w:p w14:paraId="65224580" w14:textId="7EA46328" w:rsidR="003D7956" w:rsidRPr="00805BE8" w:rsidRDefault="003D7956" w:rsidP="009372CA">
      <w:pPr>
        <w:pStyle w:val="4"/>
      </w:pPr>
      <w:r w:rsidRPr="00805BE8">
        <w:t>Issue 1-</w:t>
      </w:r>
      <w:r w:rsidR="00461811">
        <w:t>2-2</w:t>
      </w:r>
      <w:r w:rsidRPr="00805BE8">
        <w:t xml:space="preserve">: </w:t>
      </w:r>
      <w:r>
        <w:t>Band Plan</w:t>
      </w:r>
    </w:p>
    <w:p w14:paraId="6ED139B5" w14:textId="77777777" w:rsidR="003D7956" w:rsidRPr="009F02A1" w:rsidRDefault="003D7956" w:rsidP="003D7956">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9F02A1">
        <w:rPr>
          <w:rFonts w:eastAsia="宋体"/>
          <w:b/>
          <w:bCs/>
          <w:color w:val="0070C0"/>
          <w:szCs w:val="24"/>
          <w:lang w:eastAsia="zh-CN"/>
        </w:rPr>
        <w:t>Proposals</w:t>
      </w:r>
    </w:p>
    <w:p w14:paraId="6B9FB868" w14:textId="064F5C87" w:rsidR="003D7956" w:rsidRDefault="003D7956" w:rsidP="003D795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03606A">
        <w:rPr>
          <w:rFonts w:eastAsia="宋体"/>
          <w:color w:val="0070C0"/>
          <w:szCs w:val="24"/>
          <w:lang w:eastAsia="zh-CN"/>
        </w:rPr>
        <w:t xml:space="preserve">Proposed band plan as follows (CATT, Ericsson, </w:t>
      </w:r>
      <w:r w:rsidR="005E627D">
        <w:rPr>
          <w:rFonts w:eastAsia="宋体"/>
          <w:color w:val="0070C0"/>
          <w:szCs w:val="24"/>
          <w:lang w:eastAsia="zh-CN"/>
        </w:rPr>
        <w:t>[</w:t>
      </w:r>
      <w:r w:rsidR="005E627D" w:rsidRPr="00576051">
        <w:rPr>
          <w:rFonts w:eastAsia="宋体"/>
          <w:color w:val="0070C0"/>
          <w:szCs w:val="24"/>
          <w:lang w:eastAsia="zh-CN"/>
        </w:rPr>
        <w:t xml:space="preserve">EchoStar, Dish Network, </w:t>
      </w:r>
      <w:proofErr w:type="spellStart"/>
      <w:r w:rsidR="005E627D" w:rsidRPr="00576051">
        <w:rPr>
          <w:rFonts w:eastAsia="宋体"/>
          <w:color w:val="0070C0"/>
          <w:szCs w:val="24"/>
          <w:lang w:eastAsia="zh-CN"/>
        </w:rPr>
        <w:t>TerreStar</w:t>
      </w:r>
      <w:proofErr w:type="spellEnd"/>
      <w:r w:rsidR="005E627D" w:rsidRPr="00576051">
        <w:rPr>
          <w:rFonts w:eastAsia="宋体"/>
          <w:color w:val="0070C0"/>
          <w:szCs w:val="24"/>
          <w:lang w:eastAsia="zh-CN"/>
        </w:rPr>
        <w:t xml:space="preserve">, Thales, Gatehouse, </w:t>
      </w:r>
      <w:proofErr w:type="spellStart"/>
      <w:r w:rsidR="005E627D" w:rsidRPr="00576051">
        <w:rPr>
          <w:rFonts w:eastAsia="宋体"/>
          <w:color w:val="0070C0"/>
          <w:szCs w:val="24"/>
          <w:lang w:eastAsia="zh-CN"/>
        </w:rPr>
        <w:t>Novamint</w:t>
      </w:r>
      <w:proofErr w:type="spellEnd"/>
      <w:r w:rsidR="005E627D">
        <w:rPr>
          <w:rFonts w:eastAsia="宋体"/>
          <w:color w:val="0070C0"/>
          <w:szCs w:val="24"/>
          <w:lang w:eastAsia="zh-CN"/>
        </w:rPr>
        <w:t xml:space="preserve">], [ZTE, </w:t>
      </w:r>
      <w:proofErr w:type="spellStart"/>
      <w:r w:rsidR="005E627D">
        <w:rPr>
          <w:rFonts w:eastAsia="宋体"/>
          <w:color w:val="0070C0"/>
          <w:szCs w:val="24"/>
          <w:lang w:eastAsia="zh-CN"/>
        </w:rPr>
        <w:t>Sanechips</w:t>
      </w:r>
      <w:proofErr w:type="spellEnd"/>
      <w:r w:rsidR="005E627D">
        <w:rPr>
          <w:rFonts w:eastAsia="宋体"/>
          <w:color w:val="0070C0"/>
          <w:szCs w:val="24"/>
          <w:lang w:eastAsia="zh-CN"/>
        </w:rPr>
        <w:t>]</w:t>
      </w:r>
      <w:r w:rsidR="00046E91">
        <w:rPr>
          <w:rFonts w:eastAsia="宋体"/>
          <w:color w:val="0070C0"/>
          <w:szCs w:val="24"/>
          <w:lang w:eastAsia="zh-CN"/>
        </w:rPr>
        <w:t>)</w:t>
      </w:r>
    </w:p>
    <w:p w14:paraId="7F92C406" w14:textId="77777777" w:rsidR="00557123" w:rsidRDefault="00557123" w:rsidP="00557123">
      <w:pPr>
        <w:spacing w:after="120"/>
        <w:rPr>
          <w:color w:val="0070C0"/>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557123" w14:paraId="5039EE38" w14:textId="77777777" w:rsidTr="00C950DB">
        <w:trPr>
          <w:cantSplit/>
          <w:jc w:val="center"/>
        </w:trPr>
        <w:tc>
          <w:tcPr>
            <w:tcW w:w="1037" w:type="dxa"/>
            <w:shd w:val="clear" w:color="auto" w:fill="auto"/>
          </w:tcPr>
          <w:p w14:paraId="39FAA68A" w14:textId="77777777" w:rsidR="00557123" w:rsidRDefault="00557123" w:rsidP="00C950DB">
            <w:pPr>
              <w:pStyle w:val="TAH"/>
            </w:pPr>
            <w:r>
              <w:rPr>
                <w:szCs w:val="18"/>
              </w:rPr>
              <w:t xml:space="preserve">Satellite </w:t>
            </w:r>
            <w:r w:rsidRPr="005E627D">
              <w:rPr>
                <w:iCs/>
              </w:rPr>
              <w:t>operating band</w:t>
            </w:r>
          </w:p>
        </w:tc>
        <w:tc>
          <w:tcPr>
            <w:tcW w:w="2607" w:type="dxa"/>
            <w:shd w:val="clear" w:color="auto" w:fill="auto"/>
          </w:tcPr>
          <w:p w14:paraId="5FD3D96B" w14:textId="77777777" w:rsidR="00557123" w:rsidRDefault="00557123" w:rsidP="00C950DB">
            <w:pPr>
              <w:pStyle w:val="TAH"/>
            </w:pPr>
            <w:r>
              <w:t xml:space="preserve">Uplink (UL) </w:t>
            </w:r>
            <w:r w:rsidRPr="005E627D">
              <w:rPr>
                <w:iCs/>
              </w:rPr>
              <w:t>operating band</w:t>
            </w:r>
            <w:r>
              <w:br/>
            </w:r>
            <w:r>
              <w:rPr>
                <w:rFonts w:hint="eastAsia"/>
                <w:lang w:val="en-US" w:eastAsia="zh-CN"/>
              </w:rPr>
              <w:t>SAN</w:t>
            </w:r>
            <w:r>
              <w:t xml:space="preserve"> receive / UE transmit</w:t>
            </w:r>
          </w:p>
          <w:p w14:paraId="5D48BD2E" w14:textId="77777777" w:rsidR="00557123" w:rsidRDefault="00557123" w:rsidP="00C950DB">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806" w:type="dxa"/>
            <w:shd w:val="clear" w:color="auto" w:fill="auto"/>
          </w:tcPr>
          <w:p w14:paraId="4A8E6959" w14:textId="77777777" w:rsidR="00557123" w:rsidRDefault="00557123" w:rsidP="00C950DB">
            <w:pPr>
              <w:pStyle w:val="TAH"/>
            </w:pPr>
            <w:r>
              <w:t xml:space="preserve">Downlink (DL) </w:t>
            </w:r>
            <w:r w:rsidRPr="005E627D">
              <w:rPr>
                <w:iCs/>
              </w:rPr>
              <w:t>operating band</w:t>
            </w:r>
            <w:r>
              <w:br/>
            </w:r>
            <w:r>
              <w:rPr>
                <w:rFonts w:hint="eastAsia"/>
                <w:lang w:val="en-US" w:eastAsia="zh-CN"/>
              </w:rPr>
              <w:t>SAN</w:t>
            </w:r>
            <w:r>
              <w:t xml:space="preserve"> transmit / UE receive</w:t>
            </w:r>
          </w:p>
          <w:p w14:paraId="546C5ACA" w14:textId="77777777" w:rsidR="00557123" w:rsidRDefault="00557123" w:rsidP="00C950DB">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p>
        </w:tc>
        <w:tc>
          <w:tcPr>
            <w:tcW w:w="1286" w:type="dxa"/>
            <w:shd w:val="clear" w:color="auto" w:fill="auto"/>
          </w:tcPr>
          <w:p w14:paraId="5BE3E0F5" w14:textId="77777777" w:rsidR="00557123" w:rsidRDefault="00557123" w:rsidP="00C950DB">
            <w:pPr>
              <w:pStyle w:val="TAH"/>
            </w:pPr>
            <w:r>
              <w:t>Duplex mode</w:t>
            </w:r>
          </w:p>
        </w:tc>
      </w:tr>
      <w:tr w:rsidR="00557123" w14:paraId="54B6471E" w14:textId="77777777" w:rsidTr="00C950DB">
        <w:trPr>
          <w:cantSplit/>
          <w:trHeight w:val="90"/>
          <w:jc w:val="center"/>
        </w:trPr>
        <w:tc>
          <w:tcPr>
            <w:tcW w:w="1037" w:type="dxa"/>
            <w:shd w:val="clear" w:color="auto" w:fill="auto"/>
          </w:tcPr>
          <w:p w14:paraId="5974C4AA" w14:textId="77777777" w:rsidR="00557123" w:rsidRDefault="00557123" w:rsidP="00C950DB">
            <w:pPr>
              <w:pStyle w:val="TAC"/>
              <w:rPr>
                <w:lang w:val="en-US" w:eastAsia="zh-CN"/>
              </w:rPr>
            </w:pPr>
            <w:r>
              <w:rPr>
                <w:rFonts w:hint="eastAsia"/>
                <w:lang w:val="en-US" w:eastAsia="zh-CN"/>
              </w:rPr>
              <w:t>[n252]</w:t>
            </w:r>
          </w:p>
        </w:tc>
        <w:tc>
          <w:tcPr>
            <w:tcW w:w="2607" w:type="dxa"/>
            <w:shd w:val="clear" w:color="auto" w:fill="auto"/>
          </w:tcPr>
          <w:p w14:paraId="6FA9A44B" w14:textId="77777777" w:rsidR="00557123" w:rsidRDefault="00557123" w:rsidP="00C950DB">
            <w:pPr>
              <w:pStyle w:val="TAC"/>
            </w:pPr>
            <w:r>
              <w:rPr>
                <w:rFonts w:hint="eastAsia"/>
              </w:rPr>
              <w:t>2000</w:t>
            </w:r>
            <w:r>
              <w:rPr>
                <w:rFonts w:hint="eastAsia"/>
                <w:lang w:val="en-US" w:eastAsia="zh-CN"/>
              </w:rPr>
              <w:t xml:space="preserve"> MHz </w:t>
            </w:r>
            <w:r>
              <w:rPr>
                <w:rFonts w:hint="eastAsia"/>
                <w:lang w:eastAsia="zh-CN"/>
              </w:rPr>
              <w:t xml:space="preserve">- </w:t>
            </w:r>
            <w:r>
              <w:rPr>
                <w:rFonts w:hint="eastAsia"/>
              </w:rPr>
              <w:t>2020</w:t>
            </w:r>
            <w:r>
              <w:rPr>
                <w:rFonts w:hint="eastAsia"/>
                <w:lang w:eastAsia="zh-CN"/>
              </w:rPr>
              <w:t xml:space="preserve"> </w:t>
            </w:r>
            <w:r>
              <w:rPr>
                <w:rFonts w:hint="eastAsia"/>
              </w:rPr>
              <w:t xml:space="preserve">MHz </w:t>
            </w:r>
          </w:p>
        </w:tc>
        <w:tc>
          <w:tcPr>
            <w:tcW w:w="2806" w:type="dxa"/>
            <w:shd w:val="clear" w:color="auto" w:fill="auto"/>
          </w:tcPr>
          <w:p w14:paraId="5A10B8B9" w14:textId="77777777" w:rsidR="00557123" w:rsidRDefault="00557123" w:rsidP="00C950DB">
            <w:pPr>
              <w:pStyle w:val="TAC"/>
            </w:pPr>
            <w:r>
              <w:rPr>
                <w:rFonts w:hint="eastAsia"/>
              </w:rPr>
              <w:t>2180</w:t>
            </w:r>
            <w:r>
              <w:rPr>
                <w:rFonts w:hint="eastAsia"/>
                <w:lang w:eastAsia="zh-CN"/>
              </w:rPr>
              <w:t xml:space="preserve"> </w:t>
            </w:r>
            <w:r>
              <w:rPr>
                <w:rFonts w:hint="eastAsia"/>
                <w:lang w:val="en-US" w:eastAsia="zh-CN"/>
              </w:rPr>
              <w:t xml:space="preserve">MHz </w:t>
            </w:r>
            <w:r>
              <w:rPr>
                <w:rFonts w:hint="eastAsia"/>
                <w:lang w:eastAsia="zh-CN"/>
              </w:rPr>
              <w:t xml:space="preserve">- </w:t>
            </w:r>
            <w:r>
              <w:rPr>
                <w:rFonts w:hint="eastAsia"/>
              </w:rPr>
              <w:t>2200MHz</w:t>
            </w:r>
          </w:p>
        </w:tc>
        <w:tc>
          <w:tcPr>
            <w:tcW w:w="1286" w:type="dxa"/>
            <w:shd w:val="clear" w:color="auto" w:fill="auto"/>
          </w:tcPr>
          <w:p w14:paraId="4E8B6533" w14:textId="77777777" w:rsidR="00557123" w:rsidRDefault="00557123" w:rsidP="00C950DB">
            <w:pPr>
              <w:pStyle w:val="TAC"/>
            </w:pPr>
            <w:r>
              <w:t>FDD</w:t>
            </w:r>
          </w:p>
        </w:tc>
      </w:tr>
      <w:tr w:rsidR="00557123" w14:paraId="142B4306" w14:textId="77777777" w:rsidTr="00C950DB">
        <w:trPr>
          <w:cantSplit/>
          <w:jc w:val="center"/>
        </w:trPr>
        <w:tc>
          <w:tcPr>
            <w:tcW w:w="7736" w:type="dxa"/>
            <w:gridSpan w:val="4"/>
            <w:shd w:val="clear" w:color="auto" w:fill="auto"/>
          </w:tcPr>
          <w:p w14:paraId="6FD331D2" w14:textId="77777777" w:rsidR="00557123" w:rsidRDefault="00557123" w:rsidP="00C950DB">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20034F01" w14:textId="77777777" w:rsidR="00557123" w:rsidRPr="00557123" w:rsidRDefault="00557123" w:rsidP="00557123">
      <w:pPr>
        <w:spacing w:after="120"/>
        <w:rPr>
          <w:color w:val="0070C0"/>
          <w:szCs w:val="24"/>
          <w:lang w:eastAsia="zh-CN"/>
        </w:rPr>
      </w:pPr>
    </w:p>
    <w:p w14:paraId="69725E19" w14:textId="1269F7AD" w:rsidR="003D7956" w:rsidRPr="00805BE8" w:rsidRDefault="003D7956" w:rsidP="003D795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46E91" w:rsidRPr="00046E91">
        <w:rPr>
          <w:rFonts w:eastAsia="宋体"/>
          <w:color w:val="0070C0"/>
          <w:szCs w:val="24"/>
          <w:lang w:eastAsia="zh-CN"/>
        </w:rPr>
        <w:t>The proponents should discuss with regulators the possibility of using the Band 70/n70 uplink/downlink configuration for satellite NTN, rather than 2000-2020 MHz UL, 2180-2200 DL</w:t>
      </w:r>
      <w:r w:rsidR="00046E91">
        <w:rPr>
          <w:rFonts w:eastAsia="宋体"/>
          <w:color w:val="0070C0"/>
          <w:szCs w:val="24"/>
          <w:lang w:eastAsia="zh-CN"/>
        </w:rPr>
        <w:t xml:space="preserve"> (T-Mobile USA)</w:t>
      </w:r>
    </w:p>
    <w:p w14:paraId="6390C9B5" w14:textId="77777777" w:rsidR="003D7956" w:rsidRPr="009F02A1" w:rsidRDefault="003D7956" w:rsidP="003D7956">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9F02A1">
        <w:rPr>
          <w:rFonts w:eastAsia="宋体"/>
          <w:b/>
          <w:bCs/>
          <w:color w:val="0070C0"/>
          <w:szCs w:val="24"/>
          <w:lang w:eastAsia="zh-CN"/>
        </w:rPr>
        <w:t>Recommended WF</w:t>
      </w:r>
    </w:p>
    <w:p w14:paraId="449722C9" w14:textId="53813FAE" w:rsidR="003D7956" w:rsidRDefault="00732E61" w:rsidP="003D795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to</w:t>
      </w:r>
      <w:r w:rsidR="0036264A">
        <w:rPr>
          <w:rFonts w:eastAsia="宋体"/>
          <w:color w:val="0070C0"/>
          <w:szCs w:val="24"/>
          <w:lang w:eastAsia="zh-CN"/>
        </w:rPr>
        <w:t xml:space="preserve"> Option 1 as a starting point.</w:t>
      </w:r>
    </w:p>
    <w:p w14:paraId="0789B2B2" w14:textId="29148440" w:rsidR="002E54A1" w:rsidRDefault="002E54A1" w:rsidP="002E54A1">
      <w:pPr>
        <w:spacing w:after="120"/>
        <w:rPr>
          <w:color w:val="0070C0"/>
          <w:szCs w:val="24"/>
          <w:lang w:eastAsia="zh-CN"/>
        </w:rPr>
      </w:pPr>
    </w:p>
    <w:p w14:paraId="2D7C41C9" w14:textId="7C6655A7" w:rsidR="00725433" w:rsidRDefault="00570EE1" w:rsidP="002E54A1">
      <w:pPr>
        <w:spacing w:after="120"/>
        <w:rPr>
          <w:color w:val="0070C0"/>
          <w:szCs w:val="24"/>
          <w:lang w:eastAsia="zh-CN"/>
        </w:rPr>
      </w:pPr>
      <w:r>
        <w:rPr>
          <w:rFonts w:hint="eastAsia"/>
          <w:color w:val="0070C0"/>
          <w:szCs w:val="24"/>
          <w:lang w:eastAsia="zh-CN"/>
        </w:rPr>
        <w:t>T</w:t>
      </w:r>
      <w:r>
        <w:rPr>
          <w:color w:val="0070C0"/>
          <w:szCs w:val="24"/>
          <w:lang w:eastAsia="zh-CN"/>
        </w:rPr>
        <w:t>-Mobile USA: we want to make sure that this idea suggested. We have serious concern on the band plan.</w:t>
      </w:r>
      <w:r w:rsidR="00725433">
        <w:rPr>
          <w:color w:val="0070C0"/>
          <w:szCs w:val="24"/>
          <w:lang w:eastAsia="zh-CN"/>
        </w:rPr>
        <w:t xml:space="preserve"> This probable RAN level discussion.</w:t>
      </w:r>
    </w:p>
    <w:p w14:paraId="7CF0DF8D" w14:textId="3FBD160A" w:rsidR="00725433" w:rsidRDefault="00725433" w:rsidP="002E54A1">
      <w:pPr>
        <w:spacing w:after="120"/>
        <w:rPr>
          <w:color w:val="0070C0"/>
          <w:szCs w:val="24"/>
          <w:lang w:eastAsia="zh-CN"/>
        </w:rPr>
      </w:pPr>
    </w:p>
    <w:p w14:paraId="5403542D" w14:textId="3F1CD895" w:rsidR="00725433" w:rsidRPr="006276FC" w:rsidRDefault="00725433" w:rsidP="002E54A1">
      <w:pPr>
        <w:spacing w:after="120"/>
        <w:rPr>
          <w:color w:val="0070C0"/>
          <w:szCs w:val="24"/>
          <w:highlight w:val="green"/>
          <w:lang w:eastAsia="zh-CN"/>
        </w:rPr>
      </w:pPr>
      <w:r w:rsidRPr="006276FC">
        <w:rPr>
          <w:rFonts w:hint="eastAsia"/>
          <w:color w:val="0070C0"/>
          <w:szCs w:val="24"/>
          <w:highlight w:val="green"/>
          <w:lang w:eastAsia="zh-CN"/>
        </w:rPr>
        <w:t>A</w:t>
      </w:r>
      <w:r w:rsidRPr="006276FC">
        <w:rPr>
          <w:color w:val="0070C0"/>
          <w:szCs w:val="24"/>
          <w:highlight w:val="green"/>
          <w:lang w:eastAsia="zh-CN"/>
        </w:rPr>
        <w:t>greement:</w:t>
      </w:r>
    </w:p>
    <w:p w14:paraId="51145A86" w14:textId="3D679A65" w:rsidR="00E4262A" w:rsidRPr="006276FC" w:rsidRDefault="00E4262A" w:rsidP="00E4262A">
      <w:pPr>
        <w:pStyle w:val="aff8"/>
        <w:numPr>
          <w:ilvl w:val="1"/>
          <w:numId w:val="4"/>
        </w:numPr>
        <w:overflowPunct/>
        <w:autoSpaceDE/>
        <w:autoSpaceDN/>
        <w:adjustRightInd/>
        <w:spacing w:after="120"/>
        <w:ind w:left="1440" w:firstLineChars="0"/>
        <w:textAlignment w:val="auto"/>
        <w:rPr>
          <w:rFonts w:eastAsia="宋体" w:hint="eastAsia"/>
          <w:color w:val="0070C0"/>
          <w:szCs w:val="24"/>
          <w:highlight w:val="green"/>
          <w:lang w:eastAsia="zh-CN"/>
        </w:rPr>
      </w:pPr>
      <w:r w:rsidRPr="006276FC">
        <w:rPr>
          <w:rFonts w:eastAsia="宋体"/>
          <w:color w:val="0070C0"/>
          <w:szCs w:val="24"/>
          <w:highlight w:val="green"/>
          <w:lang w:eastAsia="zh-CN"/>
        </w:rPr>
        <w:t xml:space="preserve">Proposed band plan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E4262A" w:rsidRPr="006276FC" w14:paraId="25B4D372" w14:textId="77777777" w:rsidTr="00D45B3D">
        <w:trPr>
          <w:cantSplit/>
          <w:jc w:val="center"/>
        </w:trPr>
        <w:tc>
          <w:tcPr>
            <w:tcW w:w="1037" w:type="dxa"/>
            <w:shd w:val="clear" w:color="auto" w:fill="auto"/>
          </w:tcPr>
          <w:p w14:paraId="14E1B700" w14:textId="77777777" w:rsidR="00E4262A" w:rsidRPr="006276FC" w:rsidRDefault="00E4262A" w:rsidP="00D45B3D">
            <w:pPr>
              <w:pStyle w:val="TAH"/>
              <w:rPr>
                <w:highlight w:val="green"/>
              </w:rPr>
            </w:pPr>
            <w:r w:rsidRPr="006276FC">
              <w:rPr>
                <w:szCs w:val="18"/>
                <w:highlight w:val="green"/>
              </w:rPr>
              <w:t xml:space="preserve">Satellite </w:t>
            </w:r>
            <w:r w:rsidRPr="006276FC">
              <w:rPr>
                <w:iCs/>
                <w:highlight w:val="green"/>
              </w:rPr>
              <w:t>operating band</w:t>
            </w:r>
          </w:p>
        </w:tc>
        <w:tc>
          <w:tcPr>
            <w:tcW w:w="2607" w:type="dxa"/>
            <w:shd w:val="clear" w:color="auto" w:fill="auto"/>
          </w:tcPr>
          <w:p w14:paraId="32363931" w14:textId="77777777" w:rsidR="00E4262A" w:rsidRPr="006276FC" w:rsidRDefault="00E4262A" w:rsidP="00D45B3D">
            <w:pPr>
              <w:pStyle w:val="TAH"/>
              <w:rPr>
                <w:highlight w:val="green"/>
              </w:rPr>
            </w:pPr>
            <w:r w:rsidRPr="006276FC">
              <w:rPr>
                <w:highlight w:val="green"/>
              </w:rPr>
              <w:t xml:space="preserve">Uplink (UL) </w:t>
            </w:r>
            <w:r w:rsidRPr="006276FC">
              <w:rPr>
                <w:iCs/>
                <w:highlight w:val="green"/>
              </w:rPr>
              <w:t>operating band</w:t>
            </w:r>
            <w:r w:rsidRPr="006276FC">
              <w:rPr>
                <w:highlight w:val="green"/>
              </w:rPr>
              <w:br/>
            </w:r>
            <w:r w:rsidRPr="006276FC">
              <w:rPr>
                <w:rFonts w:hint="eastAsia"/>
                <w:highlight w:val="green"/>
                <w:lang w:val="en-US" w:eastAsia="zh-CN"/>
              </w:rPr>
              <w:t>SAN</w:t>
            </w:r>
            <w:r w:rsidRPr="006276FC">
              <w:rPr>
                <w:highlight w:val="green"/>
              </w:rPr>
              <w:t xml:space="preserve"> receive / UE transmit</w:t>
            </w:r>
          </w:p>
          <w:p w14:paraId="653CDD7F" w14:textId="77777777" w:rsidR="00E4262A" w:rsidRPr="006276FC" w:rsidRDefault="00E4262A" w:rsidP="00D45B3D">
            <w:pPr>
              <w:pStyle w:val="TAH"/>
              <w:rPr>
                <w:highlight w:val="green"/>
              </w:rPr>
            </w:pPr>
            <w:proofErr w:type="spellStart"/>
            <w:r w:rsidRPr="006276FC">
              <w:rPr>
                <w:highlight w:val="green"/>
              </w:rPr>
              <w:t>F</w:t>
            </w:r>
            <w:r w:rsidRPr="006276FC">
              <w:rPr>
                <w:highlight w:val="green"/>
                <w:vertAlign w:val="subscript"/>
              </w:rPr>
              <w:t>UL,low</w:t>
            </w:r>
            <w:proofErr w:type="spellEnd"/>
            <w:r w:rsidRPr="006276FC">
              <w:rPr>
                <w:highlight w:val="green"/>
              </w:rPr>
              <w:t xml:space="preserve">   –  </w:t>
            </w:r>
            <w:proofErr w:type="spellStart"/>
            <w:r w:rsidRPr="006276FC">
              <w:rPr>
                <w:highlight w:val="green"/>
              </w:rPr>
              <w:t>F</w:t>
            </w:r>
            <w:r w:rsidRPr="006276FC">
              <w:rPr>
                <w:highlight w:val="green"/>
                <w:vertAlign w:val="subscript"/>
              </w:rPr>
              <w:t>UL,high</w:t>
            </w:r>
            <w:proofErr w:type="spellEnd"/>
          </w:p>
        </w:tc>
        <w:tc>
          <w:tcPr>
            <w:tcW w:w="2806" w:type="dxa"/>
            <w:shd w:val="clear" w:color="auto" w:fill="auto"/>
          </w:tcPr>
          <w:p w14:paraId="6B0A4307" w14:textId="77777777" w:rsidR="00E4262A" w:rsidRPr="006276FC" w:rsidRDefault="00E4262A" w:rsidP="00D45B3D">
            <w:pPr>
              <w:pStyle w:val="TAH"/>
              <w:rPr>
                <w:highlight w:val="green"/>
              </w:rPr>
            </w:pPr>
            <w:r w:rsidRPr="006276FC">
              <w:rPr>
                <w:highlight w:val="green"/>
              </w:rPr>
              <w:t xml:space="preserve">Downlink (DL) </w:t>
            </w:r>
            <w:r w:rsidRPr="006276FC">
              <w:rPr>
                <w:iCs/>
                <w:highlight w:val="green"/>
              </w:rPr>
              <w:t>operating band</w:t>
            </w:r>
            <w:r w:rsidRPr="006276FC">
              <w:rPr>
                <w:highlight w:val="green"/>
              </w:rPr>
              <w:br/>
            </w:r>
            <w:r w:rsidRPr="006276FC">
              <w:rPr>
                <w:rFonts w:hint="eastAsia"/>
                <w:highlight w:val="green"/>
                <w:lang w:val="en-US" w:eastAsia="zh-CN"/>
              </w:rPr>
              <w:t>SAN</w:t>
            </w:r>
            <w:r w:rsidRPr="006276FC">
              <w:rPr>
                <w:highlight w:val="green"/>
              </w:rPr>
              <w:t xml:space="preserve"> transmit / UE receive</w:t>
            </w:r>
          </w:p>
          <w:p w14:paraId="03BA40FC" w14:textId="77777777" w:rsidR="00E4262A" w:rsidRPr="006276FC" w:rsidRDefault="00E4262A" w:rsidP="00D45B3D">
            <w:pPr>
              <w:pStyle w:val="TAH"/>
              <w:rPr>
                <w:highlight w:val="green"/>
              </w:rPr>
            </w:pPr>
            <w:proofErr w:type="spellStart"/>
            <w:r w:rsidRPr="006276FC">
              <w:rPr>
                <w:highlight w:val="green"/>
              </w:rPr>
              <w:t>F</w:t>
            </w:r>
            <w:r w:rsidRPr="006276FC">
              <w:rPr>
                <w:highlight w:val="green"/>
                <w:vertAlign w:val="subscript"/>
              </w:rPr>
              <w:t>DL,low</w:t>
            </w:r>
            <w:proofErr w:type="spellEnd"/>
            <w:r w:rsidRPr="006276FC">
              <w:rPr>
                <w:highlight w:val="green"/>
              </w:rPr>
              <w:t xml:space="preserve">   –  </w:t>
            </w:r>
            <w:proofErr w:type="spellStart"/>
            <w:r w:rsidRPr="006276FC">
              <w:rPr>
                <w:highlight w:val="green"/>
              </w:rPr>
              <w:t>F</w:t>
            </w:r>
            <w:r w:rsidRPr="006276FC">
              <w:rPr>
                <w:highlight w:val="green"/>
                <w:vertAlign w:val="subscript"/>
              </w:rPr>
              <w:t>DL,high</w:t>
            </w:r>
            <w:proofErr w:type="spellEnd"/>
          </w:p>
        </w:tc>
        <w:tc>
          <w:tcPr>
            <w:tcW w:w="1286" w:type="dxa"/>
            <w:shd w:val="clear" w:color="auto" w:fill="auto"/>
          </w:tcPr>
          <w:p w14:paraId="1B5BA425" w14:textId="77777777" w:rsidR="00E4262A" w:rsidRPr="006276FC" w:rsidRDefault="00E4262A" w:rsidP="00D45B3D">
            <w:pPr>
              <w:pStyle w:val="TAH"/>
              <w:rPr>
                <w:highlight w:val="green"/>
              </w:rPr>
            </w:pPr>
            <w:r w:rsidRPr="006276FC">
              <w:rPr>
                <w:highlight w:val="green"/>
              </w:rPr>
              <w:t>Duplex mode</w:t>
            </w:r>
          </w:p>
        </w:tc>
      </w:tr>
      <w:tr w:rsidR="00E4262A" w:rsidRPr="006276FC" w14:paraId="122DA0E9" w14:textId="77777777" w:rsidTr="00D45B3D">
        <w:trPr>
          <w:cantSplit/>
          <w:trHeight w:val="90"/>
          <w:jc w:val="center"/>
        </w:trPr>
        <w:tc>
          <w:tcPr>
            <w:tcW w:w="1037" w:type="dxa"/>
            <w:shd w:val="clear" w:color="auto" w:fill="auto"/>
          </w:tcPr>
          <w:p w14:paraId="25207224" w14:textId="77777777" w:rsidR="00E4262A" w:rsidRPr="006276FC" w:rsidRDefault="00E4262A" w:rsidP="00D45B3D">
            <w:pPr>
              <w:pStyle w:val="TAC"/>
              <w:rPr>
                <w:highlight w:val="green"/>
                <w:lang w:val="en-US" w:eastAsia="zh-CN"/>
              </w:rPr>
            </w:pPr>
            <w:r w:rsidRPr="006276FC">
              <w:rPr>
                <w:rFonts w:hint="eastAsia"/>
                <w:highlight w:val="green"/>
                <w:lang w:val="en-US" w:eastAsia="zh-CN"/>
              </w:rPr>
              <w:t>[n252]</w:t>
            </w:r>
          </w:p>
        </w:tc>
        <w:tc>
          <w:tcPr>
            <w:tcW w:w="2607" w:type="dxa"/>
            <w:shd w:val="clear" w:color="auto" w:fill="auto"/>
          </w:tcPr>
          <w:p w14:paraId="68C78B9E" w14:textId="77777777" w:rsidR="00E4262A" w:rsidRPr="006276FC" w:rsidRDefault="00E4262A" w:rsidP="00D45B3D">
            <w:pPr>
              <w:pStyle w:val="TAC"/>
              <w:rPr>
                <w:highlight w:val="green"/>
              </w:rPr>
            </w:pPr>
            <w:r w:rsidRPr="006276FC">
              <w:rPr>
                <w:rFonts w:hint="eastAsia"/>
                <w:highlight w:val="green"/>
              </w:rPr>
              <w:t>2000</w:t>
            </w:r>
            <w:r w:rsidRPr="006276FC">
              <w:rPr>
                <w:rFonts w:hint="eastAsia"/>
                <w:highlight w:val="green"/>
                <w:lang w:val="en-US" w:eastAsia="zh-CN"/>
              </w:rPr>
              <w:t xml:space="preserve"> MHz </w:t>
            </w:r>
            <w:r w:rsidRPr="006276FC">
              <w:rPr>
                <w:rFonts w:hint="eastAsia"/>
                <w:highlight w:val="green"/>
                <w:lang w:eastAsia="zh-CN"/>
              </w:rPr>
              <w:t xml:space="preserve">- </w:t>
            </w:r>
            <w:r w:rsidRPr="006276FC">
              <w:rPr>
                <w:rFonts w:hint="eastAsia"/>
                <w:highlight w:val="green"/>
              </w:rPr>
              <w:t>2020</w:t>
            </w:r>
            <w:r w:rsidRPr="006276FC">
              <w:rPr>
                <w:rFonts w:hint="eastAsia"/>
                <w:highlight w:val="green"/>
                <w:lang w:eastAsia="zh-CN"/>
              </w:rPr>
              <w:t xml:space="preserve"> </w:t>
            </w:r>
            <w:r w:rsidRPr="006276FC">
              <w:rPr>
                <w:rFonts w:hint="eastAsia"/>
                <w:highlight w:val="green"/>
              </w:rPr>
              <w:t xml:space="preserve">MHz </w:t>
            </w:r>
          </w:p>
        </w:tc>
        <w:tc>
          <w:tcPr>
            <w:tcW w:w="2806" w:type="dxa"/>
            <w:shd w:val="clear" w:color="auto" w:fill="auto"/>
          </w:tcPr>
          <w:p w14:paraId="4A44239C" w14:textId="77777777" w:rsidR="00E4262A" w:rsidRPr="006276FC" w:rsidRDefault="00E4262A" w:rsidP="00D45B3D">
            <w:pPr>
              <w:pStyle w:val="TAC"/>
              <w:rPr>
                <w:highlight w:val="green"/>
              </w:rPr>
            </w:pPr>
            <w:r w:rsidRPr="006276FC">
              <w:rPr>
                <w:rFonts w:hint="eastAsia"/>
                <w:highlight w:val="green"/>
              </w:rPr>
              <w:t>2180</w:t>
            </w:r>
            <w:r w:rsidRPr="006276FC">
              <w:rPr>
                <w:rFonts w:hint="eastAsia"/>
                <w:highlight w:val="green"/>
                <w:lang w:eastAsia="zh-CN"/>
              </w:rPr>
              <w:t xml:space="preserve"> </w:t>
            </w:r>
            <w:r w:rsidRPr="006276FC">
              <w:rPr>
                <w:rFonts w:hint="eastAsia"/>
                <w:highlight w:val="green"/>
                <w:lang w:val="en-US" w:eastAsia="zh-CN"/>
              </w:rPr>
              <w:t xml:space="preserve">MHz </w:t>
            </w:r>
            <w:r w:rsidRPr="006276FC">
              <w:rPr>
                <w:rFonts w:hint="eastAsia"/>
                <w:highlight w:val="green"/>
                <w:lang w:eastAsia="zh-CN"/>
              </w:rPr>
              <w:t xml:space="preserve">- </w:t>
            </w:r>
            <w:r w:rsidRPr="006276FC">
              <w:rPr>
                <w:rFonts w:hint="eastAsia"/>
                <w:highlight w:val="green"/>
              </w:rPr>
              <w:t>2200MHz</w:t>
            </w:r>
          </w:p>
        </w:tc>
        <w:tc>
          <w:tcPr>
            <w:tcW w:w="1286" w:type="dxa"/>
            <w:shd w:val="clear" w:color="auto" w:fill="auto"/>
          </w:tcPr>
          <w:p w14:paraId="3316F123" w14:textId="77777777" w:rsidR="00E4262A" w:rsidRPr="006276FC" w:rsidRDefault="00E4262A" w:rsidP="00D45B3D">
            <w:pPr>
              <w:pStyle w:val="TAC"/>
              <w:rPr>
                <w:highlight w:val="green"/>
              </w:rPr>
            </w:pPr>
            <w:r w:rsidRPr="006276FC">
              <w:rPr>
                <w:highlight w:val="green"/>
              </w:rPr>
              <w:t>FDD</w:t>
            </w:r>
          </w:p>
        </w:tc>
      </w:tr>
      <w:tr w:rsidR="00E4262A" w14:paraId="64C9BA25" w14:textId="77777777" w:rsidTr="00D45B3D">
        <w:trPr>
          <w:cantSplit/>
          <w:jc w:val="center"/>
        </w:trPr>
        <w:tc>
          <w:tcPr>
            <w:tcW w:w="7736" w:type="dxa"/>
            <w:gridSpan w:val="4"/>
            <w:shd w:val="clear" w:color="auto" w:fill="auto"/>
          </w:tcPr>
          <w:p w14:paraId="7B82D246" w14:textId="77777777" w:rsidR="00E4262A" w:rsidRDefault="00E4262A" w:rsidP="00D45B3D">
            <w:pPr>
              <w:pStyle w:val="TAN"/>
            </w:pPr>
            <w:r w:rsidRPr="006276FC">
              <w:rPr>
                <w:highlight w:val="green"/>
              </w:rPr>
              <w:t>NOTE:</w:t>
            </w:r>
            <w:r w:rsidRPr="006276FC">
              <w:rPr>
                <w:highlight w:val="green"/>
              </w:rPr>
              <w:tab/>
              <w:t xml:space="preserve">Satellite </w:t>
            </w:r>
            <w:r w:rsidRPr="006276FC">
              <w:rPr>
                <w:rFonts w:hint="eastAsia"/>
                <w:highlight w:val="green"/>
              </w:rPr>
              <w:t xml:space="preserve">bands are numbered in </w:t>
            </w:r>
            <w:r w:rsidRPr="006276FC">
              <w:rPr>
                <w:highlight w:val="green"/>
              </w:rPr>
              <w:t>descending</w:t>
            </w:r>
            <w:r w:rsidRPr="006276FC">
              <w:rPr>
                <w:rFonts w:hint="eastAsia"/>
                <w:highlight w:val="green"/>
              </w:rPr>
              <w:t xml:space="preserve"> order from n256.</w:t>
            </w:r>
          </w:p>
        </w:tc>
      </w:tr>
    </w:tbl>
    <w:p w14:paraId="50ADAC7C" w14:textId="77777777" w:rsidR="00725433" w:rsidRPr="009D3B78" w:rsidRDefault="00725433" w:rsidP="002E54A1">
      <w:pPr>
        <w:spacing w:after="120"/>
        <w:rPr>
          <w:rFonts w:hint="eastAsia"/>
          <w:color w:val="0070C0"/>
          <w:szCs w:val="24"/>
          <w:lang w:eastAsia="zh-CN"/>
        </w:rPr>
      </w:pPr>
    </w:p>
    <w:p w14:paraId="72CC2D15" w14:textId="7BD90612" w:rsidR="002E54A1" w:rsidRPr="00805BE8" w:rsidRDefault="002E54A1" w:rsidP="009372CA">
      <w:pPr>
        <w:pStyle w:val="4"/>
      </w:pPr>
      <w:r w:rsidRPr="00805BE8">
        <w:t>Issue 1-</w:t>
      </w:r>
      <w:r w:rsidR="00461811">
        <w:t>2-3</w:t>
      </w:r>
      <w:r w:rsidRPr="00805BE8">
        <w:t xml:space="preserve">: </w:t>
      </w:r>
      <w:r w:rsidR="000C7854">
        <w:t>Intended Regions and Countries</w:t>
      </w:r>
    </w:p>
    <w:p w14:paraId="1DEA86A0" w14:textId="77777777" w:rsidR="002E54A1" w:rsidRPr="00206EB1" w:rsidRDefault="002E54A1" w:rsidP="002E54A1">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01156E43" w14:textId="79BB9685" w:rsidR="005F4FBD" w:rsidRDefault="002E54A1" w:rsidP="002E54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F4FBD" w:rsidRPr="005F4FBD">
        <w:rPr>
          <w:rFonts w:eastAsia="宋体"/>
          <w:color w:val="0070C0"/>
          <w:szCs w:val="24"/>
          <w:lang w:eastAsia="zh-CN"/>
        </w:rPr>
        <w:t>For the NTN FDD band with UE transmitting at 2000 - 2020 MHz and SAN transmitting at 2180 - 2200 MHz, RAN4 should clarify the intended regions and/or countries where the new NTN bands deployed</w:t>
      </w:r>
      <w:r w:rsidR="00700540">
        <w:rPr>
          <w:rFonts w:eastAsia="宋体"/>
          <w:color w:val="0070C0"/>
          <w:szCs w:val="24"/>
          <w:lang w:eastAsia="zh-CN"/>
        </w:rPr>
        <w:t xml:space="preserve"> (CATT)</w:t>
      </w:r>
    </w:p>
    <w:p w14:paraId="493B75AD" w14:textId="4D29C552" w:rsidR="002E54A1" w:rsidRPr="00805BE8" w:rsidRDefault="005F4FBD" w:rsidP="002E54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710509" w:rsidRPr="00710509">
        <w:rPr>
          <w:rFonts w:eastAsia="宋体"/>
          <w:color w:val="0070C0"/>
          <w:szCs w:val="24"/>
          <w:lang w:eastAsia="zh-CN"/>
        </w:rPr>
        <w:t>Clarify that the new NTN S-band is only targeting USA and Canada.</w:t>
      </w:r>
      <w:r w:rsidR="00AE0117">
        <w:rPr>
          <w:rFonts w:eastAsia="宋体"/>
          <w:color w:val="0070C0"/>
          <w:szCs w:val="24"/>
          <w:lang w:eastAsia="zh-CN"/>
        </w:rPr>
        <w:t xml:space="preserve"> (Ericsson)</w:t>
      </w:r>
    </w:p>
    <w:p w14:paraId="091E479E" w14:textId="77777777" w:rsidR="002E54A1" w:rsidRPr="00805BE8" w:rsidRDefault="002E54A1" w:rsidP="002E54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Other </w:t>
      </w:r>
    </w:p>
    <w:p w14:paraId="69AE1CBD" w14:textId="77777777" w:rsidR="002E54A1" w:rsidRPr="00206EB1" w:rsidRDefault="002E54A1" w:rsidP="002E54A1">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57915C2B" w14:textId="2715CFF9" w:rsidR="002E54A1" w:rsidRPr="00805BE8" w:rsidRDefault="006D63F5" w:rsidP="002E54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and clarify the applicable regions and countries for this new NTN band.</w:t>
      </w:r>
    </w:p>
    <w:p w14:paraId="7E3C8521" w14:textId="65A08790" w:rsidR="002E54A1" w:rsidRDefault="002E54A1" w:rsidP="002E54A1">
      <w:pPr>
        <w:spacing w:after="120"/>
        <w:rPr>
          <w:color w:val="0070C0"/>
          <w:szCs w:val="24"/>
          <w:lang w:eastAsia="zh-CN"/>
        </w:rPr>
      </w:pPr>
    </w:p>
    <w:p w14:paraId="5A7D9207" w14:textId="0E775C57" w:rsidR="006276FC" w:rsidRDefault="00CA3F5C" w:rsidP="002E54A1">
      <w:pPr>
        <w:spacing w:after="120"/>
        <w:rPr>
          <w:color w:val="0070C0"/>
          <w:szCs w:val="24"/>
          <w:lang w:eastAsia="zh-CN"/>
        </w:rPr>
      </w:pPr>
      <w:r>
        <w:rPr>
          <w:rFonts w:hint="eastAsia"/>
          <w:color w:val="0070C0"/>
          <w:szCs w:val="24"/>
          <w:lang w:eastAsia="zh-CN"/>
        </w:rPr>
        <w:t>D</w:t>
      </w:r>
      <w:r>
        <w:rPr>
          <w:color w:val="0070C0"/>
          <w:szCs w:val="24"/>
          <w:lang w:eastAsia="zh-CN"/>
        </w:rPr>
        <w:t xml:space="preserve">ish: the proponents come from north America. </w:t>
      </w:r>
    </w:p>
    <w:p w14:paraId="141E367F" w14:textId="5F83EB2E" w:rsidR="0037627D" w:rsidRDefault="0037627D" w:rsidP="002E54A1">
      <w:pPr>
        <w:spacing w:after="120"/>
        <w:rPr>
          <w:color w:val="0070C0"/>
          <w:szCs w:val="24"/>
          <w:lang w:eastAsia="zh-CN"/>
        </w:rPr>
      </w:pPr>
      <w:r>
        <w:rPr>
          <w:rFonts w:hint="eastAsia"/>
          <w:color w:val="0070C0"/>
          <w:szCs w:val="24"/>
          <w:lang w:eastAsia="zh-CN"/>
        </w:rPr>
        <w:t>Q</w:t>
      </w:r>
      <w:r>
        <w:rPr>
          <w:color w:val="0070C0"/>
          <w:szCs w:val="24"/>
          <w:lang w:eastAsia="zh-CN"/>
        </w:rPr>
        <w:t>ualcomm: on the impact of applicability, we do not need consider EU regulation.</w:t>
      </w:r>
    </w:p>
    <w:p w14:paraId="62E21DB3" w14:textId="179A471A" w:rsidR="00FD69CC" w:rsidRDefault="00FD69CC" w:rsidP="002E54A1">
      <w:pPr>
        <w:spacing w:after="120"/>
        <w:rPr>
          <w:color w:val="0070C0"/>
          <w:szCs w:val="24"/>
          <w:lang w:eastAsia="zh-CN"/>
        </w:rPr>
      </w:pPr>
    </w:p>
    <w:p w14:paraId="14A67994" w14:textId="1B7F9B34" w:rsidR="00FD69CC" w:rsidRDefault="00FD69CC" w:rsidP="002E54A1">
      <w:pPr>
        <w:spacing w:after="120"/>
        <w:rPr>
          <w:rFonts w:hint="eastAsia"/>
          <w:color w:val="0070C0"/>
          <w:szCs w:val="24"/>
          <w:lang w:eastAsia="zh-CN"/>
        </w:rPr>
      </w:pPr>
      <w:r w:rsidRPr="00996A3F">
        <w:rPr>
          <w:color w:val="0070C0"/>
          <w:szCs w:val="24"/>
          <w:highlight w:val="green"/>
          <w:lang w:eastAsia="zh-CN"/>
        </w:rPr>
        <w:t xml:space="preserve">Agreement: </w:t>
      </w:r>
      <w:r w:rsidRPr="00996A3F">
        <w:rPr>
          <w:color w:val="0070C0"/>
          <w:szCs w:val="24"/>
          <w:highlight w:val="green"/>
          <w:lang w:eastAsia="zh-CN"/>
        </w:rPr>
        <w:t>Clarify that the new NTN S-band is only targeting</w:t>
      </w:r>
      <w:r w:rsidRPr="00996A3F">
        <w:rPr>
          <w:color w:val="0070C0"/>
          <w:szCs w:val="24"/>
          <w:highlight w:val="green"/>
          <w:lang w:eastAsia="zh-CN"/>
        </w:rPr>
        <w:t xml:space="preserve"> north America</w:t>
      </w:r>
      <w:r w:rsidRPr="00996A3F">
        <w:rPr>
          <w:color w:val="0070C0"/>
          <w:szCs w:val="24"/>
          <w:highlight w:val="green"/>
          <w:lang w:eastAsia="zh-CN"/>
        </w:rPr>
        <w:t>.</w:t>
      </w:r>
    </w:p>
    <w:p w14:paraId="1DA41960" w14:textId="77777777" w:rsidR="00CA3F5C" w:rsidRDefault="00CA3F5C" w:rsidP="002E54A1">
      <w:pPr>
        <w:spacing w:after="120"/>
        <w:rPr>
          <w:rFonts w:hint="eastAsia"/>
          <w:color w:val="0070C0"/>
          <w:szCs w:val="24"/>
          <w:lang w:eastAsia="zh-CN"/>
        </w:rPr>
      </w:pPr>
    </w:p>
    <w:p w14:paraId="640E2FE1" w14:textId="4F293004" w:rsidR="000A0773" w:rsidRPr="00805BE8" w:rsidRDefault="000A0773" w:rsidP="009372CA">
      <w:pPr>
        <w:pStyle w:val="4"/>
      </w:pPr>
      <w:r w:rsidRPr="00805BE8">
        <w:t>Issue 1-</w:t>
      </w:r>
      <w:r>
        <w:t>2-4</w:t>
      </w:r>
      <w:r w:rsidRPr="00805BE8">
        <w:t xml:space="preserve">: </w:t>
      </w:r>
      <w:r>
        <w:t>Regulatory Background</w:t>
      </w:r>
    </w:p>
    <w:p w14:paraId="0F4FC6F9" w14:textId="77777777" w:rsidR="000A0773" w:rsidRPr="00206EB1" w:rsidRDefault="000A0773" w:rsidP="000A0773">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0290F815" w14:textId="14F2E0FB" w:rsidR="000A0773" w:rsidRPr="00805BE8" w:rsidRDefault="00B45CCA" w:rsidP="000A077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w:t>
      </w:r>
      <w:r w:rsidR="00EB6197">
        <w:rPr>
          <w:rFonts w:eastAsia="宋体"/>
          <w:color w:val="0070C0"/>
          <w:szCs w:val="24"/>
          <w:lang w:eastAsia="zh-CN"/>
        </w:rPr>
        <w:t xml:space="preserve"> 1</w:t>
      </w:r>
      <w:r w:rsidR="000A0773" w:rsidRPr="00805BE8">
        <w:rPr>
          <w:rFonts w:eastAsia="宋体"/>
          <w:color w:val="0070C0"/>
          <w:szCs w:val="24"/>
          <w:lang w:eastAsia="zh-CN"/>
        </w:rPr>
        <w:t>:</w:t>
      </w:r>
      <w:r w:rsidR="00EB6197">
        <w:rPr>
          <w:rFonts w:eastAsia="宋体"/>
          <w:color w:val="0070C0"/>
          <w:szCs w:val="24"/>
          <w:lang w:eastAsia="zh-CN"/>
        </w:rPr>
        <w:t xml:space="preserve"> </w:t>
      </w:r>
      <w:r w:rsidR="00017CB3" w:rsidRPr="00017CB3">
        <w:rPr>
          <w:rFonts w:eastAsia="宋体"/>
          <w:color w:val="0070C0"/>
          <w:szCs w:val="24"/>
          <w:lang w:eastAsia="zh-CN"/>
        </w:rPr>
        <w:t>Consider the EIRP density limit (FCC 47 CFR 25.216 (e)) and further study FCC and ISED regulations</w:t>
      </w:r>
      <w:r w:rsidR="00EB6197">
        <w:rPr>
          <w:rFonts w:eastAsia="宋体"/>
          <w:color w:val="0070C0"/>
          <w:szCs w:val="24"/>
          <w:lang w:eastAsia="zh-CN"/>
        </w:rPr>
        <w:t xml:space="preserve"> (Ericsson)</w:t>
      </w:r>
      <w:r w:rsidR="00EB6197" w:rsidRPr="00805BE8">
        <w:rPr>
          <w:rFonts w:eastAsia="宋体"/>
          <w:color w:val="0070C0"/>
          <w:szCs w:val="24"/>
          <w:lang w:eastAsia="zh-CN"/>
        </w:rPr>
        <w:t xml:space="preserve"> </w:t>
      </w:r>
      <w:r w:rsidR="00EB6197">
        <w:rPr>
          <w:rFonts w:eastAsia="宋体"/>
          <w:color w:val="0070C0"/>
          <w:szCs w:val="24"/>
          <w:lang w:eastAsia="zh-CN"/>
        </w:rPr>
        <w:t xml:space="preserve"> </w:t>
      </w:r>
    </w:p>
    <w:p w14:paraId="0E89E4E5" w14:textId="080429DD" w:rsidR="000A0773" w:rsidRDefault="00B45CCA" w:rsidP="000A077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w:t>
      </w:r>
      <w:r w:rsidR="00EB6197">
        <w:rPr>
          <w:rFonts w:eastAsia="宋体"/>
          <w:color w:val="0070C0"/>
          <w:szCs w:val="24"/>
          <w:lang w:eastAsia="zh-CN"/>
        </w:rPr>
        <w:t xml:space="preserve"> 2: </w:t>
      </w:r>
      <w:r w:rsidR="00EB6197" w:rsidRPr="00EB6197">
        <w:rPr>
          <w:rFonts w:eastAsia="宋体"/>
          <w:color w:val="0070C0"/>
          <w:szCs w:val="24"/>
          <w:lang w:eastAsia="zh-CN"/>
        </w:rPr>
        <w:t>It is proposed to capture the listed FCC CFR applicable for this band in the TR 38.863.</w:t>
      </w:r>
      <w:r w:rsidR="00EB6197">
        <w:rPr>
          <w:rFonts w:eastAsia="宋体"/>
          <w:color w:val="0070C0"/>
          <w:szCs w:val="24"/>
          <w:lang w:eastAsia="zh-CN"/>
        </w:rPr>
        <w:t xml:space="preserve"> (</w:t>
      </w:r>
      <w:r w:rsidR="00EB6197" w:rsidRPr="00EB6197">
        <w:rPr>
          <w:rFonts w:eastAsia="宋体"/>
          <w:color w:val="0070C0"/>
          <w:szCs w:val="24"/>
          <w:lang w:eastAsia="zh-CN"/>
        </w:rPr>
        <w:t xml:space="preserve">EchoStar, Dish Network, </w:t>
      </w:r>
      <w:proofErr w:type="spellStart"/>
      <w:r w:rsidR="00EB6197" w:rsidRPr="00EB6197">
        <w:rPr>
          <w:rFonts w:eastAsia="宋体"/>
          <w:color w:val="0070C0"/>
          <w:szCs w:val="24"/>
          <w:lang w:eastAsia="zh-CN"/>
        </w:rPr>
        <w:t>TerreStar</w:t>
      </w:r>
      <w:proofErr w:type="spellEnd"/>
      <w:r w:rsidR="00EB6197" w:rsidRPr="00EB6197">
        <w:rPr>
          <w:rFonts w:eastAsia="宋体"/>
          <w:color w:val="0070C0"/>
          <w:szCs w:val="24"/>
          <w:lang w:eastAsia="zh-CN"/>
        </w:rPr>
        <w:t xml:space="preserve">, Thales, Gatehouse, </w:t>
      </w:r>
      <w:proofErr w:type="spellStart"/>
      <w:r w:rsidR="00EB6197" w:rsidRPr="00EB6197">
        <w:rPr>
          <w:rFonts w:eastAsia="宋体"/>
          <w:color w:val="0070C0"/>
          <w:szCs w:val="24"/>
          <w:lang w:eastAsia="zh-CN"/>
        </w:rPr>
        <w:t>Novamint</w:t>
      </w:r>
      <w:proofErr w:type="spellEnd"/>
      <w:r w:rsidR="00EB6197">
        <w:rPr>
          <w:rFonts w:eastAsia="宋体"/>
          <w:color w:val="0070C0"/>
          <w:szCs w:val="24"/>
          <w:lang w:eastAsia="zh-CN"/>
        </w:rPr>
        <w:t>)</w:t>
      </w:r>
    </w:p>
    <w:p w14:paraId="7507E508" w14:textId="5AB43701" w:rsidR="00B45CCA" w:rsidRDefault="00B45CCA" w:rsidP="000A077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3: </w:t>
      </w:r>
      <w:r w:rsidRPr="00B45CCA">
        <w:rPr>
          <w:rFonts w:eastAsia="宋体"/>
          <w:color w:val="0070C0"/>
          <w:szCs w:val="24"/>
          <w:lang w:eastAsia="zh-CN"/>
        </w:rPr>
        <w:t>ATC is not applicable, hence out of scope for this work</w:t>
      </w:r>
      <w:r>
        <w:rPr>
          <w:rFonts w:eastAsia="宋体"/>
          <w:color w:val="0070C0"/>
          <w:szCs w:val="24"/>
          <w:lang w:eastAsia="zh-CN"/>
        </w:rPr>
        <w:t xml:space="preserve"> (</w:t>
      </w:r>
      <w:r w:rsidRPr="00EB6197">
        <w:rPr>
          <w:rFonts w:eastAsia="宋体"/>
          <w:color w:val="0070C0"/>
          <w:szCs w:val="24"/>
          <w:lang w:eastAsia="zh-CN"/>
        </w:rPr>
        <w:t xml:space="preserve">EchoStar, Dish Network, </w:t>
      </w:r>
      <w:proofErr w:type="spellStart"/>
      <w:r w:rsidRPr="00EB6197">
        <w:rPr>
          <w:rFonts w:eastAsia="宋体"/>
          <w:color w:val="0070C0"/>
          <w:szCs w:val="24"/>
          <w:lang w:eastAsia="zh-CN"/>
        </w:rPr>
        <w:t>TerreStar</w:t>
      </w:r>
      <w:proofErr w:type="spellEnd"/>
      <w:r w:rsidRPr="00EB6197">
        <w:rPr>
          <w:rFonts w:eastAsia="宋体"/>
          <w:color w:val="0070C0"/>
          <w:szCs w:val="24"/>
          <w:lang w:eastAsia="zh-CN"/>
        </w:rPr>
        <w:t xml:space="preserve">, Thales, Gatehouse, </w:t>
      </w:r>
      <w:proofErr w:type="spellStart"/>
      <w:r w:rsidRPr="00EB6197">
        <w:rPr>
          <w:rFonts w:eastAsia="宋体"/>
          <w:color w:val="0070C0"/>
          <w:szCs w:val="24"/>
          <w:lang w:eastAsia="zh-CN"/>
        </w:rPr>
        <w:t>Novamint</w:t>
      </w:r>
      <w:proofErr w:type="spellEnd"/>
      <w:r>
        <w:rPr>
          <w:rFonts w:eastAsia="宋体"/>
          <w:color w:val="0070C0"/>
          <w:szCs w:val="24"/>
          <w:lang w:eastAsia="zh-CN"/>
        </w:rPr>
        <w:t>)</w:t>
      </w:r>
    </w:p>
    <w:p w14:paraId="150ABE71" w14:textId="7231A41C" w:rsidR="003D67D7" w:rsidRDefault="003D67D7" w:rsidP="000A077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4: </w:t>
      </w:r>
      <w:r w:rsidRPr="003D67D7">
        <w:rPr>
          <w:rFonts w:eastAsia="宋体"/>
          <w:color w:val="0070C0"/>
          <w:szCs w:val="24"/>
          <w:lang w:eastAsia="zh-CN"/>
        </w:rPr>
        <w:t xml:space="preserve">RAN4 can discuss whether the additional power reduction is needed or not in order to comply with the regulatory requirements in the protected frequency range 1559 ~ 1610 </w:t>
      </w:r>
      <w:proofErr w:type="spellStart"/>
      <w:r w:rsidRPr="003D67D7">
        <w:rPr>
          <w:rFonts w:eastAsia="宋体"/>
          <w:color w:val="0070C0"/>
          <w:szCs w:val="24"/>
          <w:lang w:eastAsia="zh-CN"/>
        </w:rPr>
        <w:t>MHz.</w:t>
      </w:r>
      <w:proofErr w:type="spellEnd"/>
      <w:r w:rsidRPr="003D67D7">
        <w:rPr>
          <w:rFonts w:eastAsia="宋体"/>
          <w:color w:val="0070C0"/>
          <w:szCs w:val="24"/>
          <w:lang w:eastAsia="zh-CN"/>
        </w:rPr>
        <w:t xml:space="preserve"> (Huawei/</w:t>
      </w:r>
      <w:proofErr w:type="spellStart"/>
      <w:r w:rsidRPr="003D67D7">
        <w:rPr>
          <w:rFonts w:eastAsia="宋体"/>
          <w:color w:val="0070C0"/>
          <w:szCs w:val="24"/>
          <w:lang w:eastAsia="zh-CN"/>
        </w:rPr>
        <w:t>HiSilicon</w:t>
      </w:r>
      <w:proofErr w:type="spellEnd"/>
      <w:r w:rsidRPr="003D67D7">
        <w:rPr>
          <w:rFonts w:eastAsia="宋体"/>
          <w:color w:val="0070C0"/>
          <w:szCs w:val="24"/>
          <w:lang w:eastAsia="zh-CN"/>
        </w:rPr>
        <w:t>)</w:t>
      </w:r>
    </w:p>
    <w:p w14:paraId="5823307C" w14:textId="67D5A048" w:rsidR="00EB6197" w:rsidRPr="00805BE8" w:rsidRDefault="00B45CCA" w:rsidP="000A077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w:t>
      </w:r>
      <w:r w:rsidR="00EB6197">
        <w:rPr>
          <w:rFonts w:eastAsia="宋体"/>
          <w:color w:val="0070C0"/>
          <w:szCs w:val="24"/>
          <w:lang w:eastAsia="zh-CN"/>
        </w:rPr>
        <w:t xml:space="preserve"> </w:t>
      </w:r>
      <w:r w:rsidR="003D67D7">
        <w:rPr>
          <w:rFonts w:eastAsia="宋体"/>
          <w:color w:val="0070C0"/>
          <w:szCs w:val="24"/>
          <w:lang w:eastAsia="zh-CN"/>
        </w:rPr>
        <w:t>5</w:t>
      </w:r>
      <w:r w:rsidR="00EB6197">
        <w:rPr>
          <w:rFonts w:eastAsia="宋体"/>
          <w:color w:val="0070C0"/>
          <w:szCs w:val="24"/>
          <w:lang w:eastAsia="zh-CN"/>
        </w:rPr>
        <w:t xml:space="preserve">: Other </w:t>
      </w:r>
    </w:p>
    <w:p w14:paraId="5B1EDF90" w14:textId="77777777" w:rsidR="000A0773" w:rsidRPr="00206EB1" w:rsidRDefault="000A0773" w:rsidP="000A0773">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76351448" w14:textId="7B4C37A0" w:rsidR="00EB6197" w:rsidRDefault="00EB6197" w:rsidP="000A077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Consider </w:t>
      </w:r>
      <w:r w:rsidR="00B45CCA">
        <w:rPr>
          <w:rFonts w:eastAsia="宋体"/>
          <w:color w:val="0070C0"/>
          <w:szCs w:val="24"/>
          <w:lang w:eastAsia="zh-CN"/>
        </w:rPr>
        <w:t>if Proposal 1, Proposal 2 and Proposal 3</w:t>
      </w:r>
      <w:r>
        <w:rPr>
          <w:rFonts w:eastAsia="宋体"/>
          <w:color w:val="0070C0"/>
          <w:szCs w:val="24"/>
          <w:lang w:eastAsia="zh-CN"/>
        </w:rPr>
        <w:t xml:space="preserve"> </w:t>
      </w:r>
      <w:r w:rsidR="00B45CCA">
        <w:rPr>
          <w:rFonts w:eastAsia="宋体"/>
          <w:color w:val="0070C0"/>
          <w:szCs w:val="24"/>
          <w:lang w:eastAsia="zh-CN"/>
        </w:rPr>
        <w:t>can be agreed as a starting point.</w:t>
      </w:r>
    </w:p>
    <w:p w14:paraId="25B7E686" w14:textId="13B5E291" w:rsidR="003D67D7" w:rsidRDefault="003D67D7" w:rsidP="000A077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Proposal 4</w:t>
      </w:r>
    </w:p>
    <w:p w14:paraId="1E46998F" w14:textId="3F673A51" w:rsidR="00571DE4" w:rsidRDefault="00571DE4" w:rsidP="000A077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Applicable regulations </w:t>
      </w:r>
      <w:r w:rsidR="00CD3701">
        <w:rPr>
          <w:rFonts w:eastAsia="宋体"/>
          <w:color w:val="0070C0"/>
          <w:szCs w:val="24"/>
          <w:lang w:eastAsia="zh-CN"/>
        </w:rPr>
        <w:t>can</w:t>
      </w:r>
      <w:r>
        <w:rPr>
          <w:rFonts w:eastAsia="宋体"/>
          <w:color w:val="0070C0"/>
          <w:szCs w:val="24"/>
          <w:lang w:eastAsia="zh-CN"/>
        </w:rPr>
        <w:t xml:space="preserve"> be </w:t>
      </w:r>
      <w:r w:rsidR="00CD3701">
        <w:rPr>
          <w:rFonts w:eastAsia="宋体"/>
          <w:color w:val="0070C0"/>
          <w:szCs w:val="24"/>
          <w:lang w:eastAsia="zh-CN"/>
        </w:rPr>
        <w:t xml:space="preserve">further </w:t>
      </w:r>
      <w:r>
        <w:rPr>
          <w:rFonts w:eastAsia="宋体"/>
          <w:color w:val="0070C0"/>
          <w:szCs w:val="24"/>
          <w:lang w:eastAsia="zh-CN"/>
        </w:rPr>
        <w:t xml:space="preserve">discussed </w:t>
      </w:r>
      <w:r w:rsidR="00CD3701">
        <w:rPr>
          <w:rFonts w:eastAsia="宋体"/>
          <w:color w:val="0070C0"/>
          <w:szCs w:val="24"/>
          <w:lang w:eastAsia="zh-CN"/>
        </w:rPr>
        <w:t>after</w:t>
      </w:r>
      <w:r>
        <w:rPr>
          <w:rFonts w:eastAsia="宋体"/>
          <w:color w:val="0070C0"/>
          <w:szCs w:val="24"/>
          <w:lang w:eastAsia="zh-CN"/>
        </w:rPr>
        <w:t xml:space="preserve"> the</w:t>
      </w:r>
      <w:r w:rsidR="00CD3701">
        <w:rPr>
          <w:rFonts w:eastAsia="宋体"/>
          <w:color w:val="0070C0"/>
          <w:szCs w:val="24"/>
          <w:lang w:eastAsia="zh-CN"/>
        </w:rPr>
        <w:t xml:space="preserve"> applicable</w:t>
      </w:r>
      <w:r>
        <w:rPr>
          <w:rFonts w:eastAsia="宋体"/>
          <w:color w:val="0070C0"/>
          <w:szCs w:val="24"/>
          <w:lang w:eastAsia="zh-CN"/>
        </w:rPr>
        <w:t xml:space="preserve"> </w:t>
      </w:r>
      <w:r w:rsidR="00CD3701">
        <w:rPr>
          <w:rFonts w:eastAsia="宋体"/>
          <w:color w:val="0070C0"/>
          <w:szCs w:val="24"/>
          <w:lang w:eastAsia="zh-CN"/>
        </w:rPr>
        <w:t>regions and countries for this band have been agreed,</w:t>
      </w:r>
    </w:p>
    <w:p w14:paraId="49C64E2D" w14:textId="7357D996" w:rsidR="00C409E0" w:rsidRPr="00805BE8" w:rsidRDefault="00C409E0" w:rsidP="000A077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Applicable regulation shall be captured in a new </w:t>
      </w:r>
      <w:r w:rsidR="002B2541">
        <w:rPr>
          <w:rFonts w:eastAsia="宋体"/>
          <w:color w:val="0070C0"/>
          <w:szCs w:val="24"/>
          <w:lang w:eastAsia="zh-CN"/>
        </w:rPr>
        <w:t xml:space="preserve">NTN S-band </w:t>
      </w:r>
      <w:r>
        <w:rPr>
          <w:rFonts w:eastAsia="宋体"/>
          <w:color w:val="0070C0"/>
          <w:szCs w:val="24"/>
          <w:lang w:eastAsia="zh-CN"/>
        </w:rPr>
        <w:t>section in TR 38.863.</w:t>
      </w:r>
    </w:p>
    <w:p w14:paraId="09B6963C" w14:textId="77777777" w:rsidR="00C31D77" w:rsidRDefault="00C31D77" w:rsidP="002E54A1">
      <w:pPr>
        <w:spacing w:after="120"/>
        <w:rPr>
          <w:color w:val="0070C0"/>
          <w:szCs w:val="24"/>
          <w:lang w:eastAsia="zh-CN"/>
        </w:rPr>
      </w:pPr>
    </w:p>
    <w:p w14:paraId="3EFE9224" w14:textId="7A4DA0F2" w:rsidR="00FF65B7" w:rsidRDefault="00C31D77" w:rsidP="002E54A1">
      <w:pPr>
        <w:spacing w:after="120"/>
        <w:rPr>
          <w:color w:val="0070C0"/>
          <w:szCs w:val="24"/>
          <w:lang w:eastAsia="zh-CN"/>
        </w:rPr>
      </w:pPr>
      <w:r>
        <w:rPr>
          <w:rFonts w:hint="eastAsia"/>
          <w:color w:val="0070C0"/>
          <w:szCs w:val="24"/>
          <w:lang w:eastAsia="zh-CN"/>
        </w:rPr>
        <w:t>M</w:t>
      </w:r>
      <w:r>
        <w:rPr>
          <w:color w:val="0070C0"/>
          <w:szCs w:val="24"/>
          <w:lang w:eastAsia="zh-CN"/>
        </w:rPr>
        <w:t>oderator: capture the applicable regulation in the TR.</w:t>
      </w:r>
    </w:p>
    <w:p w14:paraId="0F246BD6" w14:textId="354EF04D" w:rsidR="00FF65B7" w:rsidRDefault="00FF65B7" w:rsidP="002E54A1">
      <w:pPr>
        <w:spacing w:after="120"/>
        <w:rPr>
          <w:color w:val="0070C0"/>
          <w:szCs w:val="24"/>
          <w:lang w:eastAsia="zh-CN"/>
        </w:rPr>
      </w:pPr>
      <w:proofErr w:type="spellStart"/>
      <w:r>
        <w:rPr>
          <w:color w:val="0070C0"/>
          <w:szCs w:val="24"/>
          <w:lang w:eastAsia="zh-CN"/>
        </w:rPr>
        <w:lastRenderedPageBreak/>
        <w:t>Echostar</w:t>
      </w:r>
      <w:proofErr w:type="spellEnd"/>
      <w:r>
        <w:rPr>
          <w:color w:val="0070C0"/>
          <w:szCs w:val="24"/>
          <w:lang w:eastAsia="zh-CN"/>
        </w:rPr>
        <w:t>: for proposal 4, if looking at band n254, it is much closer to this frequency band. For n254 with filter, no MPR is required. The same should be applied here.</w:t>
      </w:r>
    </w:p>
    <w:p w14:paraId="30657910" w14:textId="5C326A73" w:rsidR="00051DB7" w:rsidRDefault="00051DB7" w:rsidP="002E54A1">
      <w:pPr>
        <w:spacing w:after="120"/>
        <w:rPr>
          <w:color w:val="0070C0"/>
          <w:szCs w:val="24"/>
          <w:lang w:eastAsia="zh-CN"/>
        </w:rPr>
      </w:pPr>
      <w:r>
        <w:rPr>
          <w:rFonts w:hint="eastAsia"/>
          <w:color w:val="0070C0"/>
          <w:szCs w:val="24"/>
          <w:lang w:eastAsia="zh-CN"/>
        </w:rPr>
        <w:t>A</w:t>
      </w:r>
      <w:r>
        <w:rPr>
          <w:color w:val="0070C0"/>
          <w:szCs w:val="24"/>
          <w:lang w:eastAsia="zh-CN"/>
        </w:rPr>
        <w:t>pple: the second bullet of no A-MPR is strange. The first bullet captures the second one.</w:t>
      </w:r>
    </w:p>
    <w:p w14:paraId="5B502BFF" w14:textId="77777777" w:rsidR="00C31D77" w:rsidRDefault="00C31D77" w:rsidP="002E54A1">
      <w:pPr>
        <w:spacing w:after="120"/>
        <w:rPr>
          <w:color w:val="0070C0"/>
          <w:szCs w:val="24"/>
          <w:lang w:eastAsia="zh-CN"/>
        </w:rPr>
      </w:pPr>
    </w:p>
    <w:p w14:paraId="6DF5FE2C" w14:textId="4A88E0B3" w:rsidR="00C31D77" w:rsidRPr="00A36276" w:rsidRDefault="00C31D77" w:rsidP="002E54A1">
      <w:pPr>
        <w:spacing w:after="120"/>
        <w:rPr>
          <w:color w:val="0070C0"/>
          <w:szCs w:val="24"/>
          <w:highlight w:val="green"/>
          <w:lang w:eastAsia="zh-CN"/>
        </w:rPr>
      </w:pPr>
      <w:r w:rsidRPr="00A36276">
        <w:rPr>
          <w:rFonts w:hint="eastAsia"/>
          <w:color w:val="0070C0"/>
          <w:szCs w:val="24"/>
          <w:highlight w:val="green"/>
          <w:lang w:eastAsia="zh-CN"/>
        </w:rPr>
        <w:t>A</w:t>
      </w:r>
      <w:r w:rsidRPr="00A36276">
        <w:rPr>
          <w:color w:val="0070C0"/>
          <w:szCs w:val="24"/>
          <w:highlight w:val="green"/>
          <w:lang w:eastAsia="zh-CN"/>
        </w:rPr>
        <w:t>greement:</w:t>
      </w:r>
    </w:p>
    <w:p w14:paraId="5EE5645D" w14:textId="5C7950D4" w:rsidR="00175F39" w:rsidRPr="00A36276" w:rsidRDefault="00175F39" w:rsidP="00FF65B7">
      <w:pPr>
        <w:pStyle w:val="aff8"/>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A36276">
        <w:rPr>
          <w:rFonts w:eastAsia="宋体" w:hint="eastAsia"/>
          <w:color w:val="0070C0"/>
          <w:szCs w:val="24"/>
          <w:highlight w:val="green"/>
          <w:lang w:eastAsia="zh-CN"/>
        </w:rPr>
        <w:t>C</w:t>
      </w:r>
      <w:r w:rsidRPr="00A36276">
        <w:rPr>
          <w:rFonts w:eastAsia="宋体"/>
          <w:color w:val="0070C0"/>
          <w:szCs w:val="24"/>
          <w:highlight w:val="green"/>
          <w:lang w:eastAsia="zh-CN"/>
        </w:rPr>
        <w:t>apture all the applicable regulation</w:t>
      </w:r>
      <w:r w:rsidR="00C70BA6" w:rsidRPr="00A36276">
        <w:rPr>
          <w:rFonts w:eastAsia="宋体"/>
          <w:color w:val="0070C0"/>
          <w:szCs w:val="24"/>
          <w:highlight w:val="green"/>
          <w:lang w:eastAsia="zh-CN"/>
        </w:rPr>
        <w:t>s</w:t>
      </w:r>
      <w:r w:rsidRPr="00A36276">
        <w:rPr>
          <w:rFonts w:eastAsia="宋体"/>
          <w:color w:val="0070C0"/>
          <w:szCs w:val="24"/>
          <w:highlight w:val="green"/>
          <w:lang w:eastAsia="zh-CN"/>
        </w:rPr>
        <w:t xml:space="preserve"> in </w:t>
      </w:r>
      <w:r w:rsidR="003D38E7" w:rsidRPr="00A36276">
        <w:rPr>
          <w:rFonts w:eastAsia="宋体"/>
          <w:color w:val="0070C0"/>
          <w:szCs w:val="24"/>
          <w:highlight w:val="green"/>
          <w:lang w:eastAsia="zh-CN"/>
        </w:rPr>
        <w:t xml:space="preserve">a new section of </w:t>
      </w:r>
      <w:r w:rsidRPr="00A36276">
        <w:rPr>
          <w:rFonts w:eastAsia="宋体"/>
          <w:color w:val="0070C0"/>
          <w:szCs w:val="24"/>
          <w:highlight w:val="green"/>
          <w:lang w:eastAsia="zh-CN"/>
        </w:rPr>
        <w:t>TR 38.863</w:t>
      </w:r>
    </w:p>
    <w:p w14:paraId="225F4E85" w14:textId="5B9D7E2A" w:rsidR="00125552" w:rsidRPr="00A36276" w:rsidRDefault="00125552" w:rsidP="00FF65B7">
      <w:pPr>
        <w:pStyle w:val="aff8"/>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A36276">
        <w:rPr>
          <w:rFonts w:eastAsia="宋体"/>
          <w:color w:val="0070C0"/>
          <w:szCs w:val="24"/>
          <w:highlight w:val="green"/>
          <w:lang w:eastAsia="zh-CN"/>
        </w:rPr>
        <w:t>ATC is not applicable, hence out of scope for this work.</w:t>
      </w:r>
    </w:p>
    <w:p w14:paraId="0020FF29" w14:textId="3251E332" w:rsidR="00C31D77" w:rsidRDefault="00C31D77" w:rsidP="002E54A1">
      <w:pPr>
        <w:spacing w:after="120"/>
        <w:rPr>
          <w:color w:val="0070C0"/>
          <w:szCs w:val="24"/>
          <w:lang w:eastAsia="zh-CN"/>
        </w:rPr>
      </w:pPr>
    </w:p>
    <w:p w14:paraId="03EF70C6" w14:textId="10FEF709" w:rsidR="00571DE4" w:rsidRPr="00805BE8" w:rsidRDefault="00571DE4" w:rsidP="009372CA">
      <w:pPr>
        <w:pStyle w:val="4"/>
      </w:pPr>
      <w:r w:rsidRPr="00805BE8">
        <w:t>Issue 1-2</w:t>
      </w:r>
      <w:r>
        <w:t>-5</w:t>
      </w:r>
      <w:r w:rsidRPr="00805BE8">
        <w:t xml:space="preserve">: </w:t>
      </w:r>
      <w:r>
        <w:t>Applicable TN Bands for Coexistence</w:t>
      </w:r>
    </w:p>
    <w:p w14:paraId="13C60A9D" w14:textId="77777777" w:rsidR="00571DE4" w:rsidRPr="00206EB1" w:rsidRDefault="00571DE4" w:rsidP="00571DE4">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2F91E2BB" w14:textId="068894DA" w:rsidR="00571DE4" w:rsidRPr="00805BE8" w:rsidRDefault="00571DE4" w:rsidP="00571D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362437">
        <w:rPr>
          <w:rFonts w:eastAsia="宋体"/>
          <w:color w:val="0070C0"/>
          <w:szCs w:val="24"/>
          <w:lang w:eastAsia="zh-CN"/>
        </w:rPr>
        <w:t>n2 and n25.</w:t>
      </w:r>
      <w:r w:rsidR="00455AE2" w:rsidRPr="00455AE2">
        <w:rPr>
          <w:rFonts w:eastAsia="宋体"/>
          <w:color w:val="0070C0"/>
          <w:szCs w:val="24"/>
          <w:lang w:eastAsia="zh-CN"/>
        </w:rPr>
        <w:t xml:space="preserve"> Further discuss </w:t>
      </w:r>
      <w:r w:rsidR="00362437">
        <w:rPr>
          <w:rFonts w:eastAsia="宋体"/>
          <w:color w:val="0070C0"/>
          <w:szCs w:val="24"/>
          <w:lang w:eastAsia="zh-CN"/>
        </w:rPr>
        <w:t xml:space="preserve">for </w:t>
      </w:r>
      <w:r w:rsidR="00455AE2" w:rsidRPr="00455AE2">
        <w:rPr>
          <w:rFonts w:eastAsia="宋体"/>
          <w:color w:val="0070C0"/>
          <w:szCs w:val="24"/>
          <w:lang w:eastAsia="zh-CN"/>
        </w:rPr>
        <w:t xml:space="preserve">band n70 </w:t>
      </w:r>
      <w:r w:rsidR="0054415F">
        <w:rPr>
          <w:rFonts w:eastAsia="宋体"/>
          <w:color w:val="0070C0"/>
          <w:szCs w:val="24"/>
          <w:lang w:eastAsia="zh-CN"/>
        </w:rPr>
        <w:t>(Ericsson)</w:t>
      </w:r>
    </w:p>
    <w:p w14:paraId="0AB3F488" w14:textId="2EE642F7" w:rsidR="00571DE4" w:rsidRDefault="00571DE4" w:rsidP="00571D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D4223E">
        <w:rPr>
          <w:rFonts w:eastAsia="宋体"/>
          <w:color w:val="0070C0"/>
          <w:szCs w:val="24"/>
          <w:lang w:eastAsia="zh-CN"/>
        </w:rPr>
        <w:t xml:space="preserve">S-band UL with </w:t>
      </w:r>
      <w:r w:rsidR="00362437">
        <w:rPr>
          <w:rFonts w:eastAsia="宋体"/>
          <w:color w:val="0070C0"/>
          <w:szCs w:val="24"/>
          <w:lang w:eastAsia="zh-CN"/>
        </w:rPr>
        <w:t>n2 and n25</w:t>
      </w:r>
      <w:r w:rsidR="00D4223E">
        <w:rPr>
          <w:rFonts w:eastAsia="宋体"/>
          <w:color w:val="0070C0"/>
          <w:szCs w:val="24"/>
          <w:lang w:eastAsia="zh-CN"/>
        </w:rPr>
        <w:t xml:space="preserve"> DL</w:t>
      </w:r>
      <w:r w:rsidR="00362437">
        <w:rPr>
          <w:rFonts w:eastAsia="宋体"/>
          <w:color w:val="0070C0"/>
          <w:szCs w:val="24"/>
          <w:lang w:eastAsia="zh-CN"/>
        </w:rPr>
        <w:t xml:space="preserve"> only.</w:t>
      </w:r>
      <w:r w:rsidR="00BA7F5A" w:rsidRPr="00BA7F5A">
        <w:rPr>
          <w:rFonts w:eastAsia="宋体"/>
          <w:color w:val="0070C0"/>
          <w:szCs w:val="24"/>
          <w:lang w:eastAsia="zh-CN"/>
        </w:rPr>
        <w:t xml:space="preserve"> n70 and n66 downlinks DL</w:t>
      </w:r>
      <w:r w:rsidR="00362437">
        <w:rPr>
          <w:rFonts w:eastAsia="宋体"/>
          <w:color w:val="0070C0"/>
          <w:szCs w:val="24"/>
          <w:lang w:eastAsia="zh-CN"/>
        </w:rPr>
        <w:t xml:space="preserve"> should</w:t>
      </w:r>
      <w:r w:rsidR="00BA7F5A" w:rsidRPr="00BA7F5A">
        <w:rPr>
          <w:rFonts w:eastAsia="宋体"/>
          <w:color w:val="0070C0"/>
          <w:szCs w:val="24"/>
          <w:lang w:eastAsia="zh-CN"/>
        </w:rPr>
        <w:t xml:space="preserve"> be out of scope</w:t>
      </w:r>
      <w:r w:rsidR="0054415F">
        <w:rPr>
          <w:rFonts w:eastAsia="宋体"/>
          <w:color w:val="0070C0"/>
          <w:szCs w:val="24"/>
          <w:lang w:eastAsia="zh-CN"/>
        </w:rPr>
        <w:t xml:space="preserve"> (</w:t>
      </w:r>
      <w:r w:rsidR="0054415F" w:rsidRPr="0054415F">
        <w:rPr>
          <w:rFonts w:eastAsia="宋体"/>
          <w:color w:val="0070C0"/>
          <w:szCs w:val="24"/>
          <w:lang w:eastAsia="zh-CN"/>
        </w:rPr>
        <w:t xml:space="preserve">EchoStar, Dish Network, </w:t>
      </w:r>
      <w:proofErr w:type="spellStart"/>
      <w:r w:rsidR="0054415F" w:rsidRPr="0054415F">
        <w:rPr>
          <w:rFonts w:eastAsia="宋体"/>
          <w:color w:val="0070C0"/>
          <w:szCs w:val="24"/>
          <w:lang w:eastAsia="zh-CN"/>
        </w:rPr>
        <w:t>TerreStar</w:t>
      </w:r>
      <w:proofErr w:type="spellEnd"/>
      <w:r w:rsidR="0054415F" w:rsidRPr="0054415F">
        <w:rPr>
          <w:rFonts w:eastAsia="宋体"/>
          <w:color w:val="0070C0"/>
          <w:szCs w:val="24"/>
          <w:lang w:eastAsia="zh-CN"/>
        </w:rPr>
        <w:t xml:space="preserve">, Thales, Gatehouse, </w:t>
      </w:r>
      <w:proofErr w:type="spellStart"/>
      <w:r w:rsidR="0054415F" w:rsidRPr="0054415F">
        <w:rPr>
          <w:rFonts w:eastAsia="宋体"/>
          <w:color w:val="0070C0"/>
          <w:szCs w:val="24"/>
          <w:lang w:eastAsia="zh-CN"/>
        </w:rPr>
        <w:t>Novamint</w:t>
      </w:r>
      <w:proofErr w:type="spellEnd"/>
      <w:r w:rsidR="0054415F">
        <w:rPr>
          <w:rFonts w:eastAsia="宋体"/>
          <w:color w:val="0070C0"/>
          <w:szCs w:val="24"/>
          <w:lang w:eastAsia="zh-CN"/>
        </w:rPr>
        <w:t>)</w:t>
      </w:r>
    </w:p>
    <w:p w14:paraId="646E4FF8" w14:textId="23B1A330" w:rsidR="003B59A8" w:rsidRDefault="003B59A8" w:rsidP="00571D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D4223E">
        <w:rPr>
          <w:rFonts w:eastAsia="宋体"/>
          <w:color w:val="0070C0"/>
          <w:szCs w:val="24"/>
          <w:lang w:eastAsia="zh-CN"/>
        </w:rPr>
        <w:t xml:space="preserve">S-band UL and </w:t>
      </w:r>
      <w:r w:rsidR="00455AE2" w:rsidRPr="00455AE2">
        <w:rPr>
          <w:rFonts w:eastAsia="宋体"/>
          <w:color w:val="0070C0"/>
          <w:szCs w:val="24"/>
          <w:lang w:eastAsia="zh-CN"/>
        </w:rPr>
        <w:t>n2</w:t>
      </w:r>
      <w:r w:rsidR="00362437">
        <w:rPr>
          <w:rFonts w:eastAsia="宋体"/>
          <w:color w:val="0070C0"/>
          <w:szCs w:val="24"/>
          <w:lang w:eastAsia="zh-CN"/>
        </w:rPr>
        <w:t xml:space="preserve">, </w:t>
      </w:r>
      <w:r w:rsidR="00455AE2" w:rsidRPr="00455AE2">
        <w:rPr>
          <w:rFonts w:eastAsia="宋体"/>
          <w:color w:val="0070C0"/>
          <w:szCs w:val="24"/>
          <w:lang w:eastAsia="zh-CN"/>
        </w:rPr>
        <w:t>n25</w:t>
      </w:r>
      <w:r w:rsidR="00362437">
        <w:rPr>
          <w:rFonts w:eastAsia="宋体"/>
          <w:color w:val="0070C0"/>
          <w:szCs w:val="24"/>
          <w:lang w:eastAsia="zh-CN"/>
        </w:rPr>
        <w:t xml:space="preserve"> and </w:t>
      </w:r>
      <w:r w:rsidR="00455AE2" w:rsidRPr="00455AE2">
        <w:rPr>
          <w:rFonts w:eastAsia="宋体"/>
          <w:color w:val="0070C0"/>
          <w:szCs w:val="24"/>
          <w:lang w:eastAsia="zh-CN"/>
        </w:rPr>
        <w:t>n70</w:t>
      </w:r>
      <w:r w:rsidR="00D4223E">
        <w:rPr>
          <w:rFonts w:eastAsia="宋体"/>
          <w:color w:val="0070C0"/>
          <w:szCs w:val="24"/>
          <w:lang w:eastAsia="zh-CN"/>
        </w:rPr>
        <w:t xml:space="preserve"> DL</w:t>
      </w:r>
      <w:r w:rsidR="006579CD">
        <w:rPr>
          <w:rFonts w:eastAsia="宋体"/>
          <w:color w:val="0070C0"/>
          <w:szCs w:val="24"/>
          <w:lang w:eastAsia="zh-CN"/>
        </w:rPr>
        <w:t xml:space="preserve"> (Huawei/</w:t>
      </w:r>
      <w:proofErr w:type="spellStart"/>
      <w:r w:rsidR="006579CD">
        <w:rPr>
          <w:rFonts w:eastAsia="宋体"/>
          <w:color w:val="0070C0"/>
          <w:szCs w:val="24"/>
          <w:lang w:eastAsia="zh-CN"/>
        </w:rPr>
        <w:t>HiSilicon</w:t>
      </w:r>
      <w:proofErr w:type="spellEnd"/>
      <w:r w:rsidR="00455AE2">
        <w:rPr>
          <w:rFonts w:eastAsia="宋体"/>
          <w:color w:val="0070C0"/>
          <w:szCs w:val="24"/>
          <w:lang w:eastAsia="zh-CN"/>
        </w:rPr>
        <w:t>)</w:t>
      </w:r>
    </w:p>
    <w:p w14:paraId="1DF897C9" w14:textId="63969DFC" w:rsidR="000E4A12" w:rsidRDefault="000E4A12" w:rsidP="00571D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Focus</w:t>
      </w:r>
      <w:r w:rsidRPr="000E4A12">
        <w:rPr>
          <w:rFonts w:eastAsia="宋体"/>
          <w:color w:val="0070C0"/>
          <w:szCs w:val="24"/>
          <w:lang w:eastAsia="zh-CN"/>
        </w:rPr>
        <w:t xml:space="preserve"> on NTN UE Tx interference to DL of n2 and n25</w:t>
      </w:r>
      <w:r>
        <w:rPr>
          <w:rFonts w:eastAsia="宋体"/>
          <w:color w:val="0070C0"/>
          <w:szCs w:val="24"/>
          <w:lang w:eastAsia="zh-CN"/>
        </w:rPr>
        <w:t xml:space="preserve"> (Qualcomm)</w:t>
      </w:r>
    </w:p>
    <w:p w14:paraId="4CDE6D33" w14:textId="6E25734C" w:rsidR="00455AE2" w:rsidRDefault="00455AE2" w:rsidP="00571D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FA5E7D">
        <w:rPr>
          <w:rFonts w:eastAsia="宋体"/>
          <w:color w:val="0070C0"/>
          <w:szCs w:val="24"/>
          <w:lang w:eastAsia="zh-CN"/>
        </w:rPr>
        <w:t>5</w:t>
      </w:r>
      <w:r>
        <w:rPr>
          <w:rFonts w:eastAsia="宋体"/>
          <w:color w:val="0070C0"/>
          <w:szCs w:val="24"/>
          <w:lang w:eastAsia="zh-CN"/>
        </w:rPr>
        <w:t xml:space="preserve">: </w:t>
      </w:r>
      <w:r w:rsidR="006A4FF1">
        <w:rPr>
          <w:rFonts w:eastAsia="宋体"/>
          <w:color w:val="0070C0"/>
          <w:szCs w:val="24"/>
          <w:lang w:eastAsia="zh-CN"/>
        </w:rPr>
        <w:t>S-band UL with B2/n2, B25/n25 and B70/n70 DL (T-Mobile USA)</w:t>
      </w:r>
    </w:p>
    <w:p w14:paraId="7F2DC922" w14:textId="23DFBE9B" w:rsidR="006A4FF1" w:rsidRPr="00805BE8" w:rsidRDefault="006A4FF1" w:rsidP="00571D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w:t>
      </w:r>
    </w:p>
    <w:p w14:paraId="34B8BBA8" w14:textId="77777777" w:rsidR="00571DE4" w:rsidRDefault="00571DE4" w:rsidP="00571DE4">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3699EF9F" w14:textId="6CF16282" w:rsidR="00455AE2" w:rsidRPr="00715054" w:rsidRDefault="006A4FF1" w:rsidP="00455AE2">
      <w:pPr>
        <w:pStyle w:val="aff8"/>
        <w:numPr>
          <w:ilvl w:val="1"/>
          <w:numId w:val="4"/>
        </w:numPr>
        <w:overflowPunct/>
        <w:autoSpaceDE/>
        <w:autoSpaceDN/>
        <w:adjustRightInd/>
        <w:spacing w:after="120"/>
        <w:ind w:firstLineChars="0"/>
        <w:textAlignment w:val="auto"/>
        <w:rPr>
          <w:rFonts w:eastAsia="宋体"/>
          <w:b/>
          <w:bCs/>
          <w:color w:val="0070C0"/>
          <w:szCs w:val="24"/>
          <w:lang w:eastAsia="zh-CN"/>
        </w:rPr>
      </w:pPr>
      <w:r>
        <w:rPr>
          <w:rFonts w:eastAsia="宋体"/>
          <w:color w:val="0070C0"/>
          <w:szCs w:val="24"/>
          <w:lang w:eastAsia="zh-CN"/>
        </w:rPr>
        <w:t xml:space="preserve">Focus on </w:t>
      </w:r>
      <w:r w:rsidR="00455AE2">
        <w:rPr>
          <w:rFonts w:eastAsia="宋体"/>
          <w:color w:val="0070C0"/>
          <w:szCs w:val="24"/>
          <w:lang w:eastAsia="zh-CN"/>
        </w:rPr>
        <w:t>coexistence</w:t>
      </w:r>
      <w:r>
        <w:rPr>
          <w:rFonts w:eastAsia="宋体"/>
          <w:color w:val="0070C0"/>
          <w:szCs w:val="24"/>
          <w:lang w:eastAsia="zh-CN"/>
        </w:rPr>
        <w:t xml:space="preserve"> of S-band UL</w:t>
      </w:r>
      <w:r w:rsidR="00455AE2">
        <w:rPr>
          <w:rFonts w:eastAsia="宋体"/>
          <w:color w:val="0070C0"/>
          <w:szCs w:val="24"/>
          <w:lang w:eastAsia="zh-CN"/>
        </w:rPr>
        <w:t xml:space="preserve"> with </w:t>
      </w:r>
      <w:r w:rsidR="007F622B">
        <w:rPr>
          <w:rFonts w:eastAsia="宋体"/>
          <w:color w:val="0070C0"/>
          <w:szCs w:val="24"/>
          <w:lang w:eastAsia="zh-CN"/>
        </w:rPr>
        <w:t>B2/</w:t>
      </w:r>
      <w:r w:rsidR="00455AE2">
        <w:rPr>
          <w:rFonts w:eastAsia="宋体"/>
          <w:color w:val="0070C0"/>
          <w:szCs w:val="24"/>
          <w:lang w:eastAsia="zh-CN"/>
        </w:rPr>
        <w:t>n2</w:t>
      </w:r>
      <w:r w:rsidR="007F622B">
        <w:rPr>
          <w:rFonts w:eastAsia="宋体"/>
          <w:color w:val="0070C0"/>
          <w:szCs w:val="24"/>
          <w:lang w:eastAsia="zh-CN"/>
        </w:rPr>
        <w:t xml:space="preserve"> and B25/</w:t>
      </w:r>
      <w:r w:rsidR="00455AE2">
        <w:rPr>
          <w:rFonts w:eastAsia="宋体"/>
          <w:color w:val="0070C0"/>
          <w:szCs w:val="24"/>
          <w:lang w:eastAsia="zh-CN"/>
        </w:rPr>
        <w:t>n25</w:t>
      </w:r>
      <w:r>
        <w:rPr>
          <w:rFonts w:eastAsia="宋体"/>
          <w:color w:val="0070C0"/>
          <w:szCs w:val="24"/>
          <w:lang w:eastAsia="zh-CN"/>
        </w:rPr>
        <w:t xml:space="preserve"> DL</w:t>
      </w:r>
      <w:r w:rsidR="00455AE2">
        <w:rPr>
          <w:rFonts w:eastAsia="宋体"/>
          <w:color w:val="0070C0"/>
          <w:szCs w:val="24"/>
          <w:lang w:eastAsia="zh-CN"/>
        </w:rPr>
        <w:t>.  Further discuss whether coexi</w:t>
      </w:r>
      <w:r w:rsidR="00D46AAC">
        <w:rPr>
          <w:rFonts w:eastAsia="宋体"/>
          <w:color w:val="0070C0"/>
          <w:szCs w:val="24"/>
          <w:lang w:eastAsia="zh-CN"/>
        </w:rPr>
        <w:t xml:space="preserve">stence </w:t>
      </w:r>
      <w:r w:rsidR="007F622B">
        <w:rPr>
          <w:rFonts w:eastAsia="宋体"/>
          <w:color w:val="0070C0"/>
          <w:szCs w:val="24"/>
          <w:lang w:eastAsia="zh-CN"/>
        </w:rPr>
        <w:t xml:space="preserve">of S-band UL </w:t>
      </w:r>
      <w:r w:rsidR="002F6996">
        <w:rPr>
          <w:rFonts w:eastAsia="宋体"/>
          <w:color w:val="0070C0"/>
          <w:szCs w:val="24"/>
          <w:lang w:eastAsia="zh-CN"/>
        </w:rPr>
        <w:t xml:space="preserve">with </w:t>
      </w:r>
      <w:r>
        <w:rPr>
          <w:rFonts w:eastAsia="宋体"/>
          <w:color w:val="0070C0"/>
          <w:szCs w:val="24"/>
          <w:lang w:eastAsia="zh-CN"/>
        </w:rPr>
        <w:t>B70/</w:t>
      </w:r>
      <w:r w:rsidR="002F6996">
        <w:rPr>
          <w:rFonts w:eastAsia="宋体"/>
          <w:color w:val="0070C0"/>
          <w:szCs w:val="24"/>
          <w:lang w:eastAsia="zh-CN"/>
        </w:rPr>
        <w:t>n70</w:t>
      </w:r>
      <w:r w:rsidR="007F622B">
        <w:rPr>
          <w:rFonts w:eastAsia="宋体"/>
          <w:color w:val="0070C0"/>
          <w:szCs w:val="24"/>
          <w:lang w:eastAsia="zh-CN"/>
        </w:rPr>
        <w:t xml:space="preserve"> DL</w:t>
      </w:r>
      <w:r w:rsidR="002F6996">
        <w:rPr>
          <w:rFonts w:eastAsia="宋体"/>
          <w:color w:val="0070C0"/>
          <w:szCs w:val="24"/>
          <w:lang w:eastAsia="zh-CN"/>
        </w:rPr>
        <w:t xml:space="preserve"> should be in scope</w:t>
      </w:r>
      <w:r w:rsidR="00715054">
        <w:rPr>
          <w:rFonts w:eastAsia="宋体"/>
          <w:color w:val="0070C0"/>
          <w:szCs w:val="24"/>
          <w:lang w:eastAsia="zh-CN"/>
        </w:rPr>
        <w:t>.</w:t>
      </w:r>
    </w:p>
    <w:p w14:paraId="0A0799FC" w14:textId="6FCA6ECF" w:rsidR="00715054" w:rsidRPr="00206EB1" w:rsidRDefault="00715054" w:rsidP="00455AE2">
      <w:pPr>
        <w:pStyle w:val="aff8"/>
        <w:numPr>
          <w:ilvl w:val="1"/>
          <w:numId w:val="4"/>
        </w:numPr>
        <w:overflowPunct/>
        <w:autoSpaceDE/>
        <w:autoSpaceDN/>
        <w:adjustRightInd/>
        <w:spacing w:after="120"/>
        <w:ind w:firstLineChars="0"/>
        <w:textAlignment w:val="auto"/>
        <w:rPr>
          <w:rFonts w:eastAsia="宋体"/>
          <w:b/>
          <w:bCs/>
          <w:color w:val="0070C0"/>
          <w:szCs w:val="24"/>
          <w:lang w:eastAsia="zh-CN"/>
        </w:rPr>
      </w:pPr>
      <w:r>
        <w:rPr>
          <w:rFonts w:eastAsia="宋体"/>
          <w:color w:val="0070C0"/>
          <w:szCs w:val="24"/>
          <w:lang w:eastAsia="zh-CN"/>
        </w:rPr>
        <w:t>Further discuss how to address coexistence after the applicable bands have been agreed.</w:t>
      </w:r>
    </w:p>
    <w:p w14:paraId="3F3365C9" w14:textId="123DE032" w:rsidR="00506B2E" w:rsidRDefault="00506B2E" w:rsidP="002E54A1">
      <w:pPr>
        <w:rPr>
          <w:rFonts w:eastAsia="Malgun Gothic"/>
          <w:b/>
          <w:color w:val="0070C0"/>
          <w:u w:val="single"/>
          <w:lang w:eastAsia="ko-KR"/>
        </w:rPr>
      </w:pPr>
    </w:p>
    <w:p w14:paraId="6ACEA26C" w14:textId="489164BD" w:rsidR="0033650E" w:rsidRDefault="0033650E" w:rsidP="002E54A1">
      <w:pPr>
        <w:rPr>
          <w:rFonts w:eastAsia="Malgun Gothic"/>
          <w:b/>
          <w:color w:val="0070C0"/>
          <w:u w:val="single"/>
          <w:lang w:eastAsia="ko-KR"/>
        </w:rPr>
      </w:pPr>
      <w:r>
        <w:rPr>
          <w:rFonts w:eastAsia="Malgun Gothic" w:hint="eastAsia"/>
          <w:b/>
          <w:color w:val="0070C0"/>
          <w:u w:val="single"/>
          <w:lang w:eastAsia="ko-KR"/>
        </w:rPr>
        <w:t>D</w:t>
      </w:r>
      <w:r>
        <w:rPr>
          <w:rFonts w:eastAsia="Malgun Gothic"/>
          <w:b/>
          <w:color w:val="0070C0"/>
          <w:u w:val="single"/>
          <w:lang w:eastAsia="ko-KR"/>
        </w:rPr>
        <w:t xml:space="preserve">ISH: </w:t>
      </w:r>
      <w:r w:rsidR="00724B20">
        <w:rPr>
          <w:rFonts w:eastAsia="Malgun Gothic"/>
          <w:b/>
          <w:color w:val="0070C0"/>
          <w:u w:val="single"/>
          <w:lang w:eastAsia="ko-KR"/>
        </w:rPr>
        <w:t xml:space="preserve">we need focus on the co-existence of B2 and B25. </w:t>
      </w:r>
      <w:r w:rsidR="00431CF4">
        <w:rPr>
          <w:rFonts w:eastAsia="Malgun Gothic"/>
          <w:b/>
          <w:color w:val="0070C0"/>
          <w:u w:val="single"/>
          <w:lang w:eastAsia="ko-KR"/>
        </w:rPr>
        <w:t>Due to</w:t>
      </w:r>
      <w:r w:rsidR="00724B20">
        <w:rPr>
          <w:rFonts w:eastAsia="Malgun Gothic"/>
          <w:b/>
          <w:color w:val="0070C0"/>
          <w:u w:val="single"/>
          <w:lang w:eastAsia="ko-KR"/>
        </w:rPr>
        <w:t xml:space="preserve"> overlapped frequency with n70 and n</w:t>
      </w:r>
      <w:r w:rsidR="00C24E0C">
        <w:rPr>
          <w:rFonts w:eastAsia="Malgun Gothic"/>
          <w:b/>
          <w:color w:val="0070C0"/>
          <w:u w:val="single"/>
          <w:lang w:eastAsia="ko-KR"/>
        </w:rPr>
        <w:t>6</w:t>
      </w:r>
      <w:r w:rsidR="00724B20">
        <w:rPr>
          <w:rFonts w:eastAsia="Malgun Gothic"/>
          <w:b/>
          <w:color w:val="0070C0"/>
          <w:u w:val="single"/>
          <w:lang w:eastAsia="ko-KR"/>
        </w:rPr>
        <w:t>6</w:t>
      </w:r>
      <w:r w:rsidR="00431CF4">
        <w:rPr>
          <w:rFonts w:eastAsia="Malgun Gothic"/>
          <w:b/>
          <w:color w:val="0070C0"/>
          <w:u w:val="single"/>
          <w:lang w:eastAsia="ko-KR"/>
        </w:rPr>
        <w:t xml:space="preserve">, we propose </w:t>
      </w:r>
      <w:r w:rsidR="0056681D">
        <w:rPr>
          <w:rFonts w:eastAsia="Malgun Gothic"/>
          <w:b/>
          <w:color w:val="0070C0"/>
          <w:u w:val="single"/>
          <w:lang w:eastAsia="ko-KR"/>
        </w:rPr>
        <w:t xml:space="preserve">not </w:t>
      </w:r>
      <w:r w:rsidR="00431CF4">
        <w:rPr>
          <w:rFonts w:eastAsia="Malgun Gothic"/>
          <w:b/>
          <w:color w:val="0070C0"/>
          <w:u w:val="single"/>
          <w:lang w:eastAsia="ko-KR"/>
        </w:rPr>
        <w:t>to consider them</w:t>
      </w:r>
      <w:r w:rsidR="0056681D">
        <w:rPr>
          <w:rFonts w:eastAsia="Malgun Gothic"/>
          <w:b/>
          <w:color w:val="0070C0"/>
          <w:u w:val="single"/>
          <w:lang w:eastAsia="ko-KR"/>
        </w:rPr>
        <w:t>, which is out of scope</w:t>
      </w:r>
      <w:r w:rsidR="00431CF4">
        <w:rPr>
          <w:rFonts w:eastAsia="Malgun Gothic"/>
          <w:b/>
          <w:color w:val="0070C0"/>
          <w:u w:val="single"/>
          <w:lang w:eastAsia="ko-KR"/>
        </w:rPr>
        <w:t>.</w:t>
      </w:r>
      <w:r w:rsidR="003021EE">
        <w:rPr>
          <w:rFonts w:eastAsia="Malgun Gothic"/>
          <w:b/>
          <w:color w:val="0070C0"/>
          <w:u w:val="single"/>
          <w:lang w:eastAsia="ko-KR"/>
        </w:rPr>
        <w:t xml:space="preserve"> One operator owns both TN and NTN spectrum.</w:t>
      </w:r>
      <w:r w:rsidR="00DA71C7">
        <w:rPr>
          <w:rFonts w:eastAsia="Malgun Gothic"/>
          <w:b/>
          <w:color w:val="0070C0"/>
          <w:u w:val="single"/>
          <w:lang w:eastAsia="ko-KR"/>
        </w:rPr>
        <w:t xml:space="preserve"> </w:t>
      </w:r>
    </w:p>
    <w:p w14:paraId="7558A565" w14:textId="1E6A3D7F" w:rsidR="003021EE" w:rsidRDefault="003021EE" w:rsidP="002E54A1">
      <w:pPr>
        <w:rPr>
          <w:rFonts w:eastAsia="Malgun Gothic"/>
          <w:b/>
          <w:color w:val="0070C0"/>
          <w:u w:val="single"/>
          <w:lang w:eastAsia="ko-KR"/>
        </w:rPr>
      </w:pPr>
      <w:r>
        <w:rPr>
          <w:rFonts w:eastAsia="Malgun Gothic" w:hint="eastAsia"/>
          <w:b/>
          <w:color w:val="0070C0"/>
          <w:u w:val="single"/>
          <w:lang w:eastAsia="ko-KR"/>
        </w:rPr>
        <w:t>E</w:t>
      </w:r>
      <w:r>
        <w:rPr>
          <w:rFonts w:eastAsia="Malgun Gothic"/>
          <w:b/>
          <w:color w:val="0070C0"/>
          <w:u w:val="single"/>
          <w:lang w:eastAsia="ko-KR"/>
        </w:rPr>
        <w:t xml:space="preserve">ricsson: for 70 and </w:t>
      </w:r>
      <w:r w:rsidR="00035A72">
        <w:rPr>
          <w:rFonts w:eastAsia="Malgun Gothic"/>
          <w:b/>
          <w:color w:val="0070C0"/>
          <w:u w:val="single"/>
          <w:lang w:eastAsia="ko-KR"/>
        </w:rPr>
        <w:t>6</w:t>
      </w:r>
      <w:r>
        <w:rPr>
          <w:rFonts w:eastAsia="Malgun Gothic"/>
          <w:b/>
          <w:color w:val="0070C0"/>
          <w:u w:val="single"/>
          <w:lang w:eastAsia="ko-KR"/>
        </w:rPr>
        <w:t>6, we think they can be captured in the TR.</w:t>
      </w:r>
    </w:p>
    <w:p w14:paraId="22967B7A" w14:textId="5C0186C0" w:rsidR="003021EE" w:rsidRDefault="003021EE" w:rsidP="002E54A1">
      <w:pPr>
        <w:rPr>
          <w:rFonts w:eastAsia="Malgun Gothic"/>
          <w:b/>
          <w:color w:val="0070C0"/>
          <w:u w:val="single"/>
          <w:lang w:eastAsia="ko-KR"/>
        </w:rPr>
      </w:pPr>
      <w:r>
        <w:rPr>
          <w:rFonts w:eastAsia="Malgun Gothic" w:hint="eastAsia"/>
          <w:b/>
          <w:color w:val="0070C0"/>
          <w:u w:val="single"/>
          <w:lang w:eastAsia="ko-KR"/>
        </w:rPr>
        <w:t>T</w:t>
      </w:r>
      <w:r>
        <w:rPr>
          <w:rFonts w:eastAsia="Malgun Gothic"/>
          <w:b/>
          <w:color w:val="0070C0"/>
          <w:u w:val="single"/>
          <w:lang w:eastAsia="ko-KR"/>
        </w:rPr>
        <w:t xml:space="preserve">-Mobile USA: We have concern on not to address the 70 and </w:t>
      </w:r>
      <w:r w:rsidR="00C24E0C">
        <w:rPr>
          <w:rFonts w:eastAsia="Malgun Gothic"/>
          <w:b/>
          <w:color w:val="0070C0"/>
          <w:u w:val="single"/>
          <w:lang w:eastAsia="ko-KR"/>
        </w:rPr>
        <w:t>6</w:t>
      </w:r>
      <w:r>
        <w:rPr>
          <w:rFonts w:eastAsia="Malgun Gothic"/>
          <w:b/>
          <w:color w:val="0070C0"/>
          <w:u w:val="single"/>
          <w:lang w:eastAsia="ko-KR"/>
        </w:rPr>
        <w:t>6 co-</w:t>
      </w:r>
      <w:proofErr w:type="gramStart"/>
      <w:r>
        <w:rPr>
          <w:rFonts w:eastAsia="Malgun Gothic"/>
          <w:b/>
          <w:color w:val="0070C0"/>
          <w:u w:val="single"/>
          <w:lang w:eastAsia="ko-KR"/>
        </w:rPr>
        <w:t>existence</w:t>
      </w:r>
      <w:proofErr w:type="gramEnd"/>
      <w:r>
        <w:rPr>
          <w:rFonts w:eastAsia="Malgun Gothic"/>
          <w:b/>
          <w:color w:val="0070C0"/>
          <w:u w:val="single"/>
          <w:lang w:eastAsia="ko-KR"/>
        </w:rPr>
        <w:t>.</w:t>
      </w:r>
    </w:p>
    <w:p w14:paraId="419B4F9D" w14:textId="73D45347" w:rsidR="00CE157F" w:rsidRDefault="00CE157F" w:rsidP="002E54A1">
      <w:pPr>
        <w:rPr>
          <w:rFonts w:eastAsia="Malgun Gothic"/>
          <w:b/>
          <w:color w:val="0070C0"/>
          <w:u w:val="single"/>
          <w:lang w:eastAsia="ko-KR"/>
        </w:rPr>
      </w:pPr>
      <w:r>
        <w:rPr>
          <w:rFonts w:eastAsia="Malgun Gothic" w:hint="eastAsia"/>
          <w:b/>
          <w:color w:val="0070C0"/>
          <w:u w:val="single"/>
          <w:lang w:eastAsia="ko-KR"/>
        </w:rPr>
        <w:t>Q</w:t>
      </w:r>
      <w:r>
        <w:rPr>
          <w:rFonts w:eastAsia="Malgun Gothic"/>
          <w:b/>
          <w:color w:val="0070C0"/>
          <w:u w:val="single"/>
          <w:lang w:eastAsia="ko-KR"/>
        </w:rPr>
        <w:t>ualcomm: In this kind of scenario, 3GPP may not have solution. It is reply on regulation to solve this. We can capture that such overlapping scenario in the TR but there is no solution from 3GPP.</w:t>
      </w:r>
    </w:p>
    <w:p w14:paraId="338BBDF5" w14:textId="6B2F9EE2" w:rsidR="00F81C68" w:rsidRDefault="00F81C68" w:rsidP="002E54A1">
      <w:pPr>
        <w:rPr>
          <w:rFonts w:eastAsia="Malgun Gothic"/>
          <w:b/>
          <w:color w:val="0070C0"/>
          <w:u w:val="single"/>
          <w:lang w:eastAsia="ko-KR"/>
        </w:rPr>
      </w:pPr>
      <w:proofErr w:type="spellStart"/>
      <w:r>
        <w:rPr>
          <w:rFonts w:eastAsia="Malgun Gothic" w:hint="eastAsia"/>
          <w:b/>
          <w:color w:val="0070C0"/>
          <w:u w:val="single"/>
          <w:lang w:eastAsia="ko-KR"/>
        </w:rPr>
        <w:t>E</w:t>
      </w:r>
      <w:r>
        <w:rPr>
          <w:rFonts w:eastAsia="Malgun Gothic"/>
          <w:b/>
          <w:color w:val="0070C0"/>
          <w:u w:val="single"/>
          <w:lang w:eastAsia="ko-KR"/>
        </w:rPr>
        <w:t>chostar</w:t>
      </w:r>
      <w:proofErr w:type="spellEnd"/>
      <w:r>
        <w:rPr>
          <w:rFonts w:eastAsia="Malgun Gothic"/>
          <w:b/>
          <w:color w:val="0070C0"/>
          <w:u w:val="single"/>
          <w:lang w:eastAsia="ko-KR"/>
        </w:rPr>
        <w:t>: 3GPP has already concluded on it.</w:t>
      </w:r>
      <w:r w:rsidR="00B65E20">
        <w:rPr>
          <w:rFonts w:eastAsia="Malgun Gothic"/>
          <w:b/>
          <w:color w:val="0070C0"/>
          <w:u w:val="single"/>
          <w:lang w:eastAsia="ko-KR"/>
        </w:rPr>
        <w:t xml:space="preserve"> That is why the same operator will operate those bands.</w:t>
      </w:r>
    </w:p>
    <w:p w14:paraId="1CEF274F" w14:textId="3F44DD90" w:rsidR="00911962" w:rsidRDefault="00911962" w:rsidP="002E54A1">
      <w:pPr>
        <w:rPr>
          <w:rFonts w:eastAsia="Malgun Gothic"/>
          <w:b/>
          <w:color w:val="0070C0"/>
          <w:u w:val="single"/>
          <w:lang w:eastAsia="ko-KR"/>
        </w:rPr>
      </w:pPr>
      <w:r>
        <w:rPr>
          <w:rFonts w:eastAsia="Malgun Gothic" w:hint="eastAsia"/>
          <w:b/>
          <w:color w:val="0070C0"/>
          <w:u w:val="single"/>
          <w:lang w:eastAsia="ko-KR"/>
        </w:rPr>
        <w:t>T</w:t>
      </w:r>
      <w:r>
        <w:rPr>
          <w:rFonts w:eastAsia="Malgun Gothic"/>
          <w:b/>
          <w:color w:val="0070C0"/>
          <w:u w:val="single"/>
          <w:lang w:eastAsia="ko-KR"/>
        </w:rPr>
        <w:t xml:space="preserve">-Mobile USA: support comments from Qualcomm that no solution from 3GPP. </w:t>
      </w:r>
    </w:p>
    <w:p w14:paraId="4FF4C3E4" w14:textId="1583710A" w:rsidR="00911962" w:rsidRDefault="00911962" w:rsidP="002E54A1">
      <w:pPr>
        <w:rPr>
          <w:rFonts w:eastAsia="Malgun Gothic"/>
          <w:b/>
          <w:color w:val="0070C0"/>
          <w:u w:val="single"/>
          <w:lang w:eastAsia="ko-KR"/>
        </w:rPr>
      </w:pPr>
      <w:r>
        <w:rPr>
          <w:rFonts w:eastAsia="Malgun Gothic" w:hint="eastAsia"/>
          <w:b/>
          <w:color w:val="0070C0"/>
          <w:u w:val="single"/>
          <w:lang w:eastAsia="ko-KR"/>
        </w:rPr>
        <w:t>D</w:t>
      </w:r>
      <w:r>
        <w:rPr>
          <w:rFonts w:eastAsia="Malgun Gothic"/>
          <w:b/>
          <w:color w:val="0070C0"/>
          <w:u w:val="single"/>
          <w:lang w:eastAsia="ko-KR"/>
        </w:rPr>
        <w:t xml:space="preserve">ISH: </w:t>
      </w:r>
      <w:r w:rsidR="007A6D95">
        <w:rPr>
          <w:rFonts w:eastAsia="Malgun Gothic"/>
          <w:b/>
          <w:color w:val="0070C0"/>
          <w:u w:val="single"/>
          <w:lang w:eastAsia="ko-KR"/>
        </w:rPr>
        <w:t xml:space="preserve">We can have some note </w:t>
      </w:r>
      <w:r w:rsidR="00202716">
        <w:rPr>
          <w:rFonts w:eastAsia="Malgun Gothic"/>
          <w:b/>
          <w:color w:val="0070C0"/>
          <w:u w:val="single"/>
          <w:lang w:eastAsia="ko-KR"/>
        </w:rPr>
        <w:t>in the TR</w:t>
      </w:r>
      <w:r w:rsidR="007A6D95">
        <w:rPr>
          <w:rFonts w:eastAsia="Malgun Gothic"/>
          <w:b/>
          <w:color w:val="0070C0"/>
          <w:u w:val="single"/>
          <w:lang w:eastAsia="ko-KR"/>
        </w:rPr>
        <w:t xml:space="preserve"> as suggested by Qualcomm.</w:t>
      </w:r>
    </w:p>
    <w:p w14:paraId="6E944341" w14:textId="58B7FF0B" w:rsidR="00C56AB3" w:rsidRDefault="00C56AB3" w:rsidP="002E54A1">
      <w:pPr>
        <w:rPr>
          <w:rFonts w:eastAsia="Malgun Gothic"/>
          <w:b/>
          <w:color w:val="0070C0"/>
          <w:u w:val="single"/>
          <w:lang w:eastAsia="ko-KR"/>
        </w:rPr>
      </w:pPr>
      <w:r>
        <w:rPr>
          <w:rFonts w:eastAsia="Malgun Gothic" w:hint="eastAsia"/>
          <w:b/>
          <w:color w:val="0070C0"/>
          <w:u w:val="single"/>
          <w:lang w:eastAsia="ko-KR"/>
        </w:rPr>
        <w:t>B</w:t>
      </w:r>
      <w:r>
        <w:rPr>
          <w:rFonts w:eastAsia="Malgun Gothic"/>
          <w:b/>
          <w:color w:val="0070C0"/>
          <w:u w:val="single"/>
          <w:lang w:eastAsia="ko-KR"/>
        </w:rPr>
        <w:t>ell: regarding the comments that regulation has already considered this, it</w:t>
      </w:r>
    </w:p>
    <w:p w14:paraId="1BE2E98E" w14:textId="77777777" w:rsidR="0033650E" w:rsidRDefault="0033650E" w:rsidP="002E54A1">
      <w:pPr>
        <w:rPr>
          <w:rFonts w:eastAsia="Malgun Gothic" w:hint="eastAsia"/>
          <w:b/>
          <w:color w:val="0070C0"/>
          <w:u w:val="single"/>
          <w:lang w:eastAsia="ko-KR"/>
        </w:rPr>
      </w:pPr>
    </w:p>
    <w:p w14:paraId="2DBA4581" w14:textId="0553A340" w:rsidR="00EA3294" w:rsidRPr="006D75FA" w:rsidRDefault="00EA3294" w:rsidP="002E54A1">
      <w:pPr>
        <w:rPr>
          <w:rFonts w:eastAsia="Malgun Gothic"/>
          <w:b/>
          <w:color w:val="0070C0"/>
          <w:highlight w:val="green"/>
          <w:u w:val="single"/>
          <w:lang w:eastAsia="ko-KR"/>
        </w:rPr>
      </w:pPr>
      <w:r w:rsidRPr="006D75FA">
        <w:rPr>
          <w:rFonts w:eastAsia="Malgun Gothic" w:hint="eastAsia"/>
          <w:b/>
          <w:color w:val="0070C0"/>
          <w:highlight w:val="green"/>
          <w:u w:val="single"/>
          <w:lang w:eastAsia="ko-KR"/>
        </w:rPr>
        <w:t>A</w:t>
      </w:r>
      <w:r w:rsidRPr="006D75FA">
        <w:rPr>
          <w:rFonts w:eastAsia="Malgun Gothic"/>
          <w:b/>
          <w:color w:val="0070C0"/>
          <w:highlight w:val="green"/>
          <w:u w:val="single"/>
          <w:lang w:eastAsia="ko-KR"/>
        </w:rPr>
        <w:t>greement:</w:t>
      </w:r>
    </w:p>
    <w:p w14:paraId="1C3E7FF1" w14:textId="77777777" w:rsidR="00EA3294" w:rsidRPr="006D75FA" w:rsidRDefault="00EA3294" w:rsidP="00EA3294">
      <w:pPr>
        <w:pStyle w:val="aff8"/>
        <w:numPr>
          <w:ilvl w:val="1"/>
          <w:numId w:val="4"/>
        </w:numPr>
        <w:overflowPunct/>
        <w:autoSpaceDE/>
        <w:autoSpaceDN/>
        <w:adjustRightInd/>
        <w:spacing w:after="120"/>
        <w:ind w:firstLineChars="0"/>
        <w:textAlignment w:val="auto"/>
        <w:rPr>
          <w:rFonts w:eastAsia="宋体"/>
          <w:b/>
          <w:bCs/>
          <w:color w:val="0070C0"/>
          <w:szCs w:val="24"/>
          <w:highlight w:val="green"/>
          <w:lang w:eastAsia="zh-CN"/>
        </w:rPr>
      </w:pPr>
      <w:r w:rsidRPr="006D75FA">
        <w:rPr>
          <w:rFonts w:eastAsia="宋体"/>
          <w:color w:val="0070C0"/>
          <w:szCs w:val="24"/>
          <w:highlight w:val="green"/>
          <w:lang w:eastAsia="zh-CN"/>
        </w:rPr>
        <w:t xml:space="preserve">Focus on coexistence of S-band UL with B2/n2 and B25/n25 DL.  </w:t>
      </w:r>
    </w:p>
    <w:p w14:paraId="207B9304" w14:textId="0D2D9927" w:rsidR="00C56AB3" w:rsidRPr="006D75FA" w:rsidRDefault="00C56AB3" w:rsidP="00EA3294">
      <w:pPr>
        <w:pStyle w:val="aff8"/>
        <w:numPr>
          <w:ilvl w:val="1"/>
          <w:numId w:val="4"/>
        </w:numPr>
        <w:overflowPunct/>
        <w:autoSpaceDE/>
        <w:autoSpaceDN/>
        <w:adjustRightInd/>
        <w:spacing w:after="120"/>
        <w:ind w:firstLineChars="0"/>
        <w:textAlignment w:val="auto"/>
        <w:rPr>
          <w:rFonts w:eastAsia="宋体"/>
          <w:b/>
          <w:bCs/>
          <w:color w:val="0070C0"/>
          <w:szCs w:val="24"/>
          <w:highlight w:val="green"/>
          <w:lang w:eastAsia="zh-CN"/>
        </w:rPr>
      </w:pPr>
      <w:r w:rsidRPr="006D75FA">
        <w:rPr>
          <w:rFonts w:eastAsia="宋体" w:hint="eastAsia"/>
          <w:b/>
          <w:bCs/>
          <w:color w:val="0070C0"/>
          <w:szCs w:val="24"/>
          <w:highlight w:val="green"/>
          <w:lang w:eastAsia="zh-CN"/>
        </w:rPr>
        <w:t>C</w:t>
      </w:r>
      <w:r w:rsidRPr="006D75FA">
        <w:rPr>
          <w:rFonts w:eastAsia="宋体"/>
          <w:b/>
          <w:bCs/>
          <w:color w:val="0070C0"/>
          <w:szCs w:val="24"/>
          <w:highlight w:val="green"/>
          <w:lang w:eastAsia="zh-CN"/>
        </w:rPr>
        <w:t>apture the clarifications on the co-existence issue</w:t>
      </w:r>
      <w:r w:rsidR="00F2601E" w:rsidRPr="006D75FA">
        <w:rPr>
          <w:rFonts w:eastAsia="宋体"/>
          <w:b/>
          <w:bCs/>
          <w:color w:val="0070C0"/>
          <w:szCs w:val="24"/>
          <w:highlight w:val="green"/>
          <w:lang w:eastAsia="zh-CN"/>
        </w:rPr>
        <w:t>s</w:t>
      </w:r>
      <w:r w:rsidRPr="006D75FA">
        <w:rPr>
          <w:rFonts w:eastAsia="宋体"/>
          <w:b/>
          <w:bCs/>
          <w:color w:val="0070C0"/>
          <w:szCs w:val="24"/>
          <w:highlight w:val="green"/>
          <w:lang w:eastAsia="zh-CN"/>
        </w:rPr>
        <w:t xml:space="preserve"> </w:t>
      </w:r>
      <w:r w:rsidRPr="006D75FA">
        <w:rPr>
          <w:rFonts w:eastAsia="宋体"/>
          <w:b/>
          <w:bCs/>
          <w:color w:val="0070C0"/>
          <w:szCs w:val="24"/>
          <w:highlight w:val="green"/>
          <w:lang w:eastAsia="zh-CN"/>
        </w:rPr>
        <w:t xml:space="preserve">with </w:t>
      </w:r>
      <w:r w:rsidRPr="006D75FA">
        <w:rPr>
          <w:rFonts w:eastAsia="宋体"/>
          <w:color w:val="0070C0"/>
          <w:szCs w:val="24"/>
          <w:highlight w:val="green"/>
          <w:lang w:eastAsia="zh-CN"/>
        </w:rPr>
        <w:t>B70/n70 and B66/n66</w:t>
      </w:r>
      <w:r w:rsidRPr="006D75FA">
        <w:rPr>
          <w:rFonts w:eastAsia="宋体"/>
          <w:b/>
          <w:bCs/>
          <w:color w:val="0070C0"/>
          <w:szCs w:val="24"/>
          <w:highlight w:val="green"/>
          <w:lang w:eastAsia="zh-CN"/>
        </w:rPr>
        <w:t xml:space="preserve"> and that there is no 3GPP solution</w:t>
      </w:r>
      <w:r w:rsidR="00F2601E" w:rsidRPr="006D75FA">
        <w:rPr>
          <w:rFonts w:eastAsia="宋体"/>
          <w:b/>
          <w:bCs/>
          <w:color w:val="0070C0"/>
          <w:szCs w:val="24"/>
          <w:highlight w:val="green"/>
          <w:lang w:eastAsia="zh-CN"/>
        </w:rPr>
        <w:t xml:space="preserve"> for them</w:t>
      </w:r>
      <w:r w:rsidRPr="006D75FA">
        <w:rPr>
          <w:rFonts w:eastAsia="宋体"/>
          <w:b/>
          <w:bCs/>
          <w:color w:val="0070C0"/>
          <w:szCs w:val="24"/>
          <w:highlight w:val="green"/>
          <w:lang w:eastAsia="zh-CN"/>
        </w:rPr>
        <w:t xml:space="preserve"> </w:t>
      </w:r>
      <w:r w:rsidRPr="006D75FA">
        <w:rPr>
          <w:rFonts w:eastAsia="宋体"/>
          <w:color w:val="0070C0"/>
          <w:szCs w:val="24"/>
          <w:highlight w:val="green"/>
          <w:lang w:eastAsia="zh-CN"/>
        </w:rPr>
        <w:t>in the TR</w:t>
      </w:r>
    </w:p>
    <w:p w14:paraId="74AA8BFD" w14:textId="77777777" w:rsidR="00EA3294" w:rsidRPr="00EA3294" w:rsidRDefault="00EA3294" w:rsidP="002E54A1">
      <w:pPr>
        <w:rPr>
          <w:rFonts w:eastAsia="Malgun Gothic" w:hint="eastAsia"/>
          <w:b/>
          <w:color w:val="0070C0"/>
          <w:u w:val="single"/>
          <w:lang w:eastAsia="ko-KR"/>
        </w:rPr>
      </w:pPr>
    </w:p>
    <w:p w14:paraId="43ADEF50" w14:textId="77777777" w:rsidR="00506B2E" w:rsidRDefault="00506B2E" w:rsidP="002E54A1">
      <w:pPr>
        <w:rPr>
          <w:b/>
          <w:color w:val="0070C0"/>
          <w:u w:val="single"/>
          <w:lang w:eastAsia="ko-KR"/>
        </w:rPr>
      </w:pPr>
    </w:p>
    <w:p w14:paraId="59BCEE4E" w14:textId="64516824" w:rsidR="002E54A1" w:rsidRPr="00805BE8" w:rsidRDefault="002E54A1" w:rsidP="009372CA">
      <w:pPr>
        <w:pStyle w:val="4"/>
      </w:pPr>
      <w:r w:rsidRPr="00805BE8">
        <w:t>Issue 1-2</w:t>
      </w:r>
      <w:r w:rsidR="00461811">
        <w:t>-</w:t>
      </w:r>
      <w:r w:rsidR="00571DE4">
        <w:t>6</w:t>
      </w:r>
      <w:r w:rsidRPr="00805BE8">
        <w:t xml:space="preserve">: </w:t>
      </w:r>
      <w:r w:rsidR="00C537FB">
        <w:t>TN-NTN UE</w:t>
      </w:r>
      <w:r w:rsidR="005C5AD5">
        <w:t>-to-</w:t>
      </w:r>
      <w:r w:rsidR="00C537FB">
        <w:t xml:space="preserve">UE </w:t>
      </w:r>
      <w:r w:rsidR="00461811">
        <w:t>Coexistence</w:t>
      </w:r>
    </w:p>
    <w:p w14:paraId="400EFC94" w14:textId="77777777" w:rsidR="002E54A1" w:rsidRPr="00206EB1" w:rsidRDefault="002E54A1" w:rsidP="002E54A1">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lastRenderedPageBreak/>
        <w:t>Proposals</w:t>
      </w:r>
    </w:p>
    <w:p w14:paraId="19FC963B" w14:textId="0B6EE9EA" w:rsidR="002E54A1" w:rsidRPr="00623A81" w:rsidRDefault="002E54A1" w:rsidP="00F9091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042AF" w:rsidRPr="00F9091F">
        <w:rPr>
          <w:color w:val="0070C0"/>
          <w:szCs w:val="24"/>
          <w:lang w:eastAsia="zh-CN"/>
        </w:rPr>
        <w:t>Consider the usual -50dBm/MHz UE coexistence requirement for the new S-band when protecting TN bands n25 and n2. Further discuss how to address coexistence with band n70</w:t>
      </w:r>
      <w:r w:rsidR="000209CA" w:rsidRPr="00F9091F">
        <w:rPr>
          <w:color w:val="0070C0"/>
          <w:szCs w:val="24"/>
          <w:lang w:eastAsia="zh-CN"/>
        </w:rPr>
        <w:t xml:space="preserve"> (Ericsson)</w:t>
      </w:r>
    </w:p>
    <w:p w14:paraId="65EAD435" w14:textId="4861653B" w:rsidR="00AF64D4" w:rsidRPr="00D4223E" w:rsidRDefault="00AF64D4" w:rsidP="00D422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D4223E">
        <w:rPr>
          <w:color w:val="0070C0"/>
          <w:szCs w:val="24"/>
          <w:lang w:eastAsia="zh-CN"/>
        </w:rPr>
        <w:t>RAN4 should re-evaluate the requirements of -50 dBm/MHz for TN - NTN UE co-existence using realistic deployment scenarios and UE parameters.</w:t>
      </w:r>
      <w:r w:rsidR="00623A81" w:rsidRPr="00D4223E">
        <w:rPr>
          <w:color w:val="0070C0"/>
          <w:szCs w:val="24"/>
          <w:lang w:eastAsia="zh-CN"/>
        </w:rPr>
        <w:t xml:space="preserve"> </w:t>
      </w:r>
      <w:r w:rsidR="00623A81" w:rsidRPr="00D4223E">
        <w:rPr>
          <w:rFonts w:eastAsia="宋体"/>
          <w:color w:val="0070C0"/>
          <w:szCs w:val="24"/>
          <w:lang w:eastAsia="zh-CN"/>
        </w:rPr>
        <w:t xml:space="preserve">(EchoStar, Dish Network, </w:t>
      </w:r>
      <w:proofErr w:type="spellStart"/>
      <w:r w:rsidR="00623A81" w:rsidRPr="00D4223E">
        <w:rPr>
          <w:rFonts w:eastAsia="宋体"/>
          <w:color w:val="0070C0"/>
          <w:szCs w:val="24"/>
          <w:lang w:eastAsia="zh-CN"/>
        </w:rPr>
        <w:t>TerreStar</w:t>
      </w:r>
      <w:proofErr w:type="spellEnd"/>
      <w:r w:rsidR="00623A81" w:rsidRPr="00D4223E">
        <w:rPr>
          <w:rFonts w:eastAsia="宋体"/>
          <w:color w:val="0070C0"/>
          <w:szCs w:val="24"/>
          <w:lang w:eastAsia="zh-CN"/>
        </w:rPr>
        <w:t xml:space="preserve">, Thales, Gatehouse, </w:t>
      </w:r>
      <w:proofErr w:type="spellStart"/>
      <w:r w:rsidR="00623A81" w:rsidRPr="00D4223E">
        <w:rPr>
          <w:rFonts w:eastAsia="宋体"/>
          <w:color w:val="0070C0"/>
          <w:szCs w:val="24"/>
          <w:lang w:eastAsia="zh-CN"/>
        </w:rPr>
        <w:t>Novamint</w:t>
      </w:r>
      <w:proofErr w:type="spellEnd"/>
      <w:r w:rsidR="00623A81" w:rsidRPr="00D4223E">
        <w:rPr>
          <w:rFonts w:eastAsia="宋体"/>
          <w:color w:val="0070C0"/>
          <w:szCs w:val="24"/>
          <w:lang w:eastAsia="zh-CN"/>
        </w:rPr>
        <w:t>)</w:t>
      </w:r>
    </w:p>
    <w:p w14:paraId="518E950F" w14:textId="21A187DE" w:rsidR="00A06812" w:rsidRPr="00A06812" w:rsidRDefault="00BB5659" w:rsidP="00653062">
      <w:pPr>
        <w:pStyle w:val="aff8"/>
        <w:numPr>
          <w:ilvl w:val="1"/>
          <w:numId w:val="4"/>
        </w:numPr>
        <w:overflowPunct/>
        <w:autoSpaceDE/>
        <w:autoSpaceDN/>
        <w:adjustRightInd/>
        <w:spacing w:after="120"/>
        <w:ind w:left="1440" w:firstLineChars="0"/>
        <w:textAlignment w:val="auto"/>
        <w:rPr>
          <w:color w:val="0070C0"/>
          <w:szCs w:val="24"/>
          <w:lang w:eastAsia="zh-CN"/>
        </w:rPr>
      </w:pPr>
      <w:r w:rsidRPr="00A06812">
        <w:rPr>
          <w:rFonts w:eastAsia="宋体"/>
          <w:color w:val="0070C0"/>
          <w:szCs w:val="24"/>
          <w:lang w:eastAsia="zh-CN"/>
        </w:rPr>
        <w:t xml:space="preserve">Option 3: </w:t>
      </w:r>
      <w:r w:rsidR="00A06812" w:rsidRPr="00A06812">
        <w:rPr>
          <w:rFonts w:eastAsia="宋体"/>
          <w:color w:val="0070C0"/>
          <w:szCs w:val="24"/>
          <w:lang w:eastAsia="zh-CN"/>
        </w:rPr>
        <w:t>To use the proposals in Table 2.6-1 for UE RF requirements for the new NR-NTN FDD band</w:t>
      </w:r>
      <w:r w:rsidR="00A06812">
        <w:rPr>
          <w:rFonts w:eastAsia="宋体"/>
          <w:color w:val="0070C0"/>
          <w:szCs w:val="24"/>
          <w:lang w:eastAsia="zh-CN"/>
        </w:rPr>
        <w:t xml:space="preserve"> (ZTE Corporation, </w:t>
      </w:r>
      <w:proofErr w:type="spellStart"/>
      <w:r w:rsidR="00A06812">
        <w:rPr>
          <w:rFonts w:eastAsia="宋体"/>
          <w:color w:val="0070C0"/>
          <w:szCs w:val="24"/>
          <w:lang w:eastAsia="zh-CN"/>
        </w:rPr>
        <w:t>Sanechips</w:t>
      </w:r>
      <w:proofErr w:type="spellEnd"/>
      <w:r w:rsidR="00A06812">
        <w:rPr>
          <w:rFonts w:eastAsia="宋体"/>
          <w:color w:val="0070C0"/>
          <w:szCs w:val="24"/>
          <w:lang w:eastAsia="zh-CN"/>
        </w:rPr>
        <w:t>)</w:t>
      </w:r>
    </w:p>
    <w:p w14:paraId="61F1E1E9" w14:textId="684D0C2E" w:rsidR="00623A81" w:rsidRPr="00A06812" w:rsidRDefault="00A06812" w:rsidP="004E0F3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365043">
        <w:rPr>
          <w:rFonts w:eastAsia="宋体"/>
          <w:i/>
          <w:iCs/>
          <w:color w:val="0070C0"/>
          <w:szCs w:val="24"/>
          <w:lang w:eastAsia="zh-CN"/>
        </w:rPr>
        <w:t>MODERATOR NOTE: This contribution appears to propose to consider reusing requirements from B23, 256, 255, 254 as a baseline – Please See table in C</w:t>
      </w:r>
      <w:r w:rsidR="00365043" w:rsidRPr="00365043">
        <w:rPr>
          <w:rFonts w:eastAsia="宋体"/>
          <w:i/>
          <w:iCs/>
          <w:color w:val="0070C0"/>
          <w:szCs w:val="24"/>
          <w:lang w:eastAsia="zh-CN"/>
        </w:rPr>
        <w:t>ompanies Contributions Summary</w:t>
      </w:r>
      <w:r w:rsidRPr="00A06812">
        <w:rPr>
          <w:rFonts w:eastAsia="宋体"/>
          <w:color w:val="0070C0"/>
          <w:szCs w:val="24"/>
          <w:lang w:eastAsia="zh-CN"/>
        </w:rPr>
        <w:t xml:space="preserve">. </w:t>
      </w:r>
    </w:p>
    <w:p w14:paraId="62C4E2E8" w14:textId="200CCAD8" w:rsidR="00DD78A6" w:rsidRDefault="00FD1313" w:rsidP="002E54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DD78A6">
        <w:rPr>
          <w:rFonts w:eastAsia="宋体"/>
          <w:color w:val="0070C0"/>
          <w:szCs w:val="24"/>
          <w:lang w:eastAsia="zh-CN"/>
        </w:rPr>
        <w:t>(T-Mobile USA)</w:t>
      </w:r>
    </w:p>
    <w:p w14:paraId="789FBF99" w14:textId="529ED1F1" w:rsidR="00FD1313" w:rsidRDefault="00DD78A6" w:rsidP="00DD78A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w:t>
      </w:r>
      <w:r w:rsidR="00FD1313" w:rsidRPr="00FD1313">
        <w:rPr>
          <w:rFonts w:eastAsia="宋体"/>
          <w:color w:val="0070C0"/>
          <w:szCs w:val="24"/>
          <w:lang w:eastAsia="zh-CN"/>
        </w:rPr>
        <w:t>The baseline protection level for emissions into 1990-1995 should be -50 dBm/</w:t>
      </w:r>
      <w:proofErr w:type="spellStart"/>
      <w:r w:rsidR="00FD1313" w:rsidRPr="00FD1313">
        <w:rPr>
          <w:rFonts w:eastAsia="宋体"/>
          <w:color w:val="0070C0"/>
          <w:szCs w:val="24"/>
          <w:lang w:eastAsia="zh-CN"/>
        </w:rPr>
        <w:t>MHz.</w:t>
      </w:r>
      <w:proofErr w:type="spellEnd"/>
      <w:r w:rsidR="00FD1313">
        <w:rPr>
          <w:rFonts w:eastAsia="宋体"/>
          <w:color w:val="0070C0"/>
          <w:szCs w:val="24"/>
          <w:lang w:eastAsia="zh-CN"/>
        </w:rPr>
        <w:t xml:space="preserve"> </w:t>
      </w:r>
    </w:p>
    <w:p w14:paraId="0775520E" w14:textId="49A61FBC" w:rsidR="00DD78A6" w:rsidRPr="00DD78A6" w:rsidRDefault="00DD78A6" w:rsidP="0095681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D78A6">
        <w:rPr>
          <w:rFonts w:eastAsia="宋体"/>
          <w:color w:val="0070C0"/>
          <w:szCs w:val="24"/>
          <w:lang w:eastAsia="zh-CN"/>
        </w:rPr>
        <w:t xml:space="preserve">Proposal 2: RAN4 should consider banning certain problematic uplink RB configurations to minimize the chances of causing unacceptable levels of interference into </w:t>
      </w:r>
      <w:proofErr w:type="spellStart"/>
      <w:r w:rsidRPr="00DD78A6">
        <w:rPr>
          <w:rFonts w:eastAsia="宋体"/>
          <w:color w:val="0070C0"/>
          <w:szCs w:val="24"/>
          <w:lang w:eastAsia="zh-CN"/>
        </w:rPr>
        <w:t>neighboring</w:t>
      </w:r>
      <w:proofErr w:type="spellEnd"/>
      <w:r w:rsidRPr="00DD78A6">
        <w:rPr>
          <w:rFonts w:eastAsia="宋体"/>
          <w:color w:val="0070C0"/>
          <w:szCs w:val="24"/>
          <w:lang w:eastAsia="zh-CN"/>
        </w:rPr>
        <w:t xml:space="preserve"> downlink bands</w:t>
      </w:r>
    </w:p>
    <w:p w14:paraId="0A1C0E75" w14:textId="5FE894C2" w:rsidR="002E54A1" w:rsidRPr="00805BE8" w:rsidRDefault="002E54A1" w:rsidP="002E54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A06812">
        <w:rPr>
          <w:rFonts w:eastAsia="宋体"/>
          <w:color w:val="0070C0"/>
          <w:szCs w:val="24"/>
          <w:lang w:eastAsia="zh-CN"/>
        </w:rPr>
        <w:t>4</w:t>
      </w:r>
      <w:r w:rsidRPr="00805BE8">
        <w:rPr>
          <w:rFonts w:eastAsia="宋体"/>
          <w:color w:val="0070C0"/>
          <w:szCs w:val="24"/>
          <w:lang w:eastAsia="zh-CN"/>
        </w:rPr>
        <w:t xml:space="preserve">: </w:t>
      </w:r>
      <w:r>
        <w:rPr>
          <w:rFonts w:eastAsia="宋体"/>
          <w:color w:val="0070C0"/>
          <w:szCs w:val="24"/>
          <w:lang w:eastAsia="zh-CN"/>
        </w:rPr>
        <w:t xml:space="preserve">Other </w:t>
      </w:r>
    </w:p>
    <w:p w14:paraId="71635ABE" w14:textId="77777777" w:rsidR="002E54A1" w:rsidRPr="00206EB1" w:rsidRDefault="002E54A1" w:rsidP="002E54A1">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355E519A" w14:textId="508F9EE5" w:rsidR="002B2541" w:rsidRDefault="002B2541" w:rsidP="002F73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TN-NTN UE-to-UE coexistence aspects</w:t>
      </w:r>
      <w:r w:rsidR="00D835B3">
        <w:rPr>
          <w:rFonts w:eastAsia="宋体"/>
          <w:color w:val="0070C0"/>
          <w:szCs w:val="24"/>
          <w:lang w:eastAsia="zh-CN"/>
        </w:rPr>
        <w:t xml:space="preserve"> and whether -50dBm/MHz should be reuse</w:t>
      </w:r>
      <w:r w:rsidR="00DD1FB0">
        <w:rPr>
          <w:rFonts w:eastAsia="宋体"/>
          <w:color w:val="0070C0"/>
          <w:szCs w:val="24"/>
          <w:lang w:eastAsia="zh-CN"/>
        </w:rPr>
        <w:t>d</w:t>
      </w:r>
      <w:r w:rsidR="00D835B3">
        <w:rPr>
          <w:rFonts w:eastAsia="宋体"/>
          <w:color w:val="0070C0"/>
          <w:szCs w:val="24"/>
          <w:lang w:eastAsia="zh-CN"/>
        </w:rPr>
        <w:t xml:space="preserve"> or whether the </w:t>
      </w:r>
      <w:r w:rsidR="00601342">
        <w:rPr>
          <w:rFonts w:eastAsia="宋体"/>
          <w:color w:val="0070C0"/>
          <w:szCs w:val="24"/>
          <w:lang w:eastAsia="zh-CN"/>
        </w:rPr>
        <w:t>requirements should be revisited for the new NTN S-band</w:t>
      </w:r>
    </w:p>
    <w:p w14:paraId="09007578" w14:textId="0977DDB7" w:rsidR="002F738A" w:rsidRPr="002F738A" w:rsidRDefault="00601342" w:rsidP="002F73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del w:id="7" w:author="DISH Hapsari, Wuri" w:date="2024-08-16T15:40:00Z">
        <w:r w:rsidDel="00D8756A">
          <w:rPr>
            <w:rFonts w:eastAsia="宋体"/>
            <w:color w:val="0070C0"/>
            <w:szCs w:val="24"/>
            <w:lang w:eastAsia="zh-CN"/>
          </w:rPr>
          <w:delText>Consider w</w:delText>
        </w:r>
      </w:del>
      <w:ins w:id="8" w:author="DISH Hapsari, Wuri" w:date="2024-08-16T15:40:00Z">
        <w:r w:rsidR="00D8756A">
          <w:rPr>
            <w:rFonts w:eastAsia="宋体"/>
            <w:color w:val="0070C0"/>
            <w:szCs w:val="24"/>
            <w:lang w:eastAsia="zh-CN"/>
          </w:rPr>
          <w:t>W</w:t>
        </w:r>
      </w:ins>
      <w:r>
        <w:rPr>
          <w:rFonts w:eastAsia="宋体"/>
          <w:color w:val="0070C0"/>
          <w:szCs w:val="24"/>
          <w:lang w:eastAsia="zh-CN"/>
        </w:rPr>
        <w:t>hether coexistence assumptions and requirements from</w:t>
      </w:r>
      <w:r w:rsidR="00C110F4">
        <w:rPr>
          <w:rFonts w:eastAsia="宋体"/>
          <w:color w:val="0070C0"/>
          <w:szCs w:val="24"/>
          <w:lang w:eastAsia="zh-CN"/>
        </w:rPr>
        <w:t xml:space="preserve"> B23</w:t>
      </w:r>
      <w:r>
        <w:rPr>
          <w:rFonts w:eastAsia="宋体"/>
          <w:color w:val="0070C0"/>
          <w:szCs w:val="24"/>
          <w:lang w:eastAsia="zh-CN"/>
        </w:rPr>
        <w:t xml:space="preserve"> can be reused</w:t>
      </w:r>
      <w:ins w:id="9" w:author="DISH Hapsari, Wuri" w:date="2024-08-16T15:40:00Z">
        <w:r w:rsidR="00D8756A">
          <w:rPr>
            <w:rFonts w:eastAsia="宋体"/>
            <w:color w:val="0070C0"/>
            <w:szCs w:val="24"/>
            <w:lang w:eastAsia="zh-CN"/>
          </w:rPr>
          <w:t xml:space="preserve"> depends on the discussion in issue 1-2-4 on the applicable </w:t>
        </w:r>
      </w:ins>
      <w:ins w:id="10" w:author="DISH Hapsari, Wuri" w:date="2024-08-16T15:42:00Z">
        <w:r w:rsidR="00D8756A">
          <w:rPr>
            <w:rFonts w:eastAsia="宋体"/>
            <w:color w:val="0070C0"/>
            <w:szCs w:val="24"/>
            <w:lang w:eastAsia="zh-CN"/>
          </w:rPr>
          <w:t>regulatory rules.</w:t>
        </w:r>
      </w:ins>
    </w:p>
    <w:p w14:paraId="0B9D2CBA" w14:textId="219563FA" w:rsidR="002E54A1" w:rsidRPr="00805BE8" w:rsidRDefault="00601342" w:rsidP="002E54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o</w:t>
      </w:r>
      <w:r w:rsidR="002B2541">
        <w:rPr>
          <w:rFonts w:eastAsia="宋体"/>
          <w:color w:val="0070C0"/>
          <w:szCs w:val="24"/>
          <w:lang w:eastAsia="zh-CN"/>
        </w:rPr>
        <w:t>utcome of the coexistence assessments should be captured in a new NTN S-band section in TR 38.863.</w:t>
      </w:r>
    </w:p>
    <w:p w14:paraId="397A9D5B" w14:textId="392FCBAD" w:rsidR="00DD78A6" w:rsidRDefault="00445BEC" w:rsidP="009372CA">
      <w:pPr>
        <w:spacing w:after="120"/>
        <w:rPr>
          <w:color w:val="0070C0"/>
          <w:szCs w:val="24"/>
          <w:lang w:eastAsia="zh-CN"/>
        </w:rPr>
      </w:pPr>
      <w:r>
        <w:rPr>
          <w:rFonts w:hint="eastAsia"/>
          <w:color w:val="0070C0"/>
          <w:szCs w:val="24"/>
          <w:lang w:eastAsia="zh-CN"/>
        </w:rPr>
        <w:t>D</w:t>
      </w:r>
      <w:r>
        <w:rPr>
          <w:color w:val="0070C0"/>
          <w:szCs w:val="24"/>
          <w:lang w:eastAsia="zh-CN"/>
        </w:rPr>
        <w:t xml:space="preserve">ISH: </w:t>
      </w:r>
      <w:r w:rsidR="00252C83">
        <w:rPr>
          <w:color w:val="0070C0"/>
          <w:szCs w:val="24"/>
          <w:lang w:eastAsia="zh-CN"/>
        </w:rPr>
        <w:t>The reason to re-evaluate -</w:t>
      </w:r>
      <w:r w:rsidR="00894D6A">
        <w:rPr>
          <w:color w:val="0070C0"/>
          <w:szCs w:val="24"/>
          <w:lang w:eastAsia="zh-CN"/>
        </w:rPr>
        <w:t>50dBm/MHz is that we found -50dBm is valid for LTE</w:t>
      </w:r>
      <w:r w:rsidR="00AC6D38">
        <w:rPr>
          <w:color w:val="0070C0"/>
          <w:szCs w:val="24"/>
          <w:lang w:eastAsia="zh-CN"/>
        </w:rPr>
        <w:t xml:space="preserve"> from Moto proposal under the assumption of separate for TN UEs. It is good time to consider whether -50dBm can be improved for TN and NTN.</w:t>
      </w:r>
    </w:p>
    <w:p w14:paraId="79A5823D" w14:textId="572071FC" w:rsidR="00D77574" w:rsidRDefault="00D77574" w:rsidP="009372CA">
      <w:pPr>
        <w:spacing w:after="120"/>
        <w:rPr>
          <w:color w:val="0070C0"/>
          <w:szCs w:val="24"/>
          <w:lang w:eastAsia="zh-CN"/>
        </w:rPr>
      </w:pPr>
      <w:proofErr w:type="spellStart"/>
      <w:r>
        <w:rPr>
          <w:color w:val="0070C0"/>
          <w:szCs w:val="24"/>
          <w:lang w:eastAsia="zh-CN"/>
        </w:rPr>
        <w:t>Mediatek</w:t>
      </w:r>
      <w:proofErr w:type="spellEnd"/>
      <w:r>
        <w:rPr>
          <w:color w:val="0070C0"/>
          <w:szCs w:val="24"/>
          <w:lang w:eastAsia="zh-CN"/>
        </w:rPr>
        <w:t xml:space="preserve">: Isolation distance only provides </w:t>
      </w:r>
      <w:r w:rsidR="00077D37">
        <w:rPr>
          <w:color w:val="0070C0"/>
          <w:szCs w:val="24"/>
          <w:lang w:eastAsia="zh-CN"/>
        </w:rPr>
        <w:t>45</w:t>
      </w:r>
      <w:r>
        <w:rPr>
          <w:color w:val="0070C0"/>
          <w:szCs w:val="24"/>
          <w:lang w:eastAsia="zh-CN"/>
        </w:rPr>
        <w:t>dB</w:t>
      </w:r>
      <w:r w:rsidR="00077D37">
        <w:rPr>
          <w:color w:val="0070C0"/>
          <w:szCs w:val="24"/>
          <w:lang w:eastAsia="zh-CN"/>
        </w:rPr>
        <w:t xml:space="preserve"> for 1 meter distance</w:t>
      </w:r>
      <w:r>
        <w:rPr>
          <w:color w:val="0070C0"/>
          <w:szCs w:val="24"/>
          <w:lang w:eastAsia="zh-CN"/>
        </w:rPr>
        <w:t>. It is reasonable to consider whether the -50dBm can be conditionally relaxed.</w:t>
      </w:r>
    </w:p>
    <w:p w14:paraId="559998E7" w14:textId="177A5EF1" w:rsidR="00D77574" w:rsidRDefault="00D77574" w:rsidP="009372CA">
      <w:pPr>
        <w:spacing w:after="120"/>
        <w:rPr>
          <w:color w:val="0070C0"/>
          <w:szCs w:val="24"/>
          <w:lang w:eastAsia="zh-CN"/>
        </w:rPr>
      </w:pPr>
      <w:r>
        <w:rPr>
          <w:rFonts w:hint="eastAsia"/>
          <w:color w:val="0070C0"/>
          <w:szCs w:val="24"/>
          <w:lang w:eastAsia="zh-CN"/>
        </w:rPr>
        <w:t>A</w:t>
      </w:r>
      <w:r>
        <w:rPr>
          <w:color w:val="0070C0"/>
          <w:szCs w:val="24"/>
          <w:lang w:eastAsia="zh-CN"/>
        </w:rPr>
        <w:t xml:space="preserve">T&amp;T: UE-UE separation, we do not see why </w:t>
      </w:r>
      <w:r w:rsidR="00FD595E">
        <w:rPr>
          <w:color w:val="0070C0"/>
          <w:szCs w:val="24"/>
          <w:lang w:eastAsia="zh-CN"/>
        </w:rPr>
        <w:t xml:space="preserve">the co-existence assumption </w:t>
      </w:r>
      <w:r>
        <w:rPr>
          <w:color w:val="0070C0"/>
          <w:szCs w:val="24"/>
          <w:lang w:eastAsia="zh-CN"/>
        </w:rPr>
        <w:t>should be changed.</w:t>
      </w:r>
      <w:r w:rsidR="00FD595E">
        <w:rPr>
          <w:color w:val="0070C0"/>
          <w:szCs w:val="24"/>
          <w:lang w:eastAsia="zh-CN"/>
        </w:rPr>
        <w:t xml:space="preserve"> Whether to relax depends on the further discussions.</w:t>
      </w:r>
    </w:p>
    <w:p w14:paraId="4C98FF0B" w14:textId="19516F6A" w:rsidR="00FD595E" w:rsidRDefault="00FD595E" w:rsidP="009372CA">
      <w:pPr>
        <w:spacing w:after="120"/>
        <w:rPr>
          <w:color w:val="0070C0"/>
          <w:szCs w:val="24"/>
          <w:lang w:eastAsia="zh-CN"/>
        </w:rPr>
      </w:pPr>
      <w:r>
        <w:rPr>
          <w:rFonts w:hint="eastAsia"/>
          <w:color w:val="0070C0"/>
          <w:szCs w:val="24"/>
          <w:lang w:eastAsia="zh-CN"/>
        </w:rPr>
        <w:t>T</w:t>
      </w:r>
      <w:r>
        <w:rPr>
          <w:color w:val="0070C0"/>
          <w:szCs w:val="24"/>
          <w:lang w:eastAsia="zh-CN"/>
        </w:rPr>
        <w:t xml:space="preserve">-Mobile USA: we think there is situation to address operators to have band 2 and 25. </w:t>
      </w:r>
      <w:r w:rsidR="008F5CAB">
        <w:rPr>
          <w:color w:val="0070C0"/>
          <w:szCs w:val="24"/>
          <w:lang w:eastAsia="zh-CN"/>
        </w:rPr>
        <w:t xml:space="preserve">Even in the remote area, people travel together. </w:t>
      </w:r>
      <w:r w:rsidR="0004577F">
        <w:rPr>
          <w:color w:val="0070C0"/>
          <w:szCs w:val="24"/>
          <w:lang w:eastAsia="zh-CN"/>
        </w:rPr>
        <w:t>It is reasonable to keep the existing assumption.</w:t>
      </w:r>
    </w:p>
    <w:p w14:paraId="642BE815" w14:textId="351D4B10" w:rsidR="00632AF8" w:rsidRDefault="00632AF8" w:rsidP="009372CA">
      <w:pPr>
        <w:spacing w:after="120"/>
        <w:rPr>
          <w:color w:val="0070C0"/>
          <w:szCs w:val="24"/>
          <w:lang w:eastAsia="zh-CN"/>
        </w:rPr>
      </w:pPr>
      <w:r>
        <w:rPr>
          <w:rFonts w:hint="eastAsia"/>
          <w:color w:val="0070C0"/>
          <w:szCs w:val="24"/>
          <w:lang w:eastAsia="zh-CN"/>
        </w:rPr>
        <w:t>D</w:t>
      </w:r>
      <w:r>
        <w:rPr>
          <w:color w:val="0070C0"/>
          <w:szCs w:val="24"/>
          <w:lang w:eastAsia="zh-CN"/>
        </w:rPr>
        <w:t xml:space="preserve">ISH: </w:t>
      </w:r>
      <w:r w:rsidR="00B27A68">
        <w:rPr>
          <w:color w:val="0070C0"/>
          <w:szCs w:val="24"/>
          <w:lang w:eastAsia="zh-CN"/>
        </w:rPr>
        <w:t>There might be case where TN UE and NTN UE. MPR could be 20dBm with -50dBm assumption.</w:t>
      </w:r>
    </w:p>
    <w:p w14:paraId="101A3BC9" w14:textId="62C54136" w:rsidR="00B27A68" w:rsidRDefault="00B27A68" w:rsidP="009372CA">
      <w:pPr>
        <w:spacing w:after="120"/>
        <w:rPr>
          <w:color w:val="0070C0"/>
          <w:szCs w:val="24"/>
          <w:lang w:eastAsia="zh-CN"/>
        </w:rPr>
      </w:pPr>
      <w:r>
        <w:rPr>
          <w:rFonts w:hint="eastAsia"/>
          <w:color w:val="0070C0"/>
          <w:szCs w:val="24"/>
          <w:lang w:eastAsia="zh-CN"/>
        </w:rPr>
        <w:t>Q</w:t>
      </w:r>
      <w:r>
        <w:rPr>
          <w:color w:val="0070C0"/>
          <w:szCs w:val="24"/>
          <w:lang w:eastAsia="zh-CN"/>
        </w:rPr>
        <w:t>ualcomm:</w:t>
      </w:r>
      <w:r w:rsidR="00733E61">
        <w:rPr>
          <w:color w:val="0070C0"/>
          <w:szCs w:val="24"/>
          <w:lang w:eastAsia="zh-CN"/>
        </w:rPr>
        <w:t xml:space="preserve"> Further analysis is needed.</w:t>
      </w:r>
      <w:r w:rsidR="009F2D40">
        <w:rPr>
          <w:color w:val="0070C0"/>
          <w:szCs w:val="24"/>
          <w:lang w:eastAsia="zh-CN"/>
        </w:rPr>
        <w:t xml:space="preserve"> </w:t>
      </w:r>
      <w:r w:rsidR="00077D37">
        <w:rPr>
          <w:color w:val="0070C0"/>
          <w:szCs w:val="24"/>
          <w:lang w:eastAsia="zh-CN"/>
        </w:rPr>
        <w:t>To reuse the old number is not right way. We can have analysis further.</w:t>
      </w:r>
    </w:p>
    <w:p w14:paraId="5320C165" w14:textId="1EC20A6D" w:rsidR="00B27A68" w:rsidRDefault="00B27A68" w:rsidP="009372CA">
      <w:pPr>
        <w:spacing w:after="120"/>
        <w:rPr>
          <w:color w:val="0070C0"/>
          <w:szCs w:val="24"/>
          <w:lang w:eastAsia="zh-CN"/>
        </w:rPr>
      </w:pPr>
      <w:proofErr w:type="spellStart"/>
      <w:r>
        <w:rPr>
          <w:rFonts w:hint="eastAsia"/>
          <w:color w:val="0070C0"/>
          <w:szCs w:val="24"/>
          <w:lang w:eastAsia="zh-CN"/>
        </w:rPr>
        <w:t>M</w:t>
      </w:r>
      <w:r>
        <w:rPr>
          <w:color w:val="0070C0"/>
          <w:szCs w:val="24"/>
          <w:lang w:eastAsia="zh-CN"/>
        </w:rPr>
        <w:t>ediatek</w:t>
      </w:r>
      <w:proofErr w:type="spellEnd"/>
      <w:r>
        <w:rPr>
          <w:color w:val="0070C0"/>
          <w:szCs w:val="24"/>
          <w:lang w:eastAsia="zh-CN"/>
        </w:rPr>
        <w:t>:</w:t>
      </w:r>
      <w:r w:rsidR="00A52120">
        <w:rPr>
          <w:color w:val="0070C0"/>
          <w:szCs w:val="24"/>
          <w:lang w:eastAsia="zh-CN"/>
        </w:rPr>
        <w:t xml:space="preserve"> We share the similar view with DISH. The feasible way is to provide conditional relaxation. We can use other signalling to configure the relax emission requirements.</w:t>
      </w:r>
    </w:p>
    <w:p w14:paraId="53CC4456" w14:textId="09C21BE3" w:rsidR="00B27A68" w:rsidRDefault="00B27A68" w:rsidP="009372CA">
      <w:pPr>
        <w:spacing w:after="120"/>
        <w:rPr>
          <w:color w:val="0070C0"/>
          <w:szCs w:val="24"/>
          <w:lang w:eastAsia="zh-CN"/>
        </w:rPr>
      </w:pPr>
      <w:r>
        <w:rPr>
          <w:rFonts w:hint="eastAsia"/>
          <w:color w:val="0070C0"/>
          <w:szCs w:val="24"/>
          <w:lang w:eastAsia="zh-CN"/>
        </w:rPr>
        <w:t>E</w:t>
      </w:r>
      <w:r>
        <w:rPr>
          <w:color w:val="0070C0"/>
          <w:szCs w:val="24"/>
          <w:lang w:eastAsia="zh-CN"/>
        </w:rPr>
        <w:t>ricsson:</w:t>
      </w:r>
      <w:r w:rsidR="00A52120">
        <w:rPr>
          <w:color w:val="0070C0"/>
          <w:szCs w:val="24"/>
          <w:lang w:eastAsia="zh-CN"/>
        </w:rPr>
        <w:t xml:space="preserve"> -50dBm/MHz is proposed as the starting point.</w:t>
      </w:r>
      <w:r w:rsidR="00B970B0">
        <w:rPr>
          <w:color w:val="0070C0"/>
          <w:szCs w:val="24"/>
          <w:lang w:eastAsia="zh-CN"/>
        </w:rPr>
        <w:t xml:space="preserve"> </w:t>
      </w:r>
    </w:p>
    <w:p w14:paraId="3C7677FE" w14:textId="27494B5D" w:rsidR="00077D37" w:rsidRDefault="00077D37" w:rsidP="009372CA">
      <w:pPr>
        <w:spacing w:after="120"/>
        <w:rPr>
          <w:color w:val="0070C0"/>
          <w:szCs w:val="24"/>
          <w:lang w:eastAsia="zh-CN"/>
        </w:rPr>
      </w:pPr>
      <w:r>
        <w:rPr>
          <w:rFonts w:hint="eastAsia"/>
          <w:color w:val="0070C0"/>
          <w:szCs w:val="24"/>
          <w:lang w:eastAsia="zh-CN"/>
        </w:rPr>
        <w:t>T</w:t>
      </w:r>
      <w:r>
        <w:rPr>
          <w:color w:val="0070C0"/>
          <w:szCs w:val="24"/>
          <w:lang w:eastAsia="zh-CN"/>
        </w:rPr>
        <w:t>-Mobile USA:</w:t>
      </w:r>
      <w:r w:rsidR="00D43F99">
        <w:rPr>
          <w:color w:val="0070C0"/>
          <w:szCs w:val="24"/>
          <w:lang w:eastAsia="zh-CN"/>
        </w:rPr>
        <w:t xml:space="preserve"> For adjacent operators, they have different deployment scenario where 1.5km may not be applied.</w:t>
      </w:r>
    </w:p>
    <w:p w14:paraId="41DCE9AE" w14:textId="611BEA7E" w:rsidR="00265AD0" w:rsidRDefault="00265AD0" w:rsidP="009372CA">
      <w:pPr>
        <w:spacing w:after="120"/>
        <w:rPr>
          <w:color w:val="0070C0"/>
          <w:szCs w:val="24"/>
          <w:lang w:eastAsia="zh-CN"/>
        </w:rPr>
      </w:pPr>
      <w:proofErr w:type="spellStart"/>
      <w:r>
        <w:rPr>
          <w:rFonts w:hint="eastAsia"/>
          <w:color w:val="0070C0"/>
          <w:szCs w:val="24"/>
          <w:lang w:eastAsia="zh-CN"/>
        </w:rPr>
        <w:t>E</w:t>
      </w:r>
      <w:r>
        <w:rPr>
          <w:color w:val="0070C0"/>
          <w:szCs w:val="24"/>
          <w:lang w:eastAsia="zh-CN"/>
        </w:rPr>
        <w:t>chostart</w:t>
      </w:r>
      <w:proofErr w:type="spellEnd"/>
      <w:r>
        <w:rPr>
          <w:color w:val="0070C0"/>
          <w:szCs w:val="24"/>
          <w:lang w:eastAsia="zh-CN"/>
        </w:rPr>
        <w:t>: -50dBm is specified based on UE-to-UE coexistence indoor. We support Qualcomm. We need look at the current scenario and what is the right approach to define the protection level from TN to NTN.</w:t>
      </w:r>
    </w:p>
    <w:p w14:paraId="7633F061" w14:textId="36E783E1" w:rsidR="00265AD0" w:rsidRDefault="00265AD0" w:rsidP="009372CA">
      <w:pPr>
        <w:spacing w:after="120"/>
        <w:rPr>
          <w:color w:val="0070C0"/>
          <w:szCs w:val="24"/>
          <w:lang w:eastAsia="zh-CN"/>
        </w:rPr>
      </w:pPr>
      <w:r>
        <w:rPr>
          <w:rFonts w:hint="eastAsia"/>
          <w:color w:val="0070C0"/>
          <w:szCs w:val="24"/>
          <w:lang w:eastAsia="zh-CN"/>
        </w:rPr>
        <w:t>V</w:t>
      </w:r>
      <w:r>
        <w:rPr>
          <w:color w:val="0070C0"/>
          <w:szCs w:val="24"/>
          <w:lang w:eastAsia="zh-CN"/>
        </w:rPr>
        <w:t>erizon:</w:t>
      </w:r>
      <w:r w:rsidR="005D79F3">
        <w:rPr>
          <w:color w:val="0070C0"/>
          <w:szCs w:val="24"/>
          <w:lang w:eastAsia="zh-CN"/>
        </w:rPr>
        <w:t xml:space="preserve"> We share the comment as Ericsson. We won’t change our target and would like to look at the evaluation results.</w:t>
      </w:r>
    </w:p>
    <w:p w14:paraId="159C63A6" w14:textId="6313AC30" w:rsidR="005D79F3" w:rsidRDefault="005D79F3" w:rsidP="009372CA">
      <w:pPr>
        <w:spacing w:after="120"/>
        <w:rPr>
          <w:color w:val="0070C0"/>
          <w:szCs w:val="24"/>
          <w:lang w:eastAsia="zh-CN"/>
        </w:rPr>
      </w:pPr>
      <w:r>
        <w:rPr>
          <w:rFonts w:hint="eastAsia"/>
          <w:color w:val="0070C0"/>
          <w:szCs w:val="24"/>
          <w:lang w:eastAsia="zh-CN"/>
        </w:rPr>
        <w:t>M</w:t>
      </w:r>
      <w:r>
        <w:rPr>
          <w:color w:val="0070C0"/>
          <w:szCs w:val="24"/>
          <w:lang w:eastAsia="zh-CN"/>
        </w:rPr>
        <w:t>oderator: That is why we propose more study is needed.</w:t>
      </w:r>
    </w:p>
    <w:p w14:paraId="2C33BC6D" w14:textId="77777777" w:rsidR="00DD78A6" w:rsidRPr="009372CA" w:rsidRDefault="00DD78A6" w:rsidP="009372CA">
      <w:pPr>
        <w:spacing w:after="120"/>
        <w:rPr>
          <w:color w:val="0070C0"/>
          <w:szCs w:val="24"/>
          <w:lang w:eastAsia="zh-CN"/>
        </w:rPr>
      </w:pPr>
    </w:p>
    <w:p w14:paraId="605303A3" w14:textId="37854CCC" w:rsidR="00BB2CF1" w:rsidRPr="00805BE8" w:rsidRDefault="00BB2CF1" w:rsidP="00BB2CF1">
      <w:pPr>
        <w:pStyle w:val="4"/>
      </w:pPr>
      <w:r w:rsidRPr="00805BE8">
        <w:t>Issue 1-2</w:t>
      </w:r>
      <w:r>
        <w:t>-7</w:t>
      </w:r>
      <w:r w:rsidRPr="00805BE8">
        <w:t xml:space="preserve">: </w:t>
      </w:r>
      <w:r w:rsidR="00DD78A6">
        <w:t>Additional</w:t>
      </w:r>
      <w:r>
        <w:t xml:space="preserve"> Coexistence Aspects</w:t>
      </w:r>
    </w:p>
    <w:p w14:paraId="6BBF6219" w14:textId="77777777" w:rsidR="00BB2CF1" w:rsidRPr="00206EB1" w:rsidRDefault="00BB2CF1" w:rsidP="00BB2CF1">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15152835" w14:textId="19CDD951" w:rsidR="00BB2CF1" w:rsidRDefault="00BB2CF1" w:rsidP="00BB2CF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w:t>
      </w:r>
      <w:r w:rsidR="00DD1FB0">
        <w:rPr>
          <w:rFonts w:eastAsia="宋体"/>
          <w:color w:val="0070C0"/>
          <w:szCs w:val="24"/>
          <w:lang w:eastAsia="zh-CN"/>
        </w:rPr>
        <w:t>1</w:t>
      </w:r>
      <w:r>
        <w:rPr>
          <w:rFonts w:eastAsia="宋体"/>
          <w:color w:val="0070C0"/>
          <w:szCs w:val="24"/>
          <w:lang w:eastAsia="zh-CN"/>
        </w:rPr>
        <w:t xml:space="preserve">: </w:t>
      </w:r>
      <w:r w:rsidRPr="00455AE2">
        <w:rPr>
          <w:rFonts w:eastAsia="宋体"/>
          <w:color w:val="0070C0"/>
          <w:szCs w:val="24"/>
          <w:lang w:eastAsia="zh-CN"/>
        </w:rPr>
        <w:t xml:space="preserve">RAN4 can discuss whether the additional power reduction is needed or not in order to comply with the regulatory requirements in the protected frequency range 1559 ~ 1610 </w:t>
      </w:r>
      <w:proofErr w:type="spellStart"/>
      <w:r w:rsidRPr="00455AE2">
        <w:rPr>
          <w:rFonts w:eastAsia="宋体"/>
          <w:color w:val="0070C0"/>
          <w:szCs w:val="24"/>
          <w:lang w:eastAsia="zh-CN"/>
        </w:rPr>
        <w:t>MHz.</w:t>
      </w:r>
      <w:proofErr w:type="spellEnd"/>
      <w:r>
        <w:rPr>
          <w:rFonts w:eastAsia="宋体"/>
          <w:color w:val="0070C0"/>
          <w:szCs w:val="24"/>
          <w:lang w:eastAsia="zh-CN"/>
        </w:rPr>
        <w:t xml:space="preserve"> (Huawei/</w:t>
      </w:r>
      <w:proofErr w:type="spellStart"/>
      <w:r>
        <w:rPr>
          <w:rFonts w:eastAsia="宋体"/>
          <w:color w:val="0070C0"/>
          <w:szCs w:val="24"/>
          <w:lang w:eastAsia="zh-CN"/>
        </w:rPr>
        <w:t>HiSilicon</w:t>
      </w:r>
      <w:proofErr w:type="spellEnd"/>
      <w:r>
        <w:rPr>
          <w:rFonts w:eastAsia="宋体"/>
          <w:color w:val="0070C0"/>
          <w:szCs w:val="24"/>
          <w:lang w:eastAsia="zh-CN"/>
        </w:rPr>
        <w:t>)</w:t>
      </w:r>
    </w:p>
    <w:p w14:paraId="47125FFA" w14:textId="4E248DC6" w:rsidR="00DD1FB0" w:rsidRPr="00805BE8" w:rsidRDefault="00DD1FB0" w:rsidP="00BB2CF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p>
    <w:p w14:paraId="67B42CA7" w14:textId="77777777" w:rsidR="00BB2CF1" w:rsidRDefault="00BB2CF1" w:rsidP="00BB2CF1">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5F9050CE" w14:textId="058D82E0" w:rsidR="00BB2CF1" w:rsidRPr="00206EB1" w:rsidRDefault="00DD1FB0" w:rsidP="00BB2CF1">
      <w:pPr>
        <w:pStyle w:val="aff8"/>
        <w:numPr>
          <w:ilvl w:val="1"/>
          <w:numId w:val="4"/>
        </w:numPr>
        <w:overflowPunct/>
        <w:autoSpaceDE/>
        <w:autoSpaceDN/>
        <w:adjustRightInd/>
        <w:spacing w:after="120"/>
        <w:ind w:firstLineChars="0"/>
        <w:textAlignment w:val="auto"/>
        <w:rPr>
          <w:rFonts w:eastAsia="宋体"/>
          <w:b/>
          <w:bCs/>
          <w:color w:val="0070C0"/>
          <w:szCs w:val="24"/>
          <w:lang w:eastAsia="zh-CN"/>
        </w:rPr>
      </w:pPr>
      <w:r>
        <w:rPr>
          <w:rFonts w:eastAsia="宋体"/>
          <w:color w:val="0070C0"/>
          <w:szCs w:val="24"/>
          <w:lang w:eastAsia="zh-CN"/>
        </w:rPr>
        <w:t xml:space="preserve">Further discuss </w:t>
      </w:r>
      <w:r w:rsidR="0040521E">
        <w:rPr>
          <w:rFonts w:eastAsia="宋体"/>
          <w:color w:val="0070C0"/>
          <w:szCs w:val="24"/>
          <w:lang w:eastAsia="zh-CN"/>
        </w:rPr>
        <w:t>applicability of protection of the</w:t>
      </w:r>
      <w:r>
        <w:rPr>
          <w:rFonts w:eastAsia="宋体"/>
          <w:color w:val="0070C0"/>
          <w:szCs w:val="24"/>
          <w:lang w:eastAsia="zh-CN"/>
        </w:rPr>
        <w:t xml:space="preserve"> </w:t>
      </w:r>
      <w:r w:rsidR="0040521E" w:rsidRPr="00455AE2">
        <w:rPr>
          <w:rFonts w:eastAsia="宋体"/>
          <w:color w:val="0070C0"/>
          <w:szCs w:val="24"/>
          <w:lang w:eastAsia="zh-CN"/>
        </w:rPr>
        <w:t>1559 ~ 1610 MHz</w:t>
      </w:r>
      <w:r w:rsidR="0040521E">
        <w:rPr>
          <w:rFonts w:eastAsia="宋体"/>
          <w:color w:val="0070C0"/>
          <w:szCs w:val="24"/>
          <w:lang w:eastAsia="zh-CN"/>
        </w:rPr>
        <w:t xml:space="preserve"> range</w:t>
      </w:r>
    </w:p>
    <w:p w14:paraId="223B8466" w14:textId="77777777" w:rsidR="00BB2CF1" w:rsidRDefault="00BB2CF1" w:rsidP="005B4802">
      <w:pPr>
        <w:rPr>
          <w:rFonts w:hint="eastAsia"/>
          <w:color w:val="0070C0"/>
          <w:lang w:val="en-US" w:eastAsia="zh-CN"/>
        </w:rPr>
      </w:pPr>
    </w:p>
    <w:p w14:paraId="6FA48146" w14:textId="585F3F29" w:rsidR="00523E74" w:rsidRPr="00805BE8" w:rsidRDefault="00523E74" w:rsidP="00523E74">
      <w:pPr>
        <w:pStyle w:val="3"/>
        <w:rPr>
          <w:sz w:val="24"/>
          <w:szCs w:val="16"/>
        </w:rPr>
      </w:pPr>
      <w:r w:rsidRPr="00805BE8">
        <w:rPr>
          <w:sz w:val="24"/>
          <w:szCs w:val="16"/>
        </w:rPr>
        <w:t>Sub-</w:t>
      </w:r>
      <w:r>
        <w:rPr>
          <w:sz w:val="24"/>
          <w:szCs w:val="16"/>
        </w:rPr>
        <w:t>topic</w:t>
      </w:r>
      <w:r w:rsidRPr="00805BE8">
        <w:rPr>
          <w:sz w:val="24"/>
          <w:szCs w:val="16"/>
        </w:rPr>
        <w:t xml:space="preserve"> 1-</w:t>
      </w:r>
      <w:r w:rsidR="00766573">
        <w:rPr>
          <w:sz w:val="24"/>
          <w:szCs w:val="16"/>
        </w:rPr>
        <w:t xml:space="preserve">3: </w:t>
      </w:r>
      <w:r w:rsidR="00342014">
        <w:rPr>
          <w:sz w:val="24"/>
          <w:szCs w:val="16"/>
        </w:rPr>
        <w:t>System Parameters</w:t>
      </w:r>
      <w:r w:rsidR="00CA3E12">
        <w:rPr>
          <w:sz w:val="24"/>
          <w:szCs w:val="16"/>
        </w:rPr>
        <w:t xml:space="preserve"> and UE RF</w:t>
      </w:r>
    </w:p>
    <w:p w14:paraId="1500577D" w14:textId="77777777" w:rsidR="00523E74" w:rsidRPr="009415B0" w:rsidRDefault="00523E74" w:rsidP="00523E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9291008" w14:textId="77777777" w:rsidR="00523E74" w:rsidRPr="00035C50" w:rsidRDefault="00523E74" w:rsidP="00523E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758D088" w14:textId="171C5766" w:rsidR="00523E74" w:rsidRPr="00805BE8" w:rsidRDefault="00523E74" w:rsidP="00876885">
      <w:pPr>
        <w:pStyle w:val="4"/>
      </w:pPr>
      <w:r w:rsidRPr="00805BE8">
        <w:t>Issue 1-</w:t>
      </w:r>
      <w:r w:rsidR="000D7B8A">
        <w:t>3-1</w:t>
      </w:r>
      <w:r w:rsidRPr="00805BE8">
        <w:t xml:space="preserve">: </w:t>
      </w:r>
      <w:r w:rsidR="000D7B8A">
        <w:t>UE Channel Bandwidths</w:t>
      </w:r>
    </w:p>
    <w:p w14:paraId="3544D224" w14:textId="77777777" w:rsidR="00523E74" w:rsidRPr="00805BE8" w:rsidRDefault="00523E74" w:rsidP="00523E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F06EE37" w14:textId="00544D05" w:rsidR="001C77C7" w:rsidRDefault="00523E74" w:rsidP="00A6383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C77C7" w:rsidRPr="001C77C7">
        <w:rPr>
          <w:rFonts w:eastAsia="宋体"/>
          <w:color w:val="0070C0"/>
          <w:szCs w:val="24"/>
          <w:lang w:eastAsia="zh-CN"/>
        </w:rPr>
        <w:t xml:space="preserve">For the NTN FDD band with UE transmitting at 2000 - 2020 MHz and SAN transmitting at 2180 - 2200 MHz, the channel bandwidth and SCS should be defined as </w:t>
      </w:r>
      <w:r w:rsidR="00A63837">
        <w:rPr>
          <w:rFonts w:eastAsia="宋体"/>
          <w:color w:val="0070C0"/>
          <w:szCs w:val="24"/>
          <w:lang w:eastAsia="zh-CN"/>
        </w:rPr>
        <w:t>follows</w:t>
      </w:r>
      <w:r w:rsidR="001C77C7">
        <w:rPr>
          <w:rFonts w:eastAsia="宋体"/>
          <w:color w:val="0070C0"/>
          <w:szCs w:val="24"/>
          <w:lang w:eastAsia="zh-CN"/>
        </w:rPr>
        <w:t xml:space="preserve"> (CATT, </w:t>
      </w:r>
      <w:r w:rsidR="00A63837">
        <w:rPr>
          <w:rFonts w:eastAsia="宋体"/>
          <w:color w:val="0070C0"/>
          <w:szCs w:val="24"/>
          <w:lang w:eastAsia="zh-CN"/>
        </w:rPr>
        <w:t xml:space="preserve">Ericsson, </w:t>
      </w:r>
      <w:r w:rsidR="00BD5A99">
        <w:rPr>
          <w:rFonts w:eastAsia="宋体"/>
          <w:color w:val="0070C0"/>
          <w:szCs w:val="24"/>
          <w:lang w:eastAsia="zh-CN"/>
        </w:rPr>
        <w:t>ZTE</w:t>
      </w:r>
      <w:r w:rsidR="006823C6">
        <w:rPr>
          <w:rFonts w:eastAsia="宋体"/>
          <w:color w:val="0070C0"/>
          <w:szCs w:val="24"/>
          <w:lang w:eastAsia="zh-CN"/>
        </w:rPr>
        <w:t xml:space="preserve"> Corporation</w:t>
      </w:r>
      <w:r w:rsidR="00BD5A99">
        <w:rPr>
          <w:rFonts w:eastAsia="宋体"/>
          <w:color w:val="0070C0"/>
          <w:szCs w:val="24"/>
          <w:lang w:eastAsia="zh-CN"/>
        </w:rPr>
        <w:t xml:space="preserve">, </w:t>
      </w:r>
      <w:proofErr w:type="spellStart"/>
      <w:r w:rsidR="00BD5A99">
        <w:rPr>
          <w:rFonts w:eastAsia="宋体"/>
          <w:color w:val="0070C0"/>
          <w:szCs w:val="24"/>
          <w:lang w:eastAsia="zh-CN"/>
        </w:rPr>
        <w:t>Sanechips</w:t>
      </w:r>
      <w:proofErr w:type="spellEnd"/>
      <w:r w:rsidR="00EC4052">
        <w:rPr>
          <w:rFonts w:eastAsia="宋体"/>
          <w:color w:val="0070C0"/>
          <w:szCs w:val="24"/>
          <w:lang w:eastAsia="zh-CN"/>
        </w:rPr>
        <w:t>):</w:t>
      </w:r>
      <w:r w:rsidR="00BD5A99">
        <w:rPr>
          <w:rFonts w:eastAsia="宋体"/>
          <w:color w:val="0070C0"/>
          <w:szCs w:val="24"/>
          <w:lang w:eastAsia="zh-CN"/>
        </w:rPr>
        <w:t xml:space="preserve"> </w:t>
      </w:r>
    </w:p>
    <w:tbl>
      <w:tblPr>
        <w:tblStyle w:val="aff7"/>
        <w:tblW w:w="7155" w:type="dxa"/>
        <w:jc w:val="center"/>
        <w:tblLayout w:type="fixed"/>
        <w:tblLook w:val="04A0" w:firstRow="1" w:lastRow="0" w:firstColumn="1" w:lastColumn="0" w:noHBand="0" w:noVBand="1"/>
      </w:tblPr>
      <w:tblGrid>
        <w:gridCol w:w="1493"/>
        <w:gridCol w:w="1132"/>
        <w:gridCol w:w="1132"/>
        <w:gridCol w:w="1132"/>
        <w:gridCol w:w="1133"/>
        <w:gridCol w:w="1133"/>
      </w:tblGrid>
      <w:tr w:rsidR="005054C6" w14:paraId="29F35FC2" w14:textId="77777777" w:rsidTr="00C950DB">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702046A6" w14:textId="77777777" w:rsidR="005054C6" w:rsidRDefault="005054C6" w:rsidP="00C950DB">
            <w:pPr>
              <w:pStyle w:val="TAH"/>
              <w:overflowPunct/>
              <w:autoSpaceDE/>
              <w:autoSpaceDN/>
              <w:adjustRightInd/>
              <w:snapToGrid w:val="0"/>
              <w:textAlignment w:val="auto"/>
            </w:pPr>
            <w:r>
              <w:t>NTN satellite band</w:t>
            </w:r>
          </w:p>
        </w:tc>
        <w:tc>
          <w:tcPr>
            <w:tcW w:w="1132" w:type="dxa"/>
            <w:vMerge w:val="restart"/>
            <w:tcBorders>
              <w:left w:val="single" w:sz="4" w:space="0" w:color="auto"/>
            </w:tcBorders>
            <w:vAlign w:val="center"/>
          </w:tcPr>
          <w:p w14:paraId="214339C1" w14:textId="77777777" w:rsidR="005054C6" w:rsidRDefault="005054C6" w:rsidP="00C950DB">
            <w:pPr>
              <w:pStyle w:val="TAH"/>
              <w:overflowPunct/>
              <w:autoSpaceDE/>
              <w:autoSpaceDN/>
              <w:adjustRightInd/>
              <w:snapToGrid w:val="0"/>
              <w:textAlignment w:val="auto"/>
            </w:pPr>
            <w:r>
              <w:t>SCS</w:t>
            </w:r>
          </w:p>
          <w:p w14:paraId="2B0B66E0" w14:textId="77777777" w:rsidR="005054C6" w:rsidRDefault="005054C6" w:rsidP="00C950DB">
            <w:pPr>
              <w:pStyle w:val="TAH"/>
              <w:overflowPunct/>
              <w:autoSpaceDE/>
              <w:autoSpaceDN/>
              <w:adjustRightInd/>
              <w:snapToGrid w:val="0"/>
              <w:textAlignment w:val="auto"/>
            </w:pPr>
            <w:r>
              <w:t>kHz</w:t>
            </w:r>
          </w:p>
        </w:tc>
        <w:tc>
          <w:tcPr>
            <w:tcW w:w="4530" w:type="dxa"/>
            <w:gridSpan w:val="4"/>
            <w:vAlign w:val="center"/>
          </w:tcPr>
          <w:p w14:paraId="6F7656F8" w14:textId="77777777" w:rsidR="005054C6" w:rsidRDefault="005054C6" w:rsidP="00C950DB">
            <w:pPr>
              <w:pStyle w:val="TAH"/>
              <w:overflowPunct/>
              <w:autoSpaceDE/>
              <w:autoSpaceDN/>
              <w:adjustRightInd/>
              <w:snapToGrid w:val="0"/>
              <w:textAlignment w:val="auto"/>
              <w:rPr>
                <w:rFonts w:eastAsiaTheme="minorEastAsia"/>
              </w:rPr>
            </w:pPr>
            <w:r>
              <w:rPr>
                <w:rFonts w:eastAsiaTheme="minorEastAsia" w:hint="eastAsia"/>
              </w:rPr>
              <w:t>U</w:t>
            </w:r>
            <w:r>
              <w:rPr>
                <w:rFonts w:eastAsiaTheme="minorEastAsia"/>
              </w:rPr>
              <w:t>E Channel bandwidth (MHz)</w:t>
            </w:r>
          </w:p>
        </w:tc>
      </w:tr>
      <w:tr w:rsidR="005054C6" w14:paraId="4830EE90" w14:textId="77777777" w:rsidTr="00C950DB">
        <w:trPr>
          <w:cantSplit/>
          <w:jc w:val="center"/>
        </w:trPr>
        <w:tc>
          <w:tcPr>
            <w:tcW w:w="1493" w:type="dxa"/>
            <w:vMerge/>
            <w:tcBorders>
              <w:left w:val="single" w:sz="4" w:space="0" w:color="auto"/>
              <w:bottom w:val="single" w:sz="4" w:space="0" w:color="auto"/>
              <w:right w:val="single" w:sz="4" w:space="0" w:color="auto"/>
            </w:tcBorders>
            <w:vAlign w:val="center"/>
          </w:tcPr>
          <w:p w14:paraId="78AD4C19" w14:textId="77777777" w:rsidR="005054C6" w:rsidRDefault="005054C6" w:rsidP="00C950DB">
            <w:pPr>
              <w:pStyle w:val="TAC"/>
              <w:overflowPunct/>
              <w:autoSpaceDE/>
              <w:autoSpaceDN/>
              <w:adjustRightInd/>
              <w:snapToGrid w:val="0"/>
              <w:textAlignment w:val="auto"/>
            </w:pPr>
          </w:p>
        </w:tc>
        <w:tc>
          <w:tcPr>
            <w:tcW w:w="1132" w:type="dxa"/>
            <w:vMerge/>
            <w:tcBorders>
              <w:left w:val="single" w:sz="4" w:space="0" w:color="auto"/>
            </w:tcBorders>
            <w:vAlign w:val="center"/>
          </w:tcPr>
          <w:p w14:paraId="2B4D44E2" w14:textId="77777777" w:rsidR="005054C6" w:rsidRDefault="005054C6" w:rsidP="00C950DB">
            <w:pPr>
              <w:pStyle w:val="TAC"/>
              <w:overflowPunct/>
              <w:autoSpaceDE/>
              <w:autoSpaceDN/>
              <w:adjustRightInd/>
              <w:snapToGrid w:val="0"/>
              <w:textAlignment w:val="auto"/>
            </w:pPr>
          </w:p>
        </w:tc>
        <w:tc>
          <w:tcPr>
            <w:tcW w:w="1132" w:type="dxa"/>
          </w:tcPr>
          <w:p w14:paraId="4E5857DC" w14:textId="77777777" w:rsidR="005054C6" w:rsidRDefault="005054C6" w:rsidP="00C950DB">
            <w:pPr>
              <w:pStyle w:val="TAC"/>
              <w:overflowPunct/>
              <w:autoSpaceDE/>
              <w:autoSpaceDN/>
              <w:adjustRightInd/>
              <w:snapToGrid w:val="0"/>
              <w:textAlignment w:val="auto"/>
            </w:pPr>
            <w:r>
              <w:t>5</w:t>
            </w:r>
          </w:p>
        </w:tc>
        <w:tc>
          <w:tcPr>
            <w:tcW w:w="1132" w:type="dxa"/>
            <w:vAlign w:val="center"/>
          </w:tcPr>
          <w:p w14:paraId="2E2F70E2" w14:textId="77777777" w:rsidR="005054C6" w:rsidRDefault="005054C6" w:rsidP="00C950DB">
            <w:pPr>
              <w:pStyle w:val="TAC"/>
              <w:overflowPunct/>
              <w:autoSpaceDE/>
              <w:autoSpaceDN/>
              <w:adjustRightInd/>
              <w:snapToGrid w:val="0"/>
              <w:textAlignment w:val="auto"/>
            </w:pPr>
            <w:r>
              <w:t>10</w:t>
            </w:r>
          </w:p>
        </w:tc>
        <w:tc>
          <w:tcPr>
            <w:tcW w:w="1133" w:type="dxa"/>
            <w:vAlign w:val="center"/>
          </w:tcPr>
          <w:p w14:paraId="6D0A5F65" w14:textId="77777777" w:rsidR="005054C6" w:rsidRDefault="005054C6" w:rsidP="00C950DB">
            <w:pPr>
              <w:pStyle w:val="TAC"/>
              <w:overflowPunct/>
              <w:autoSpaceDE/>
              <w:autoSpaceDN/>
              <w:adjustRightInd/>
              <w:snapToGrid w:val="0"/>
              <w:textAlignment w:val="auto"/>
            </w:pPr>
            <w:r>
              <w:t>15</w:t>
            </w:r>
          </w:p>
        </w:tc>
        <w:tc>
          <w:tcPr>
            <w:tcW w:w="1133" w:type="dxa"/>
            <w:vAlign w:val="center"/>
          </w:tcPr>
          <w:p w14:paraId="41FAA8F7" w14:textId="77777777" w:rsidR="005054C6" w:rsidRDefault="005054C6" w:rsidP="00C950DB">
            <w:pPr>
              <w:pStyle w:val="TAC"/>
              <w:overflowPunct/>
              <w:autoSpaceDE/>
              <w:autoSpaceDN/>
              <w:adjustRightInd/>
              <w:snapToGrid w:val="0"/>
              <w:textAlignment w:val="auto"/>
            </w:pPr>
            <w:r>
              <w:t>20</w:t>
            </w:r>
          </w:p>
        </w:tc>
      </w:tr>
      <w:tr w:rsidR="005054C6" w14:paraId="37243629" w14:textId="77777777" w:rsidTr="00C950DB">
        <w:trPr>
          <w:cantSplit/>
          <w:jc w:val="center"/>
        </w:trPr>
        <w:tc>
          <w:tcPr>
            <w:tcW w:w="1493" w:type="dxa"/>
            <w:tcBorders>
              <w:top w:val="single" w:sz="4" w:space="0" w:color="auto"/>
              <w:bottom w:val="single" w:sz="4" w:space="0" w:color="FFFFFF" w:themeColor="background1"/>
            </w:tcBorders>
            <w:vAlign w:val="center"/>
          </w:tcPr>
          <w:p w14:paraId="183CD432" w14:textId="77777777" w:rsidR="005054C6" w:rsidRDefault="005054C6" w:rsidP="00C950DB">
            <w:pPr>
              <w:pStyle w:val="TAC"/>
              <w:overflowPunct/>
              <w:autoSpaceDE/>
              <w:autoSpaceDN/>
              <w:adjustRightInd/>
              <w:snapToGrid w:val="0"/>
              <w:textAlignment w:val="auto"/>
            </w:pPr>
          </w:p>
        </w:tc>
        <w:tc>
          <w:tcPr>
            <w:tcW w:w="1132" w:type="dxa"/>
            <w:vAlign w:val="center"/>
          </w:tcPr>
          <w:p w14:paraId="70A53962" w14:textId="77777777" w:rsidR="005054C6" w:rsidRDefault="005054C6" w:rsidP="00C950DB">
            <w:pPr>
              <w:pStyle w:val="TAC"/>
              <w:overflowPunct/>
              <w:autoSpaceDE/>
              <w:autoSpaceDN/>
              <w:adjustRightInd/>
              <w:snapToGrid w:val="0"/>
              <w:textAlignment w:val="auto"/>
            </w:pPr>
            <w:r>
              <w:t>15</w:t>
            </w:r>
          </w:p>
        </w:tc>
        <w:tc>
          <w:tcPr>
            <w:tcW w:w="1132" w:type="dxa"/>
          </w:tcPr>
          <w:p w14:paraId="0D975FC9" w14:textId="77777777" w:rsidR="005054C6" w:rsidRDefault="005054C6" w:rsidP="00C950DB">
            <w:pPr>
              <w:pStyle w:val="TAC"/>
              <w:overflowPunct/>
              <w:autoSpaceDE/>
              <w:autoSpaceDN/>
              <w:adjustRightInd/>
              <w:snapToGrid w:val="0"/>
              <w:textAlignment w:val="auto"/>
            </w:pPr>
            <w:r>
              <w:t>5</w:t>
            </w:r>
          </w:p>
        </w:tc>
        <w:tc>
          <w:tcPr>
            <w:tcW w:w="1132" w:type="dxa"/>
          </w:tcPr>
          <w:p w14:paraId="03426D2D" w14:textId="77777777" w:rsidR="005054C6" w:rsidRDefault="005054C6" w:rsidP="00C950DB">
            <w:pPr>
              <w:pStyle w:val="TAC"/>
              <w:overflowPunct/>
              <w:autoSpaceDE/>
              <w:autoSpaceDN/>
              <w:adjustRightInd/>
              <w:snapToGrid w:val="0"/>
              <w:textAlignment w:val="auto"/>
            </w:pPr>
            <w:r>
              <w:t>10</w:t>
            </w:r>
          </w:p>
        </w:tc>
        <w:tc>
          <w:tcPr>
            <w:tcW w:w="1133" w:type="dxa"/>
          </w:tcPr>
          <w:p w14:paraId="266311F2" w14:textId="77777777" w:rsidR="005054C6" w:rsidRDefault="005054C6" w:rsidP="00C950DB">
            <w:pPr>
              <w:pStyle w:val="TAC"/>
              <w:overflowPunct/>
              <w:autoSpaceDE/>
              <w:autoSpaceDN/>
              <w:adjustRightInd/>
              <w:snapToGrid w:val="0"/>
              <w:textAlignment w:val="auto"/>
            </w:pPr>
            <w:r>
              <w:t>15</w:t>
            </w:r>
          </w:p>
        </w:tc>
        <w:tc>
          <w:tcPr>
            <w:tcW w:w="1133" w:type="dxa"/>
          </w:tcPr>
          <w:p w14:paraId="41B4260A" w14:textId="77777777" w:rsidR="005054C6" w:rsidRDefault="005054C6" w:rsidP="00C950DB">
            <w:pPr>
              <w:pStyle w:val="TAC"/>
              <w:overflowPunct/>
              <w:autoSpaceDE/>
              <w:autoSpaceDN/>
              <w:adjustRightInd/>
              <w:snapToGrid w:val="0"/>
              <w:textAlignment w:val="auto"/>
            </w:pPr>
            <w:r>
              <w:t>20</w:t>
            </w:r>
          </w:p>
        </w:tc>
      </w:tr>
      <w:tr w:rsidR="005054C6" w14:paraId="121A5483" w14:textId="77777777" w:rsidTr="00C950DB">
        <w:trPr>
          <w:cantSplit/>
          <w:jc w:val="center"/>
        </w:trPr>
        <w:tc>
          <w:tcPr>
            <w:tcW w:w="1493" w:type="dxa"/>
            <w:tcBorders>
              <w:top w:val="single" w:sz="4" w:space="0" w:color="FFFFFF" w:themeColor="background1"/>
              <w:bottom w:val="single" w:sz="4" w:space="0" w:color="FFFFFF" w:themeColor="background1"/>
            </w:tcBorders>
            <w:vAlign w:val="center"/>
          </w:tcPr>
          <w:p w14:paraId="033E8549" w14:textId="77777777" w:rsidR="005054C6" w:rsidRDefault="005054C6" w:rsidP="00C950DB">
            <w:pPr>
              <w:pStyle w:val="TAC"/>
              <w:overflowPunct/>
              <w:autoSpaceDE/>
              <w:autoSpaceDN/>
              <w:adjustRightInd/>
              <w:snapToGrid w:val="0"/>
              <w:textAlignment w:val="auto"/>
            </w:pPr>
            <w:r>
              <w:rPr>
                <w:rFonts w:hint="eastAsia"/>
                <w:lang w:val="en-US" w:eastAsia="zh-CN"/>
              </w:rPr>
              <w:t>[n252]</w:t>
            </w:r>
          </w:p>
        </w:tc>
        <w:tc>
          <w:tcPr>
            <w:tcW w:w="1132" w:type="dxa"/>
            <w:vAlign w:val="center"/>
          </w:tcPr>
          <w:p w14:paraId="108BF273" w14:textId="77777777" w:rsidR="005054C6" w:rsidRDefault="005054C6" w:rsidP="00C950DB">
            <w:pPr>
              <w:pStyle w:val="TAC"/>
              <w:overflowPunct/>
              <w:autoSpaceDE/>
              <w:autoSpaceDN/>
              <w:adjustRightInd/>
              <w:snapToGrid w:val="0"/>
              <w:textAlignment w:val="auto"/>
            </w:pPr>
            <w:r>
              <w:t>30</w:t>
            </w:r>
          </w:p>
        </w:tc>
        <w:tc>
          <w:tcPr>
            <w:tcW w:w="1132" w:type="dxa"/>
          </w:tcPr>
          <w:p w14:paraId="63E0F0B5" w14:textId="77777777" w:rsidR="005054C6" w:rsidRDefault="005054C6" w:rsidP="00C950DB">
            <w:pPr>
              <w:pStyle w:val="TAC"/>
              <w:overflowPunct/>
              <w:autoSpaceDE/>
              <w:autoSpaceDN/>
              <w:adjustRightInd/>
              <w:snapToGrid w:val="0"/>
              <w:textAlignment w:val="auto"/>
            </w:pPr>
          </w:p>
        </w:tc>
        <w:tc>
          <w:tcPr>
            <w:tcW w:w="1132" w:type="dxa"/>
          </w:tcPr>
          <w:p w14:paraId="477F32CF" w14:textId="77777777" w:rsidR="005054C6" w:rsidRDefault="005054C6" w:rsidP="00C950DB">
            <w:pPr>
              <w:pStyle w:val="TAC"/>
              <w:overflowPunct/>
              <w:autoSpaceDE/>
              <w:autoSpaceDN/>
              <w:adjustRightInd/>
              <w:snapToGrid w:val="0"/>
              <w:textAlignment w:val="auto"/>
            </w:pPr>
            <w:r>
              <w:t>10</w:t>
            </w:r>
          </w:p>
        </w:tc>
        <w:tc>
          <w:tcPr>
            <w:tcW w:w="1133" w:type="dxa"/>
          </w:tcPr>
          <w:p w14:paraId="75CD0DFB" w14:textId="77777777" w:rsidR="005054C6" w:rsidRDefault="005054C6" w:rsidP="00C950DB">
            <w:pPr>
              <w:pStyle w:val="TAC"/>
              <w:overflowPunct/>
              <w:autoSpaceDE/>
              <w:autoSpaceDN/>
              <w:adjustRightInd/>
              <w:snapToGrid w:val="0"/>
              <w:textAlignment w:val="auto"/>
            </w:pPr>
            <w:r>
              <w:t>15</w:t>
            </w:r>
          </w:p>
        </w:tc>
        <w:tc>
          <w:tcPr>
            <w:tcW w:w="1133" w:type="dxa"/>
          </w:tcPr>
          <w:p w14:paraId="569E4DC5" w14:textId="77777777" w:rsidR="005054C6" w:rsidRDefault="005054C6" w:rsidP="00C950DB">
            <w:pPr>
              <w:pStyle w:val="TAC"/>
              <w:overflowPunct/>
              <w:autoSpaceDE/>
              <w:autoSpaceDN/>
              <w:adjustRightInd/>
              <w:snapToGrid w:val="0"/>
              <w:textAlignment w:val="auto"/>
            </w:pPr>
            <w:r>
              <w:t>20</w:t>
            </w:r>
          </w:p>
        </w:tc>
      </w:tr>
      <w:tr w:rsidR="005054C6" w14:paraId="143265F0" w14:textId="77777777" w:rsidTr="00C950DB">
        <w:trPr>
          <w:cantSplit/>
          <w:jc w:val="center"/>
        </w:trPr>
        <w:tc>
          <w:tcPr>
            <w:tcW w:w="1493" w:type="dxa"/>
            <w:tcBorders>
              <w:top w:val="single" w:sz="4" w:space="0" w:color="FFFFFF" w:themeColor="background1"/>
              <w:bottom w:val="single" w:sz="4" w:space="0" w:color="auto"/>
            </w:tcBorders>
            <w:vAlign w:val="center"/>
          </w:tcPr>
          <w:p w14:paraId="1728E62E" w14:textId="77777777" w:rsidR="005054C6" w:rsidRDefault="005054C6" w:rsidP="00C950DB">
            <w:pPr>
              <w:pStyle w:val="TAC"/>
              <w:overflowPunct/>
              <w:autoSpaceDE/>
              <w:autoSpaceDN/>
              <w:adjustRightInd/>
              <w:snapToGrid w:val="0"/>
              <w:textAlignment w:val="auto"/>
            </w:pPr>
          </w:p>
        </w:tc>
        <w:tc>
          <w:tcPr>
            <w:tcW w:w="1132" w:type="dxa"/>
            <w:vAlign w:val="center"/>
          </w:tcPr>
          <w:p w14:paraId="17133C38" w14:textId="77777777" w:rsidR="005054C6" w:rsidRDefault="005054C6" w:rsidP="00C950DB">
            <w:pPr>
              <w:pStyle w:val="TAC"/>
              <w:overflowPunct/>
              <w:autoSpaceDE/>
              <w:autoSpaceDN/>
              <w:adjustRightInd/>
              <w:snapToGrid w:val="0"/>
              <w:textAlignment w:val="auto"/>
            </w:pPr>
            <w:r>
              <w:t>60</w:t>
            </w:r>
          </w:p>
        </w:tc>
        <w:tc>
          <w:tcPr>
            <w:tcW w:w="1132" w:type="dxa"/>
          </w:tcPr>
          <w:p w14:paraId="57F9EB16" w14:textId="77777777" w:rsidR="005054C6" w:rsidRDefault="005054C6" w:rsidP="00C950DB">
            <w:pPr>
              <w:pStyle w:val="TAC"/>
              <w:overflowPunct/>
              <w:autoSpaceDE/>
              <w:autoSpaceDN/>
              <w:adjustRightInd/>
              <w:snapToGrid w:val="0"/>
              <w:textAlignment w:val="auto"/>
            </w:pPr>
          </w:p>
        </w:tc>
        <w:tc>
          <w:tcPr>
            <w:tcW w:w="1132" w:type="dxa"/>
          </w:tcPr>
          <w:p w14:paraId="29BC946B" w14:textId="77777777" w:rsidR="005054C6" w:rsidRDefault="005054C6" w:rsidP="00C950DB">
            <w:pPr>
              <w:pStyle w:val="TAC"/>
              <w:overflowPunct/>
              <w:autoSpaceDE/>
              <w:autoSpaceDN/>
              <w:adjustRightInd/>
              <w:snapToGrid w:val="0"/>
              <w:textAlignment w:val="auto"/>
            </w:pPr>
            <w:r>
              <w:t>10</w:t>
            </w:r>
          </w:p>
        </w:tc>
        <w:tc>
          <w:tcPr>
            <w:tcW w:w="1133" w:type="dxa"/>
          </w:tcPr>
          <w:p w14:paraId="42969627" w14:textId="77777777" w:rsidR="005054C6" w:rsidRDefault="005054C6" w:rsidP="00C950DB">
            <w:pPr>
              <w:pStyle w:val="TAC"/>
              <w:overflowPunct/>
              <w:autoSpaceDE/>
              <w:autoSpaceDN/>
              <w:adjustRightInd/>
              <w:snapToGrid w:val="0"/>
              <w:textAlignment w:val="auto"/>
            </w:pPr>
            <w:r>
              <w:t>15</w:t>
            </w:r>
          </w:p>
        </w:tc>
        <w:tc>
          <w:tcPr>
            <w:tcW w:w="1133" w:type="dxa"/>
          </w:tcPr>
          <w:p w14:paraId="260B225F" w14:textId="77777777" w:rsidR="005054C6" w:rsidRDefault="005054C6" w:rsidP="00C950DB">
            <w:pPr>
              <w:pStyle w:val="TAC"/>
              <w:overflowPunct/>
              <w:autoSpaceDE/>
              <w:autoSpaceDN/>
              <w:adjustRightInd/>
              <w:snapToGrid w:val="0"/>
              <w:textAlignment w:val="auto"/>
            </w:pPr>
            <w:r>
              <w:t>20</w:t>
            </w:r>
          </w:p>
        </w:tc>
      </w:tr>
    </w:tbl>
    <w:p w14:paraId="30CDB78A" w14:textId="77777777" w:rsidR="001C77C7" w:rsidRPr="001C77C7" w:rsidRDefault="001C77C7" w:rsidP="001C77C7">
      <w:pPr>
        <w:spacing w:after="120"/>
        <w:rPr>
          <w:color w:val="0070C0"/>
          <w:szCs w:val="24"/>
          <w:lang w:eastAsia="zh-CN"/>
        </w:rPr>
      </w:pPr>
    </w:p>
    <w:p w14:paraId="7334B247" w14:textId="6E101035" w:rsidR="00523E74" w:rsidRDefault="00523E74" w:rsidP="00523E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823C6" w:rsidRPr="00BD5A99">
        <w:rPr>
          <w:rFonts w:eastAsia="宋体"/>
          <w:color w:val="0070C0"/>
          <w:szCs w:val="24"/>
          <w:lang w:eastAsia="zh-CN"/>
        </w:rPr>
        <w:t>Whether to support asymmetric channel bandwidths depends on operators’ input.</w:t>
      </w:r>
      <w:r w:rsidR="00793960">
        <w:rPr>
          <w:rFonts w:eastAsia="宋体"/>
          <w:color w:val="0070C0"/>
          <w:szCs w:val="24"/>
          <w:lang w:eastAsia="zh-CN"/>
        </w:rPr>
        <w:t xml:space="preserve"> (ZTE Corporation, </w:t>
      </w:r>
      <w:proofErr w:type="spellStart"/>
      <w:r w:rsidR="00793960">
        <w:rPr>
          <w:rFonts w:eastAsia="宋体"/>
          <w:color w:val="0070C0"/>
          <w:szCs w:val="24"/>
          <w:lang w:eastAsia="zh-CN"/>
        </w:rPr>
        <w:t>Sanechips</w:t>
      </w:r>
      <w:proofErr w:type="spellEnd"/>
      <w:r w:rsidR="00793960">
        <w:rPr>
          <w:rFonts w:eastAsia="宋体"/>
          <w:color w:val="0070C0"/>
          <w:szCs w:val="24"/>
          <w:lang w:eastAsia="zh-CN"/>
        </w:rPr>
        <w:t>)</w:t>
      </w:r>
    </w:p>
    <w:p w14:paraId="443733E3" w14:textId="2EC2A2D5" w:rsidR="00EC4052" w:rsidRPr="00805BE8" w:rsidRDefault="00EC4052" w:rsidP="00523E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47A83E7C" w14:textId="77777777" w:rsidR="00523E74" w:rsidRPr="00793960" w:rsidRDefault="00523E74" w:rsidP="00523E74">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793960">
        <w:rPr>
          <w:rFonts w:eastAsia="宋体"/>
          <w:b/>
          <w:bCs/>
          <w:color w:val="0070C0"/>
          <w:szCs w:val="24"/>
          <w:lang w:eastAsia="zh-CN"/>
        </w:rPr>
        <w:t>Recommended WF</w:t>
      </w:r>
    </w:p>
    <w:p w14:paraId="1C71FC15" w14:textId="0ED5F2A0" w:rsidR="00523E74" w:rsidRDefault="006823C6" w:rsidP="00523E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Option 1 as a starting point</w:t>
      </w:r>
      <w:r w:rsidR="00793960">
        <w:rPr>
          <w:rFonts w:eastAsia="宋体"/>
          <w:color w:val="0070C0"/>
          <w:szCs w:val="24"/>
          <w:lang w:eastAsia="zh-CN"/>
        </w:rPr>
        <w:t xml:space="preserve"> and further discuss whether to support asymmetric channel bandwidths.</w:t>
      </w:r>
    </w:p>
    <w:p w14:paraId="12536889" w14:textId="7A69AA3F" w:rsidR="000D7B8A" w:rsidRDefault="000D7B8A" w:rsidP="000D7B8A">
      <w:pPr>
        <w:spacing w:after="120"/>
        <w:rPr>
          <w:color w:val="0070C0"/>
          <w:szCs w:val="24"/>
          <w:lang w:eastAsia="zh-CN"/>
        </w:rPr>
      </w:pPr>
    </w:p>
    <w:p w14:paraId="42B528F9" w14:textId="7A6DB8B6" w:rsidR="001508C4" w:rsidRPr="001A3CB2" w:rsidRDefault="001508C4" w:rsidP="000D7B8A">
      <w:pPr>
        <w:spacing w:after="120"/>
        <w:rPr>
          <w:rFonts w:hint="eastAsia"/>
          <w:color w:val="0070C0"/>
          <w:szCs w:val="24"/>
          <w:highlight w:val="green"/>
          <w:lang w:eastAsia="zh-CN"/>
        </w:rPr>
      </w:pPr>
      <w:r w:rsidRPr="001A3CB2">
        <w:rPr>
          <w:rFonts w:hint="eastAsia"/>
          <w:color w:val="0070C0"/>
          <w:szCs w:val="24"/>
          <w:highlight w:val="green"/>
          <w:lang w:eastAsia="zh-CN"/>
        </w:rPr>
        <w:t>A</w:t>
      </w:r>
      <w:r w:rsidRPr="001A3CB2">
        <w:rPr>
          <w:color w:val="0070C0"/>
          <w:szCs w:val="24"/>
          <w:highlight w:val="green"/>
          <w:lang w:eastAsia="zh-CN"/>
        </w:rPr>
        <w:t xml:space="preserve">greement: </w:t>
      </w:r>
    </w:p>
    <w:p w14:paraId="530DF01B" w14:textId="286D7169" w:rsidR="001508C4" w:rsidRPr="001A3CB2" w:rsidRDefault="001508C4" w:rsidP="001508C4">
      <w:pPr>
        <w:pStyle w:val="aff8"/>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1A3CB2">
        <w:rPr>
          <w:rFonts w:eastAsia="宋体"/>
          <w:color w:val="0070C0"/>
          <w:szCs w:val="24"/>
          <w:highlight w:val="green"/>
          <w:lang w:eastAsia="zh-CN"/>
        </w:rPr>
        <w:t xml:space="preserve">For the NTN FDD band with UE transmitting at 2000 - 2020 MHz and SAN transmitting at 2180 - 2200 MHz, the channel bandwidth and SCS should be defined as follows: </w:t>
      </w:r>
    </w:p>
    <w:tbl>
      <w:tblPr>
        <w:tblStyle w:val="aff7"/>
        <w:tblW w:w="7155" w:type="dxa"/>
        <w:jc w:val="center"/>
        <w:tblLayout w:type="fixed"/>
        <w:tblLook w:val="04A0" w:firstRow="1" w:lastRow="0" w:firstColumn="1" w:lastColumn="0" w:noHBand="0" w:noVBand="1"/>
      </w:tblPr>
      <w:tblGrid>
        <w:gridCol w:w="1493"/>
        <w:gridCol w:w="1132"/>
        <w:gridCol w:w="1132"/>
        <w:gridCol w:w="1132"/>
        <w:gridCol w:w="1133"/>
        <w:gridCol w:w="1133"/>
      </w:tblGrid>
      <w:tr w:rsidR="001508C4" w:rsidRPr="001A3CB2" w14:paraId="25747AF1" w14:textId="77777777" w:rsidTr="00D45B3D">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58C10DC7" w14:textId="77777777" w:rsidR="001508C4" w:rsidRPr="001A3CB2" w:rsidRDefault="001508C4" w:rsidP="00D45B3D">
            <w:pPr>
              <w:pStyle w:val="TAH"/>
              <w:overflowPunct/>
              <w:autoSpaceDE/>
              <w:autoSpaceDN/>
              <w:adjustRightInd/>
              <w:snapToGrid w:val="0"/>
              <w:textAlignment w:val="auto"/>
              <w:rPr>
                <w:highlight w:val="green"/>
              </w:rPr>
            </w:pPr>
            <w:r w:rsidRPr="001A3CB2">
              <w:rPr>
                <w:highlight w:val="green"/>
              </w:rPr>
              <w:t>NTN satellite band</w:t>
            </w:r>
          </w:p>
        </w:tc>
        <w:tc>
          <w:tcPr>
            <w:tcW w:w="1132" w:type="dxa"/>
            <w:vMerge w:val="restart"/>
            <w:tcBorders>
              <w:left w:val="single" w:sz="4" w:space="0" w:color="auto"/>
            </w:tcBorders>
            <w:vAlign w:val="center"/>
          </w:tcPr>
          <w:p w14:paraId="013A808F" w14:textId="77777777" w:rsidR="001508C4" w:rsidRPr="001A3CB2" w:rsidRDefault="001508C4" w:rsidP="00D45B3D">
            <w:pPr>
              <w:pStyle w:val="TAH"/>
              <w:overflowPunct/>
              <w:autoSpaceDE/>
              <w:autoSpaceDN/>
              <w:adjustRightInd/>
              <w:snapToGrid w:val="0"/>
              <w:textAlignment w:val="auto"/>
              <w:rPr>
                <w:highlight w:val="green"/>
              </w:rPr>
            </w:pPr>
            <w:r w:rsidRPr="001A3CB2">
              <w:rPr>
                <w:highlight w:val="green"/>
              </w:rPr>
              <w:t>SCS</w:t>
            </w:r>
          </w:p>
          <w:p w14:paraId="3C62ABB1" w14:textId="77777777" w:rsidR="001508C4" w:rsidRPr="001A3CB2" w:rsidRDefault="001508C4" w:rsidP="00D45B3D">
            <w:pPr>
              <w:pStyle w:val="TAH"/>
              <w:overflowPunct/>
              <w:autoSpaceDE/>
              <w:autoSpaceDN/>
              <w:adjustRightInd/>
              <w:snapToGrid w:val="0"/>
              <w:textAlignment w:val="auto"/>
              <w:rPr>
                <w:highlight w:val="green"/>
              </w:rPr>
            </w:pPr>
            <w:r w:rsidRPr="001A3CB2">
              <w:rPr>
                <w:highlight w:val="green"/>
              </w:rPr>
              <w:t>kHz</w:t>
            </w:r>
          </w:p>
        </w:tc>
        <w:tc>
          <w:tcPr>
            <w:tcW w:w="4530" w:type="dxa"/>
            <w:gridSpan w:val="4"/>
            <w:vAlign w:val="center"/>
          </w:tcPr>
          <w:p w14:paraId="3061728E" w14:textId="77777777" w:rsidR="001508C4" w:rsidRPr="001A3CB2" w:rsidRDefault="001508C4" w:rsidP="00D45B3D">
            <w:pPr>
              <w:pStyle w:val="TAH"/>
              <w:overflowPunct/>
              <w:autoSpaceDE/>
              <w:autoSpaceDN/>
              <w:adjustRightInd/>
              <w:snapToGrid w:val="0"/>
              <w:textAlignment w:val="auto"/>
              <w:rPr>
                <w:rFonts w:eastAsiaTheme="minorEastAsia"/>
                <w:highlight w:val="green"/>
              </w:rPr>
            </w:pPr>
            <w:r w:rsidRPr="001A3CB2">
              <w:rPr>
                <w:rFonts w:eastAsiaTheme="minorEastAsia" w:hint="eastAsia"/>
                <w:highlight w:val="green"/>
              </w:rPr>
              <w:t>U</w:t>
            </w:r>
            <w:r w:rsidRPr="001A3CB2">
              <w:rPr>
                <w:rFonts w:eastAsiaTheme="minorEastAsia"/>
                <w:highlight w:val="green"/>
              </w:rPr>
              <w:t>E Channel bandwidth (MHz)</w:t>
            </w:r>
          </w:p>
        </w:tc>
      </w:tr>
      <w:tr w:rsidR="001508C4" w:rsidRPr="001A3CB2" w14:paraId="7EF2F155" w14:textId="77777777" w:rsidTr="00D45B3D">
        <w:trPr>
          <w:cantSplit/>
          <w:jc w:val="center"/>
        </w:trPr>
        <w:tc>
          <w:tcPr>
            <w:tcW w:w="1493" w:type="dxa"/>
            <w:vMerge/>
            <w:tcBorders>
              <w:left w:val="single" w:sz="4" w:space="0" w:color="auto"/>
              <w:bottom w:val="single" w:sz="4" w:space="0" w:color="auto"/>
              <w:right w:val="single" w:sz="4" w:space="0" w:color="auto"/>
            </w:tcBorders>
            <w:vAlign w:val="center"/>
          </w:tcPr>
          <w:p w14:paraId="009D42BA" w14:textId="77777777" w:rsidR="001508C4" w:rsidRPr="001A3CB2" w:rsidRDefault="001508C4" w:rsidP="00D45B3D">
            <w:pPr>
              <w:pStyle w:val="TAC"/>
              <w:overflowPunct/>
              <w:autoSpaceDE/>
              <w:autoSpaceDN/>
              <w:adjustRightInd/>
              <w:snapToGrid w:val="0"/>
              <w:textAlignment w:val="auto"/>
              <w:rPr>
                <w:highlight w:val="green"/>
              </w:rPr>
            </w:pPr>
          </w:p>
        </w:tc>
        <w:tc>
          <w:tcPr>
            <w:tcW w:w="1132" w:type="dxa"/>
            <w:vMerge/>
            <w:tcBorders>
              <w:left w:val="single" w:sz="4" w:space="0" w:color="auto"/>
            </w:tcBorders>
            <w:vAlign w:val="center"/>
          </w:tcPr>
          <w:p w14:paraId="2C157E83" w14:textId="77777777" w:rsidR="001508C4" w:rsidRPr="001A3CB2" w:rsidRDefault="001508C4" w:rsidP="00D45B3D">
            <w:pPr>
              <w:pStyle w:val="TAC"/>
              <w:overflowPunct/>
              <w:autoSpaceDE/>
              <w:autoSpaceDN/>
              <w:adjustRightInd/>
              <w:snapToGrid w:val="0"/>
              <w:textAlignment w:val="auto"/>
              <w:rPr>
                <w:highlight w:val="green"/>
              </w:rPr>
            </w:pPr>
          </w:p>
        </w:tc>
        <w:tc>
          <w:tcPr>
            <w:tcW w:w="1132" w:type="dxa"/>
          </w:tcPr>
          <w:p w14:paraId="4FA3301F" w14:textId="77777777" w:rsidR="001508C4" w:rsidRPr="001A3CB2" w:rsidRDefault="001508C4" w:rsidP="00D45B3D">
            <w:pPr>
              <w:pStyle w:val="TAC"/>
              <w:overflowPunct/>
              <w:autoSpaceDE/>
              <w:autoSpaceDN/>
              <w:adjustRightInd/>
              <w:snapToGrid w:val="0"/>
              <w:textAlignment w:val="auto"/>
              <w:rPr>
                <w:highlight w:val="green"/>
              </w:rPr>
            </w:pPr>
            <w:r w:rsidRPr="001A3CB2">
              <w:rPr>
                <w:highlight w:val="green"/>
              </w:rPr>
              <w:t>5</w:t>
            </w:r>
          </w:p>
        </w:tc>
        <w:tc>
          <w:tcPr>
            <w:tcW w:w="1132" w:type="dxa"/>
            <w:vAlign w:val="center"/>
          </w:tcPr>
          <w:p w14:paraId="4279F402" w14:textId="77777777" w:rsidR="001508C4" w:rsidRPr="001A3CB2" w:rsidRDefault="001508C4" w:rsidP="00D45B3D">
            <w:pPr>
              <w:pStyle w:val="TAC"/>
              <w:overflowPunct/>
              <w:autoSpaceDE/>
              <w:autoSpaceDN/>
              <w:adjustRightInd/>
              <w:snapToGrid w:val="0"/>
              <w:textAlignment w:val="auto"/>
              <w:rPr>
                <w:highlight w:val="green"/>
              </w:rPr>
            </w:pPr>
            <w:r w:rsidRPr="001A3CB2">
              <w:rPr>
                <w:highlight w:val="green"/>
              </w:rPr>
              <w:t>10</w:t>
            </w:r>
          </w:p>
        </w:tc>
        <w:tc>
          <w:tcPr>
            <w:tcW w:w="1133" w:type="dxa"/>
            <w:vAlign w:val="center"/>
          </w:tcPr>
          <w:p w14:paraId="5B92D1AF" w14:textId="77777777" w:rsidR="001508C4" w:rsidRPr="001A3CB2" w:rsidRDefault="001508C4" w:rsidP="00D45B3D">
            <w:pPr>
              <w:pStyle w:val="TAC"/>
              <w:overflowPunct/>
              <w:autoSpaceDE/>
              <w:autoSpaceDN/>
              <w:adjustRightInd/>
              <w:snapToGrid w:val="0"/>
              <w:textAlignment w:val="auto"/>
              <w:rPr>
                <w:highlight w:val="green"/>
              </w:rPr>
            </w:pPr>
            <w:r w:rsidRPr="001A3CB2">
              <w:rPr>
                <w:highlight w:val="green"/>
              </w:rPr>
              <w:t>15</w:t>
            </w:r>
          </w:p>
        </w:tc>
        <w:tc>
          <w:tcPr>
            <w:tcW w:w="1133" w:type="dxa"/>
            <w:vAlign w:val="center"/>
          </w:tcPr>
          <w:p w14:paraId="2A830210" w14:textId="77777777" w:rsidR="001508C4" w:rsidRPr="001A3CB2" w:rsidRDefault="001508C4" w:rsidP="00D45B3D">
            <w:pPr>
              <w:pStyle w:val="TAC"/>
              <w:overflowPunct/>
              <w:autoSpaceDE/>
              <w:autoSpaceDN/>
              <w:adjustRightInd/>
              <w:snapToGrid w:val="0"/>
              <w:textAlignment w:val="auto"/>
              <w:rPr>
                <w:highlight w:val="green"/>
              </w:rPr>
            </w:pPr>
            <w:r w:rsidRPr="001A3CB2">
              <w:rPr>
                <w:highlight w:val="green"/>
              </w:rPr>
              <w:t>20</w:t>
            </w:r>
          </w:p>
        </w:tc>
      </w:tr>
      <w:tr w:rsidR="001508C4" w:rsidRPr="001A3CB2" w14:paraId="0E03798D" w14:textId="77777777" w:rsidTr="00D45B3D">
        <w:trPr>
          <w:cantSplit/>
          <w:jc w:val="center"/>
        </w:trPr>
        <w:tc>
          <w:tcPr>
            <w:tcW w:w="1493" w:type="dxa"/>
            <w:tcBorders>
              <w:top w:val="single" w:sz="4" w:space="0" w:color="auto"/>
              <w:bottom w:val="single" w:sz="4" w:space="0" w:color="FFFFFF" w:themeColor="background1"/>
            </w:tcBorders>
            <w:vAlign w:val="center"/>
          </w:tcPr>
          <w:p w14:paraId="49213BB2" w14:textId="77777777" w:rsidR="001508C4" w:rsidRPr="001A3CB2" w:rsidRDefault="001508C4" w:rsidP="00D45B3D">
            <w:pPr>
              <w:pStyle w:val="TAC"/>
              <w:overflowPunct/>
              <w:autoSpaceDE/>
              <w:autoSpaceDN/>
              <w:adjustRightInd/>
              <w:snapToGrid w:val="0"/>
              <w:textAlignment w:val="auto"/>
              <w:rPr>
                <w:highlight w:val="green"/>
              </w:rPr>
            </w:pPr>
          </w:p>
        </w:tc>
        <w:tc>
          <w:tcPr>
            <w:tcW w:w="1132" w:type="dxa"/>
            <w:vAlign w:val="center"/>
          </w:tcPr>
          <w:p w14:paraId="1AFBF235" w14:textId="77777777" w:rsidR="001508C4" w:rsidRPr="001A3CB2" w:rsidRDefault="001508C4" w:rsidP="00D45B3D">
            <w:pPr>
              <w:pStyle w:val="TAC"/>
              <w:overflowPunct/>
              <w:autoSpaceDE/>
              <w:autoSpaceDN/>
              <w:adjustRightInd/>
              <w:snapToGrid w:val="0"/>
              <w:textAlignment w:val="auto"/>
              <w:rPr>
                <w:highlight w:val="green"/>
              </w:rPr>
            </w:pPr>
            <w:r w:rsidRPr="001A3CB2">
              <w:rPr>
                <w:highlight w:val="green"/>
              </w:rPr>
              <w:t>15</w:t>
            </w:r>
          </w:p>
        </w:tc>
        <w:tc>
          <w:tcPr>
            <w:tcW w:w="1132" w:type="dxa"/>
          </w:tcPr>
          <w:p w14:paraId="4E87AD3A" w14:textId="77777777" w:rsidR="001508C4" w:rsidRPr="001A3CB2" w:rsidRDefault="001508C4" w:rsidP="00D45B3D">
            <w:pPr>
              <w:pStyle w:val="TAC"/>
              <w:overflowPunct/>
              <w:autoSpaceDE/>
              <w:autoSpaceDN/>
              <w:adjustRightInd/>
              <w:snapToGrid w:val="0"/>
              <w:textAlignment w:val="auto"/>
              <w:rPr>
                <w:highlight w:val="green"/>
              </w:rPr>
            </w:pPr>
            <w:r w:rsidRPr="001A3CB2">
              <w:rPr>
                <w:highlight w:val="green"/>
              </w:rPr>
              <w:t>5</w:t>
            </w:r>
          </w:p>
        </w:tc>
        <w:tc>
          <w:tcPr>
            <w:tcW w:w="1132" w:type="dxa"/>
          </w:tcPr>
          <w:p w14:paraId="460D58F8" w14:textId="77777777" w:rsidR="001508C4" w:rsidRPr="001A3CB2" w:rsidRDefault="001508C4" w:rsidP="00D45B3D">
            <w:pPr>
              <w:pStyle w:val="TAC"/>
              <w:overflowPunct/>
              <w:autoSpaceDE/>
              <w:autoSpaceDN/>
              <w:adjustRightInd/>
              <w:snapToGrid w:val="0"/>
              <w:textAlignment w:val="auto"/>
              <w:rPr>
                <w:highlight w:val="green"/>
              </w:rPr>
            </w:pPr>
            <w:r w:rsidRPr="001A3CB2">
              <w:rPr>
                <w:highlight w:val="green"/>
              </w:rPr>
              <w:t>10</w:t>
            </w:r>
          </w:p>
        </w:tc>
        <w:tc>
          <w:tcPr>
            <w:tcW w:w="1133" w:type="dxa"/>
          </w:tcPr>
          <w:p w14:paraId="091B0634" w14:textId="77777777" w:rsidR="001508C4" w:rsidRPr="001A3CB2" w:rsidRDefault="001508C4" w:rsidP="00D45B3D">
            <w:pPr>
              <w:pStyle w:val="TAC"/>
              <w:overflowPunct/>
              <w:autoSpaceDE/>
              <w:autoSpaceDN/>
              <w:adjustRightInd/>
              <w:snapToGrid w:val="0"/>
              <w:textAlignment w:val="auto"/>
              <w:rPr>
                <w:highlight w:val="green"/>
              </w:rPr>
            </w:pPr>
            <w:r w:rsidRPr="001A3CB2">
              <w:rPr>
                <w:highlight w:val="green"/>
              </w:rPr>
              <w:t>15</w:t>
            </w:r>
          </w:p>
        </w:tc>
        <w:tc>
          <w:tcPr>
            <w:tcW w:w="1133" w:type="dxa"/>
          </w:tcPr>
          <w:p w14:paraId="6CC99FC7" w14:textId="77777777" w:rsidR="001508C4" w:rsidRPr="001A3CB2" w:rsidRDefault="001508C4" w:rsidP="00D45B3D">
            <w:pPr>
              <w:pStyle w:val="TAC"/>
              <w:overflowPunct/>
              <w:autoSpaceDE/>
              <w:autoSpaceDN/>
              <w:adjustRightInd/>
              <w:snapToGrid w:val="0"/>
              <w:textAlignment w:val="auto"/>
              <w:rPr>
                <w:highlight w:val="green"/>
              </w:rPr>
            </w:pPr>
            <w:r w:rsidRPr="001A3CB2">
              <w:rPr>
                <w:highlight w:val="green"/>
              </w:rPr>
              <w:t>20</w:t>
            </w:r>
          </w:p>
        </w:tc>
      </w:tr>
      <w:tr w:rsidR="001508C4" w:rsidRPr="001A3CB2" w14:paraId="4A302DD1" w14:textId="77777777" w:rsidTr="00D45B3D">
        <w:trPr>
          <w:cantSplit/>
          <w:jc w:val="center"/>
        </w:trPr>
        <w:tc>
          <w:tcPr>
            <w:tcW w:w="1493" w:type="dxa"/>
            <w:tcBorders>
              <w:top w:val="single" w:sz="4" w:space="0" w:color="FFFFFF" w:themeColor="background1"/>
              <w:bottom w:val="single" w:sz="4" w:space="0" w:color="FFFFFF" w:themeColor="background1"/>
            </w:tcBorders>
            <w:vAlign w:val="center"/>
          </w:tcPr>
          <w:p w14:paraId="365ACB33" w14:textId="77777777" w:rsidR="001508C4" w:rsidRPr="001A3CB2" w:rsidRDefault="001508C4" w:rsidP="00D45B3D">
            <w:pPr>
              <w:pStyle w:val="TAC"/>
              <w:overflowPunct/>
              <w:autoSpaceDE/>
              <w:autoSpaceDN/>
              <w:adjustRightInd/>
              <w:snapToGrid w:val="0"/>
              <w:textAlignment w:val="auto"/>
              <w:rPr>
                <w:highlight w:val="green"/>
              </w:rPr>
            </w:pPr>
            <w:r w:rsidRPr="001A3CB2">
              <w:rPr>
                <w:rFonts w:hint="eastAsia"/>
                <w:highlight w:val="green"/>
                <w:lang w:val="en-US" w:eastAsia="zh-CN"/>
              </w:rPr>
              <w:t>[n252]</w:t>
            </w:r>
          </w:p>
        </w:tc>
        <w:tc>
          <w:tcPr>
            <w:tcW w:w="1132" w:type="dxa"/>
            <w:vAlign w:val="center"/>
          </w:tcPr>
          <w:p w14:paraId="5432271D" w14:textId="77777777" w:rsidR="001508C4" w:rsidRPr="001A3CB2" w:rsidRDefault="001508C4" w:rsidP="00D45B3D">
            <w:pPr>
              <w:pStyle w:val="TAC"/>
              <w:overflowPunct/>
              <w:autoSpaceDE/>
              <w:autoSpaceDN/>
              <w:adjustRightInd/>
              <w:snapToGrid w:val="0"/>
              <w:textAlignment w:val="auto"/>
              <w:rPr>
                <w:highlight w:val="green"/>
              </w:rPr>
            </w:pPr>
            <w:r w:rsidRPr="001A3CB2">
              <w:rPr>
                <w:highlight w:val="green"/>
              </w:rPr>
              <w:t>30</w:t>
            </w:r>
          </w:p>
        </w:tc>
        <w:tc>
          <w:tcPr>
            <w:tcW w:w="1132" w:type="dxa"/>
          </w:tcPr>
          <w:p w14:paraId="2313573B" w14:textId="77777777" w:rsidR="001508C4" w:rsidRPr="001A3CB2" w:rsidRDefault="001508C4" w:rsidP="00D45B3D">
            <w:pPr>
              <w:pStyle w:val="TAC"/>
              <w:overflowPunct/>
              <w:autoSpaceDE/>
              <w:autoSpaceDN/>
              <w:adjustRightInd/>
              <w:snapToGrid w:val="0"/>
              <w:textAlignment w:val="auto"/>
              <w:rPr>
                <w:highlight w:val="green"/>
              </w:rPr>
            </w:pPr>
          </w:p>
        </w:tc>
        <w:tc>
          <w:tcPr>
            <w:tcW w:w="1132" w:type="dxa"/>
          </w:tcPr>
          <w:p w14:paraId="38064827" w14:textId="77777777" w:rsidR="001508C4" w:rsidRPr="001A3CB2" w:rsidRDefault="001508C4" w:rsidP="00D45B3D">
            <w:pPr>
              <w:pStyle w:val="TAC"/>
              <w:overflowPunct/>
              <w:autoSpaceDE/>
              <w:autoSpaceDN/>
              <w:adjustRightInd/>
              <w:snapToGrid w:val="0"/>
              <w:textAlignment w:val="auto"/>
              <w:rPr>
                <w:highlight w:val="green"/>
              </w:rPr>
            </w:pPr>
            <w:r w:rsidRPr="001A3CB2">
              <w:rPr>
                <w:highlight w:val="green"/>
              </w:rPr>
              <w:t>10</w:t>
            </w:r>
          </w:p>
        </w:tc>
        <w:tc>
          <w:tcPr>
            <w:tcW w:w="1133" w:type="dxa"/>
          </w:tcPr>
          <w:p w14:paraId="640AD236" w14:textId="77777777" w:rsidR="001508C4" w:rsidRPr="001A3CB2" w:rsidRDefault="001508C4" w:rsidP="00D45B3D">
            <w:pPr>
              <w:pStyle w:val="TAC"/>
              <w:overflowPunct/>
              <w:autoSpaceDE/>
              <w:autoSpaceDN/>
              <w:adjustRightInd/>
              <w:snapToGrid w:val="0"/>
              <w:textAlignment w:val="auto"/>
              <w:rPr>
                <w:highlight w:val="green"/>
              </w:rPr>
            </w:pPr>
            <w:r w:rsidRPr="001A3CB2">
              <w:rPr>
                <w:highlight w:val="green"/>
              </w:rPr>
              <w:t>15</w:t>
            </w:r>
          </w:p>
        </w:tc>
        <w:tc>
          <w:tcPr>
            <w:tcW w:w="1133" w:type="dxa"/>
          </w:tcPr>
          <w:p w14:paraId="0E2F5DDA" w14:textId="77777777" w:rsidR="001508C4" w:rsidRPr="001A3CB2" w:rsidRDefault="001508C4" w:rsidP="00D45B3D">
            <w:pPr>
              <w:pStyle w:val="TAC"/>
              <w:overflowPunct/>
              <w:autoSpaceDE/>
              <w:autoSpaceDN/>
              <w:adjustRightInd/>
              <w:snapToGrid w:val="0"/>
              <w:textAlignment w:val="auto"/>
              <w:rPr>
                <w:highlight w:val="green"/>
              </w:rPr>
            </w:pPr>
            <w:r w:rsidRPr="001A3CB2">
              <w:rPr>
                <w:highlight w:val="green"/>
              </w:rPr>
              <w:t>20</w:t>
            </w:r>
          </w:p>
        </w:tc>
      </w:tr>
      <w:tr w:rsidR="001508C4" w14:paraId="3FBF869E" w14:textId="77777777" w:rsidTr="00D45B3D">
        <w:trPr>
          <w:cantSplit/>
          <w:jc w:val="center"/>
        </w:trPr>
        <w:tc>
          <w:tcPr>
            <w:tcW w:w="1493" w:type="dxa"/>
            <w:tcBorders>
              <w:top w:val="single" w:sz="4" w:space="0" w:color="FFFFFF" w:themeColor="background1"/>
              <w:bottom w:val="single" w:sz="4" w:space="0" w:color="auto"/>
            </w:tcBorders>
            <w:vAlign w:val="center"/>
          </w:tcPr>
          <w:p w14:paraId="355A788D" w14:textId="77777777" w:rsidR="001508C4" w:rsidRPr="001A3CB2" w:rsidRDefault="001508C4" w:rsidP="00D45B3D">
            <w:pPr>
              <w:pStyle w:val="TAC"/>
              <w:overflowPunct/>
              <w:autoSpaceDE/>
              <w:autoSpaceDN/>
              <w:adjustRightInd/>
              <w:snapToGrid w:val="0"/>
              <w:textAlignment w:val="auto"/>
              <w:rPr>
                <w:highlight w:val="green"/>
              </w:rPr>
            </w:pPr>
          </w:p>
        </w:tc>
        <w:tc>
          <w:tcPr>
            <w:tcW w:w="1132" w:type="dxa"/>
            <w:vAlign w:val="center"/>
          </w:tcPr>
          <w:p w14:paraId="6ACF99F4" w14:textId="77777777" w:rsidR="001508C4" w:rsidRPr="001A3CB2" w:rsidRDefault="001508C4" w:rsidP="00D45B3D">
            <w:pPr>
              <w:pStyle w:val="TAC"/>
              <w:overflowPunct/>
              <w:autoSpaceDE/>
              <w:autoSpaceDN/>
              <w:adjustRightInd/>
              <w:snapToGrid w:val="0"/>
              <w:textAlignment w:val="auto"/>
              <w:rPr>
                <w:highlight w:val="green"/>
              </w:rPr>
            </w:pPr>
            <w:r w:rsidRPr="001A3CB2">
              <w:rPr>
                <w:highlight w:val="green"/>
              </w:rPr>
              <w:t>60</w:t>
            </w:r>
          </w:p>
        </w:tc>
        <w:tc>
          <w:tcPr>
            <w:tcW w:w="1132" w:type="dxa"/>
          </w:tcPr>
          <w:p w14:paraId="39521296" w14:textId="77777777" w:rsidR="001508C4" w:rsidRPr="001A3CB2" w:rsidRDefault="001508C4" w:rsidP="00D45B3D">
            <w:pPr>
              <w:pStyle w:val="TAC"/>
              <w:overflowPunct/>
              <w:autoSpaceDE/>
              <w:autoSpaceDN/>
              <w:adjustRightInd/>
              <w:snapToGrid w:val="0"/>
              <w:textAlignment w:val="auto"/>
              <w:rPr>
                <w:highlight w:val="green"/>
              </w:rPr>
            </w:pPr>
          </w:p>
        </w:tc>
        <w:tc>
          <w:tcPr>
            <w:tcW w:w="1132" w:type="dxa"/>
          </w:tcPr>
          <w:p w14:paraId="1C9FE288" w14:textId="77777777" w:rsidR="001508C4" w:rsidRPr="001A3CB2" w:rsidRDefault="001508C4" w:rsidP="00D45B3D">
            <w:pPr>
              <w:pStyle w:val="TAC"/>
              <w:overflowPunct/>
              <w:autoSpaceDE/>
              <w:autoSpaceDN/>
              <w:adjustRightInd/>
              <w:snapToGrid w:val="0"/>
              <w:textAlignment w:val="auto"/>
              <w:rPr>
                <w:highlight w:val="green"/>
              </w:rPr>
            </w:pPr>
            <w:r w:rsidRPr="001A3CB2">
              <w:rPr>
                <w:highlight w:val="green"/>
              </w:rPr>
              <w:t>10</w:t>
            </w:r>
          </w:p>
        </w:tc>
        <w:tc>
          <w:tcPr>
            <w:tcW w:w="1133" w:type="dxa"/>
          </w:tcPr>
          <w:p w14:paraId="3CC22D4F" w14:textId="77777777" w:rsidR="001508C4" w:rsidRPr="001A3CB2" w:rsidRDefault="001508C4" w:rsidP="00D45B3D">
            <w:pPr>
              <w:pStyle w:val="TAC"/>
              <w:overflowPunct/>
              <w:autoSpaceDE/>
              <w:autoSpaceDN/>
              <w:adjustRightInd/>
              <w:snapToGrid w:val="0"/>
              <w:textAlignment w:val="auto"/>
              <w:rPr>
                <w:highlight w:val="green"/>
              </w:rPr>
            </w:pPr>
            <w:r w:rsidRPr="001A3CB2">
              <w:rPr>
                <w:highlight w:val="green"/>
              </w:rPr>
              <w:t>15</w:t>
            </w:r>
          </w:p>
        </w:tc>
        <w:tc>
          <w:tcPr>
            <w:tcW w:w="1133" w:type="dxa"/>
          </w:tcPr>
          <w:p w14:paraId="0051087E" w14:textId="77777777" w:rsidR="001508C4" w:rsidRDefault="001508C4" w:rsidP="00D45B3D">
            <w:pPr>
              <w:pStyle w:val="TAC"/>
              <w:overflowPunct/>
              <w:autoSpaceDE/>
              <w:autoSpaceDN/>
              <w:adjustRightInd/>
              <w:snapToGrid w:val="0"/>
              <w:textAlignment w:val="auto"/>
            </w:pPr>
            <w:r w:rsidRPr="001A3CB2">
              <w:rPr>
                <w:highlight w:val="green"/>
              </w:rPr>
              <w:t>20</w:t>
            </w:r>
          </w:p>
        </w:tc>
      </w:tr>
    </w:tbl>
    <w:p w14:paraId="779092A1" w14:textId="77777777" w:rsidR="000D7B8A" w:rsidRDefault="000D7B8A" w:rsidP="000D7B8A">
      <w:pPr>
        <w:spacing w:after="120"/>
        <w:rPr>
          <w:color w:val="0070C0"/>
          <w:szCs w:val="24"/>
          <w:lang w:eastAsia="zh-CN"/>
        </w:rPr>
      </w:pPr>
    </w:p>
    <w:p w14:paraId="5C4165D3" w14:textId="00538AE0" w:rsidR="000D7B8A" w:rsidRPr="00805BE8" w:rsidRDefault="000D7B8A" w:rsidP="00B360BF">
      <w:pPr>
        <w:pStyle w:val="4"/>
      </w:pPr>
      <w:r w:rsidRPr="00805BE8">
        <w:t>Issue 1-</w:t>
      </w:r>
      <w:r>
        <w:t>3-</w:t>
      </w:r>
      <w:r w:rsidR="00793960">
        <w:t>2</w:t>
      </w:r>
      <w:r w:rsidRPr="00805BE8">
        <w:t xml:space="preserve">: </w:t>
      </w:r>
      <w:r>
        <w:t>Channel Raster</w:t>
      </w:r>
    </w:p>
    <w:p w14:paraId="53EC3062" w14:textId="77777777" w:rsidR="000D7B8A" w:rsidRPr="00EC4052" w:rsidRDefault="000D7B8A" w:rsidP="000D7B8A">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EC4052">
        <w:rPr>
          <w:rFonts w:eastAsia="宋体"/>
          <w:b/>
          <w:bCs/>
          <w:color w:val="0070C0"/>
          <w:szCs w:val="24"/>
          <w:lang w:eastAsia="zh-CN"/>
        </w:rPr>
        <w:t>Proposals</w:t>
      </w:r>
    </w:p>
    <w:p w14:paraId="4BFCD6F3" w14:textId="19DD3E52" w:rsidR="00BF5B3E" w:rsidRDefault="000D7B8A" w:rsidP="0079396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734D0">
        <w:rPr>
          <w:rFonts w:eastAsia="宋体"/>
          <w:color w:val="0070C0"/>
          <w:szCs w:val="24"/>
          <w:lang w:eastAsia="zh-CN"/>
        </w:rPr>
        <w:t>Specify both 100 kHz and 10 kHz channel raster as follows:</w:t>
      </w:r>
    </w:p>
    <w:p w14:paraId="1D306319" w14:textId="611F6E08" w:rsidR="00793960" w:rsidRPr="00B43090" w:rsidRDefault="00793960" w:rsidP="00BF5B3E">
      <w:pPr>
        <w:pStyle w:val="aff8"/>
        <w:numPr>
          <w:ilvl w:val="2"/>
          <w:numId w:val="4"/>
        </w:numPr>
        <w:overflowPunct/>
        <w:autoSpaceDE/>
        <w:autoSpaceDN/>
        <w:adjustRightInd/>
        <w:spacing w:after="120"/>
        <w:ind w:firstLineChars="0"/>
        <w:textAlignment w:val="auto"/>
        <w:rPr>
          <w:rFonts w:eastAsia="宋体"/>
          <w:szCs w:val="24"/>
          <w:lang w:eastAsia="zh-CN"/>
        </w:rPr>
      </w:pPr>
      <w:r w:rsidRPr="00B43090">
        <w:rPr>
          <w:rFonts w:eastAsia="宋体"/>
          <w:szCs w:val="24"/>
          <w:lang w:eastAsia="zh-CN"/>
        </w:rPr>
        <w:t>For the NTN FDD band with UE transmitting at 2000 - 2020 MHz and SAN transmitting at 2180 - 2200 MHz, the channel raster should be defined as Table 2.3-1 and Table 2.3-2 (CATT</w:t>
      </w:r>
      <w:r w:rsidR="00B43090" w:rsidRPr="00B43090">
        <w:rPr>
          <w:rFonts w:eastAsia="宋体"/>
          <w:szCs w:val="24"/>
          <w:lang w:eastAsia="zh-CN"/>
        </w:rPr>
        <w:t>)</w:t>
      </w:r>
    </w:p>
    <w:p w14:paraId="3AE9098D" w14:textId="77777777" w:rsidR="00793960" w:rsidRPr="00E02697" w:rsidRDefault="00793960" w:rsidP="00793960">
      <w:pPr>
        <w:pStyle w:val="TH"/>
        <w:rPr>
          <w:rFonts w:eastAsiaTheme="minorEastAsia"/>
          <w:lang w:eastAsia="zh-CN"/>
        </w:rPr>
      </w:pPr>
      <w:r>
        <w:lastRenderedPageBreak/>
        <w:t xml:space="preserve">Table 2.3-1: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FR1</w:t>
      </w:r>
      <w:r>
        <w:rPr>
          <w:rFonts w:eastAsiaTheme="minorEastAsia" w:hint="eastAsia"/>
          <w:lang w:eastAsia="zh-CN"/>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93960" w14:paraId="3B35724C" w14:textId="77777777" w:rsidTr="00C950DB">
        <w:trPr>
          <w:cantSplit/>
          <w:jc w:val="center"/>
        </w:trPr>
        <w:tc>
          <w:tcPr>
            <w:tcW w:w="1242" w:type="dxa"/>
            <w:shd w:val="clear" w:color="auto" w:fill="auto"/>
          </w:tcPr>
          <w:p w14:paraId="192031FA" w14:textId="77777777" w:rsidR="00793960" w:rsidRDefault="00793960" w:rsidP="00C950DB">
            <w:pPr>
              <w:pStyle w:val="TAH"/>
              <w:rPr>
                <w:rFonts w:eastAsia="Yu Mincho"/>
              </w:rPr>
            </w:pPr>
            <w:r>
              <w:t>SAN operating band</w:t>
            </w:r>
          </w:p>
        </w:tc>
        <w:tc>
          <w:tcPr>
            <w:tcW w:w="1146" w:type="dxa"/>
            <w:shd w:val="clear" w:color="auto" w:fill="auto"/>
          </w:tcPr>
          <w:p w14:paraId="032A0FCD" w14:textId="77777777" w:rsidR="00793960" w:rsidRDefault="00793960" w:rsidP="00C950DB">
            <w:pPr>
              <w:pStyle w:val="TAH"/>
            </w:pPr>
            <w:proofErr w:type="spellStart"/>
            <w:r>
              <w:t>ΔF</w:t>
            </w:r>
            <w:r>
              <w:rPr>
                <w:vertAlign w:val="subscript"/>
              </w:rPr>
              <w:t>Raster</w:t>
            </w:r>
            <w:proofErr w:type="spellEnd"/>
          </w:p>
          <w:p w14:paraId="7FACE5FD" w14:textId="77777777" w:rsidR="00793960" w:rsidRDefault="00793960" w:rsidP="00C950DB">
            <w:pPr>
              <w:pStyle w:val="TAH"/>
            </w:pPr>
            <w:r>
              <w:t xml:space="preserve">(kHz) </w:t>
            </w:r>
          </w:p>
        </w:tc>
        <w:tc>
          <w:tcPr>
            <w:tcW w:w="2876" w:type="dxa"/>
            <w:shd w:val="clear" w:color="auto" w:fill="auto"/>
          </w:tcPr>
          <w:p w14:paraId="270015CC" w14:textId="77777777" w:rsidR="00793960" w:rsidRDefault="00793960" w:rsidP="00C950DB">
            <w:pPr>
              <w:pStyle w:val="TAH"/>
              <w:rPr>
                <w:rFonts w:eastAsia="Yu Mincho"/>
              </w:rPr>
            </w:pPr>
            <w:r>
              <w:rPr>
                <w:rFonts w:eastAsia="Yu Mincho"/>
              </w:rPr>
              <w:t>Uplink</w:t>
            </w:r>
          </w:p>
          <w:p w14:paraId="4950F978" w14:textId="77777777" w:rsidR="00793960" w:rsidRDefault="00793960" w:rsidP="00C950DB">
            <w:pPr>
              <w:pStyle w:val="TAH"/>
              <w:rPr>
                <w:rFonts w:eastAsia="Yu Mincho"/>
                <w:vertAlign w:val="subscript"/>
              </w:rPr>
            </w:pPr>
            <w:r>
              <w:rPr>
                <w:rFonts w:eastAsia="Yu Mincho"/>
              </w:rPr>
              <w:t>range of N</w:t>
            </w:r>
            <w:r>
              <w:rPr>
                <w:rFonts w:eastAsia="Yu Mincho"/>
                <w:vertAlign w:val="subscript"/>
              </w:rPr>
              <w:t>REF</w:t>
            </w:r>
          </w:p>
          <w:p w14:paraId="427F3993" w14:textId="77777777" w:rsidR="00793960" w:rsidRDefault="00793960" w:rsidP="00C950DB">
            <w:pPr>
              <w:pStyle w:val="TAH"/>
              <w:rPr>
                <w:rFonts w:eastAsia="Yu Mincho"/>
              </w:rPr>
            </w:pPr>
            <w:r>
              <w:rPr>
                <w:rFonts w:eastAsia="Yu Mincho"/>
              </w:rPr>
              <w:t>(First – &lt;Step size&gt; – Last)</w:t>
            </w:r>
          </w:p>
        </w:tc>
        <w:tc>
          <w:tcPr>
            <w:tcW w:w="2877" w:type="dxa"/>
            <w:shd w:val="clear" w:color="auto" w:fill="auto"/>
          </w:tcPr>
          <w:p w14:paraId="25D09319" w14:textId="77777777" w:rsidR="00793960" w:rsidRDefault="00793960" w:rsidP="00C950DB">
            <w:pPr>
              <w:pStyle w:val="TAH"/>
              <w:rPr>
                <w:rFonts w:eastAsia="Yu Mincho"/>
              </w:rPr>
            </w:pPr>
            <w:r>
              <w:rPr>
                <w:rFonts w:eastAsia="Yu Mincho"/>
              </w:rPr>
              <w:t>Downlink</w:t>
            </w:r>
          </w:p>
          <w:p w14:paraId="4DA7DFA0" w14:textId="77777777" w:rsidR="00793960" w:rsidRDefault="00793960" w:rsidP="00C950DB">
            <w:pPr>
              <w:pStyle w:val="TAH"/>
              <w:rPr>
                <w:rFonts w:eastAsia="Yu Mincho"/>
                <w:vertAlign w:val="subscript"/>
              </w:rPr>
            </w:pPr>
            <w:r>
              <w:rPr>
                <w:rFonts w:eastAsia="Yu Mincho"/>
              </w:rPr>
              <w:t>range of N</w:t>
            </w:r>
            <w:r>
              <w:rPr>
                <w:rFonts w:eastAsia="Yu Mincho"/>
                <w:vertAlign w:val="subscript"/>
              </w:rPr>
              <w:t>REF</w:t>
            </w:r>
          </w:p>
          <w:p w14:paraId="3C3AEA25" w14:textId="77777777" w:rsidR="00793960" w:rsidRDefault="00793960" w:rsidP="00C950DB">
            <w:pPr>
              <w:pStyle w:val="TAH"/>
              <w:rPr>
                <w:rFonts w:eastAsia="Yu Mincho"/>
              </w:rPr>
            </w:pPr>
            <w:r>
              <w:rPr>
                <w:rFonts w:eastAsia="Yu Mincho"/>
              </w:rPr>
              <w:t>(First – &lt;Step size&gt; – Last)</w:t>
            </w:r>
          </w:p>
        </w:tc>
      </w:tr>
      <w:tr w:rsidR="00793960" w14:paraId="734DDDE8" w14:textId="77777777" w:rsidTr="00C950DB">
        <w:trPr>
          <w:cantSplit/>
          <w:jc w:val="center"/>
        </w:trPr>
        <w:tc>
          <w:tcPr>
            <w:tcW w:w="1242" w:type="dxa"/>
            <w:shd w:val="clear" w:color="auto" w:fill="auto"/>
            <w:vAlign w:val="center"/>
          </w:tcPr>
          <w:p w14:paraId="0C6E93D2" w14:textId="77777777" w:rsidR="00793960" w:rsidRDefault="00793960" w:rsidP="00C950DB">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09299A56" w14:textId="77777777" w:rsidR="00793960" w:rsidRDefault="00793960" w:rsidP="00C950DB">
            <w:pPr>
              <w:pStyle w:val="TAC"/>
              <w:rPr>
                <w:rFonts w:eastAsia="Yu Mincho"/>
              </w:rPr>
            </w:pPr>
            <w:r>
              <w:rPr>
                <w:rFonts w:eastAsia="Yu Mincho"/>
              </w:rPr>
              <w:t>100</w:t>
            </w:r>
          </w:p>
        </w:tc>
        <w:tc>
          <w:tcPr>
            <w:tcW w:w="2876" w:type="dxa"/>
            <w:shd w:val="clear" w:color="auto" w:fill="auto"/>
          </w:tcPr>
          <w:p w14:paraId="1C128DD1" w14:textId="77777777" w:rsidR="00793960" w:rsidRDefault="00793960" w:rsidP="00C950DB">
            <w:pPr>
              <w:pStyle w:val="TAC"/>
              <w:rPr>
                <w:lang w:val="en-US"/>
              </w:rPr>
            </w:pPr>
            <w:r>
              <w:rPr>
                <w:rFonts w:hint="eastAsia"/>
                <w:lang w:val="en-US" w:eastAsia="zh-CN"/>
              </w:rPr>
              <w:t>400000</w:t>
            </w:r>
            <w:r>
              <w:rPr>
                <w:rFonts w:hint="eastAsia"/>
                <w:lang w:eastAsia="zh-CN"/>
              </w:rPr>
              <w:t xml:space="preserve"> </w:t>
            </w:r>
            <w:r>
              <w:rPr>
                <w:rFonts w:eastAsia="Yu Mincho"/>
              </w:rPr>
              <w:t xml:space="preserve">– &lt;20&gt; – </w:t>
            </w:r>
            <w:r>
              <w:rPr>
                <w:rFonts w:hint="eastAsia"/>
                <w:lang w:val="en-US" w:eastAsia="zh-CN"/>
              </w:rPr>
              <w:t>404000</w:t>
            </w:r>
          </w:p>
        </w:tc>
        <w:tc>
          <w:tcPr>
            <w:tcW w:w="2877" w:type="dxa"/>
            <w:shd w:val="clear" w:color="auto" w:fill="auto"/>
          </w:tcPr>
          <w:p w14:paraId="0ED743BA" w14:textId="77777777" w:rsidR="00793960" w:rsidRDefault="00793960" w:rsidP="00C950DB">
            <w:pPr>
              <w:pStyle w:val="TAC"/>
              <w:rPr>
                <w:lang w:val="en-US"/>
              </w:rPr>
            </w:pPr>
            <w:r>
              <w:rPr>
                <w:rFonts w:hint="eastAsia"/>
                <w:lang w:val="en-US" w:eastAsia="zh-CN"/>
              </w:rPr>
              <w:t>436000</w:t>
            </w:r>
            <w:r>
              <w:rPr>
                <w:rFonts w:hint="eastAsia"/>
                <w:lang w:eastAsia="zh-CN"/>
              </w:rPr>
              <w:t xml:space="preserve"> </w:t>
            </w:r>
            <w:r>
              <w:rPr>
                <w:rFonts w:eastAsia="Yu Mincho"/>
              </w:rPr>
              <w:t xml:space="preserve">– &lt;20&gt; – </w:t>
            </w:r>
            <w:r>
              <w:rPr>
                <w:rFonts w:hint="eastAsia"/>
                <w:lang w:val="en-US" w:eastAsia="zh-CN"/>
              </w:rPr>
              <w:t>440000</w:t>
            </w:r>
          </w:p>
        </w:tc>
      </w:tr>
    </w:tbl>
    <w:p w14:paraId="0D46F4FC" w14:textId="77777777" w:rsidR="00793960" w:rsidRPr="00E81E0C" w:rsidRDefault="00793960" w:rsidP="00793960">
      <w:pPr>
        <w:pStyle w:val="TH"/>
        <w:spacing w:before="180"/>
        <w:rPr>
          <w:rFonts w:eastAsiaTheme="minorEastAsia"/>
          <w:lang w:eastAsia="zh-CN"/>
        </w:rPr>
      </w:pPr>
      <w:r>
        <w:t xml:space="preserve">Table 2.3-2: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w:t>
      </w:r>
      <w:r>
        <w:rPr>
          <w:rFonts w:eastAsiaTheme="minorEastAsia" w:hint="eastAsia"/>
          <w:lang w:eastAsia="zh-CN"/>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93960" w14:paraId="69BD2F88" w14:textId="77777777" w:rsidTr="00C950DB">
        <w:trPr>
          <w:cantSplit/>
          <w:jc w:val="center"/>
        </w:trPr>
        <w:tc>
          <w:tcPr>
            <w:tcW w:w="1242" w:type="dxa"/>
            <w:shd w:val="clear" w:color="auto" w:fill="auto"/>
          </w:tcPr>
          <w:p w14:paraId="76312A01" w14:textId="77777777" w:rsidR="00793960" w:rsidRDefault="00793960" w:rsidP="00C950DB">
            <w:pPr>
              <w:pStyle w:val="TAH"/>
              <w:rPr>
                <w:rFonts w:eastAsia="Yu Mincho"/>
              </w:rPr>
            </w:pPr>
            <w:r>
              <w:t>SAN operating band</w:t>
            </w:r>
          </w:p>
        </w:tc>
        <w:tc>
          <w:tcPr>
            <w:tcW w:w="1146" w:type="dxa"/>
            <w:shd w:val="clear" w:color="auto" w:fill="auto"/>
          </w:tcPr>
          <w:p w14:paraId="57256CFC" w14:textId="77777777" w:rsidR="00793960" w:rsidRDefault="00793960" w:rsidP="00C950DB">
            <w:pPr>
              <w:pStyle w:val="TAH"/>
            </w:pPr>
            <w:proofErr w:type="spellStart"/>
            <w:r>
              <w:t>ΔF</w:t>
            </w:r>
            <w:r>
              <w:rPr>
                <w:vertAlign w:val="subscript"/>
              </w:rPr>
              <w:t>Raster</w:t>
            </w:r>
            <w:proofErr w:type="spellEnd"/>
          </w:p>
          <w:p w14:paraId="51D2ECDE" w14:textId="77777777" w:rsidR="00793960" w:rsidRDefault="00793960" w:rsidP="00C950DB">
            <w:pPr>
              <w:pStyle w:val="TAH"/>
            </w:pPr>
            <w:r>
              <w:t xml:space="preserve">(kHz) </w:t>
            </w:r>
          </w:p>
        </w:tc>
        <w:tc>
          <w:tcPr>
            <w:tcW w:w="2876" w:type="dxa"/>
            <w:shd w:val="clear" w:color="auto" w:fill="auto"/>
          </w:tcPr>
          <w:p w14:paraId="23D5DB04" w14:textId="77777777" w:rsidR="00793960" w:rsidRDefault="00793960" w:rsidP="00C950DB">
            <w:pPr>
              <w:pStyle w:val="TAH"/>
              <w:rPr>
                <w:rFonts w:eastAsia="Yu Mincho"/>
              </w:rPr>
            </w:pPr>
            <w:r>
              <w:rPr>
                <w:rFonts w:eastAsia="Yu Mincho"/>
              </w:rPr>
              <w:t>Uplink</w:t>
            </w:r>
          </w:p>
          <w:p w14:paraId="5E3FDE2D" w14:textId="77777777" w:rsidR="00793960" w:rsidRDefault="00793960" w:rsidP="00C950DB">
            <w:pPr>
              <w:pStyle w:val="TAH"/>
              <w:rPr>
                <w:rFonts w:eastAsia="Yu Mincho"/>
                <w:vertAlign w:val="subscript"/>
              </w:rPr>
            </w:pPr>
            <w:r>
              <w:rPr>
                <w:rFonts w:eastAsia="Yu Mincho"/>
              </w:rPr>
              <w:t>range of N</w:t>
            </w:r>
            <w:r>
              <w:rPr>
                <w:rFonts w:eastAsia="Yu Mincho"/>
                <w:vertAlign w:val="subscript"/>
              </w:rPr>
              <w:t>REF</w:t>
            </w:r>
          </w:p>
          <w:p w14:paraId="533B4741" w14:textId="77777777" w:rsidR="00793960" w:rsidRDefault="00793960" w:rsidP="00C950DB">
            <w:pPr>
              <w:pStyle w:val="TAH"/>
              <w:rPr>
                <w:rFonts w:eastAsia="Yu Mincho"/>
              </w:rPr>
            </w:pPr>
            <w:r>
              <w:rPr>
                <w:rFonts w:eastAsia="Yu Mincho"/>
              </w:rPr>
              <w:t>(First – &lt;Step size&gt; – Last)</w:t>
            </w:r>
          </w:p>
        </w:tc>
        <w:tc>
          <w:tcPr>
            <w:tcW w:w="2877" w:type="dxa"/>
            <w:shd w:val="clear" w:color="auto" w:fill="auto"/>
          </w:tcPr>
          <w:p w14:paraId="24295977" w14:textId="77777777" w:rsidR="00793960" w:rsidRDefault="00793960" w:rsidP="00C950DB">
            <w:pPr>
              <w:pStyle w:val="TAH"/>
              <w:rPr>
                <w:rFonts w:eastAsia="Yu Mincho"/>
              </w:rPr>
            </w:pPr>
            <w:r>
              <w:rPr>
                <w:rFonts w:eastAsia="Yu Mincho"/>
              </w:rPr>
              <w:t>Downlink</w:t>
            </w:r>
          </w:p>
          <w:p w14:paraId="6159DD54" w14:textId="77777777" w:rsidR="00793960" w:rsidRDefault="00793960" w:rsidP="00C950DB">
            <w:pPr>
              <w:pStyle w:val="TAH"/>
              <w:rPr>
                <w:rFonts w:eastAsia="Yu Mincho"/>
                <w:vertAlign w:val="subscript"/>
              </w:rPr>
            </w:pPr>
            <w:r>
              <w:rPr>
                <w:rFonts w:eastAsia="Yu Mincho"/>
              </w:rPr>
              <w:t>range of N</w:t>
            </w:r>
            <w:r>
              <w:rPr>
                <w:rFonts w:eastAsia="Yu Mincho"/>
                <w:vertAlign w:val="subscript"/>
              </w:rPr>
              <w:t>REF</w:t>
            </w:r>
          </w:p>
          <w:p w14:paraId="4F8CDB12" w14:textId="77777777" w:rsidR="00793960" w:rsidRDefault="00793960" w:rsidP="00C950DB">
            <w:pPr>
              <w:pStyle w:val="TAH"/>
              <w:rPr>
                <w:rFonts w:eastAsia="Yu Mincho"/>
              </w:rPr>
            </w:pPr>
            <w:r>
              <w:rPr>
                <w:rFonts w:eastAsia="Yu Mincho"/>
              </w:rPr>
              <w:t>(First – &lt;Step size&gt; – Last)</w:t>
            </w:r>
          </w:p>
        </w:tc>
      </w:tr>
      <w:tr w:rsidR="00793960" w14:paraId="71EBD7A3" w14:textId="77777777" w:rsidTr="00C950DB">
        <w:trPr>
          <w:cantSplit/>
          <w:jc w:val="center"/>
        </w:trPr>
        <w:tc>
          <w:tcPr>
            <w:tcW w:w="1242" w:type="dxa"/>
            <w:shd w:val="clear" w:color="auto" w:fill="auto"/>
            <w:vAlign w:val="center"/>
          </w:tcPr>
          <w:p w14:paraId="19D56720" w14:textId="77777777" w:rsidR="00793960" w:rsidRDefault="00793960" w:rsidP="00C950DB">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2AE1EDA0" w14:textId="77777777" w:rsidR="00793960" w:rsidRPr="00EA28D4" w:rsidRDefault="00793960" w:rsidP="00C950DB">
            <w:pPr>
              <w:pStyle w:val="TAC"/>
              <w:rPr>
                <w:rFonts w:eastAsiaTheme="minorEastAsia"/>
                <w:lang w:eastAsia="zh-CN"/>
              </w:rPr>
            </w:pPr>
            <w:r>
              <w:rPr>
                <w:rFonts w:eastAsia="Yu Mincho"/>
              </w:rPr>
              <w:t>10</w:t>
            </w:r>
          </w:p>
        </w:tc>
        <w:tc>
          <w:tcPr>
            <w:tcW w:w="2876" w:type="dxa"/>
            <w:shd w:val="clear" w:color="auto" w:fill="auto"/>
          </w:tcPr>
          <w:p w14:paraId="3865D30A" w14:textId="77777777" w:rsidR="00793960" w:rsidRDefault="00793960" w:rsidP="00C950DB">
            <w:pPr>
              <w:pStyle w:val="TAC"/>
              <w:rPr>
                <w:lang w:val="en-US"/>
              </w:rPr>
            </w:pPr>
            <w:r>
              <w:rPr>
                <w:rFonts w:hint="eastAsia"/>
                <w:lang w:val="en-US" w:eastAsia="zh-CN"/>
              </w:rPr>
              <w:t>400000</w:t>
            </w:r>
            <w:r>
              <w:rPr>
                <w:rFonts w:hint="eastAsia"/>
                <w:lang w:eastAsia="zh-CN"/>
              </w:rPr>
              <w:t xml:space="preserve"> </w:t>
            </w:r>
            <w:r>
              <w:rPr>
                <w:rFonts w:eastAsia="Yu Mincho"/>
              </w:rPr>
              <w:t xml:space="preserve">– &lt;2&gt; – </w:t>
            </w:r>
            <w:r>
              <w:rPr>
                <w:rFonts w:hint="eastAsia"/>
                <w:lang w:val="en-US" w:eastAsia="zh-CN"/>
              </w:rPr>
              <w:t>404000</w:t>
            </w:r>
          </w:p>
        </w:tc>
        <w:tc>
          <w:tcPr>
            <w:tcW w:w="2877" w:type="dxa"/>
            <w:shd w:val="clear" w:color="auto" w:fill="auto"/>
          </w:tcPr>
          <w:p w14:paraId="355DFE26" w14:textId="77777777" w:rsidR="00793960" w:rsidRDefault="00793960" w:rsidP="00C950DB">
            <w:pPr>
              <w:pStyle w:val="TAC"/>
              <w:rPr>
                <w:lang w:val="en-US"/>
              </w:rPr>
            </w:pPr>
            <w:r>
              <w:rPr>
                <w:rFonts w:hint="eastAsia"/>
                <w:lang w:val="en-US" w:eastAsia="zh-CN"/>
              </w:rPr>
              <w:t>436000</w:t>
            </w:r>
            <w:r>
              <w:rPr>
                <w:rFonts w:hint="eastAsia"/>
                <w:lang w:eastAsia="zh-CN"/>
              </w:rPr>
              <w:t xml:space="preserve"> </w:t>
            </w:r>
            <w:r>
              <w:rPr>
                <w:rFonts w:eastAsia="Yu Mincho"/>
              </w:rPr>
              <w:t xml:space="preserve">– &lt;2&gt; – </w:t>
            </w:r>
            <w:r>
              <w:rPr>
                <w:rFonts w:hint="eastAsia"/>
                <w:lang w:val="en-US" w:eastAsia="zh-CN"/>
              </w:rPr>
              <w:t>440000</w:t>
            </w:r>
          </w:p>
        </w:tc>
      </w:tr>
    </w:tbl>
    <w:p w14:paraId="54776750" w14:textId="77777777" w:rsidR="00793960" w:rsidRDefault="00793960" w:rsidP="00793960">
      <w:pPr>
        <w:spacing w:after="120"/>
        <w:rPr>
          <w:color w:val="0070C0"/>
          <w:szCs w:val="24"/>
          <w:lang w:eastAsia="zh-CN"/>
        </w:rPr>
      </w:pPr>
    </w:p>
    <w:p w14:paraId="783684E2" w14:textId="77777777" w:rsidR="00793960" w:rsidRPr="00793960" w:rsidRDefault="00793960" w:rsidP="00793960">
      <w:pPr>
        <w:spacing w:after="120"/>
        <w:rPr>
          <w:color w:val="0070C0"/>
          <w:szCs w:val="24"/>
          <w:lang w:eastAsia="zh-CN"/>
        </w:rPr>
      </w:pPr>
    </w:p>
    <w:p w14:paraId="68C169D8" w14:textId="68C4FDCC" w:rsidR="00E73974" w:rsidRDefault="000D7B8A" w:rsidP="000D7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73974">
        <w:rPr>
          <w:rFonts w:eastAsia="宋体"/>
          <w:color w:val="0070C0"/>
          <w:szCs w:val="24"/>
          <w:lang w:eastAsia="zh-CN"/>
        </w:rPr>
        <w:t>Specify both 100 kHz and 10 kHz channel raster as follows, with Mandatory support for Enhanced Channel Raster:</w:t>
      </w:r>
    </w:p>
    <w:p w14:paraId="03256EDC" w14:textId="3D9E1919" w:rsidR="00A1547F" w:rsidRPr="00B43090" w:rsidRDefault="00A1547F" w:rsidP="00E73974">
      <w:pPr>
        <w:pStyle w:val="aff8"/>
        <w:numPr>
          <w:ilvl w:val="2"/>
          <w:numId w:val="4"/>
        </w:numPr>
        <w:overflowPunct/>
        <w:autoSpaceDE/>
        <w:autoSpaceDN/>
        <w:adjustRightInd/>
        <w:spacing w:after="120"/>
        <w:ind w:firstLineChars="0"/>
        <w:textAlignment w:val="auto"/>
        <w:rPr>
          <w:rFonts w:eastAsia="宋体"/>
          <w:szCs w:val="24"/>
          <w:lang w:eastAsia="zh-CN"/>
        </w:rPr>
      </w:pPr>
      <w:r w:rsidRPr="00B43090">
        <w:rPr>
          <w:rFonts w:eastAsia="宋体"/>
          <w:szCs w:val="24"/>
          <w:lang w:eastAsia="zh-CN"/>
        </w:rPr>
        <w:t xml:space="preserve">NR-ARFCN for the new NR-NTN FDD band supporting 100 kHz and 10 kHz channel raster can be defined as Table 2.4-1 and Table 2.4-2, respectively (ZTE Corporation, </w:t>
      </w:r>
      <w:proofErr w:type="spellStart"/>
      <w:r w:rsidRPr="00B43090">
        <w:rPr>
          <w:rFonts w:eastAsia="宋体"/>
          <w:szCs w:val="24"/>
          <w:lang w:eastAsia="zh-CN"/>
        </w:rPr>
        <w:t>Sanechips</w:t>
      </w:r>
      <w:proofErr w:type="spellEnd"/>
      <w:r w:rsidRPr="00B43090">
        <w:rPr>
          <w:rFonts w:eastAsia="宋体"/>
          <w:szCs w:val="24"/>
          <w:lang w:eastAsia="zh-CN"/>
        </w:rPr>
        <w:t>)</w:t>
      </w:r>
    </w:p>
    <w:p w14:paraId="24DDCA18" w14:textId="77777777" w:rsidR="00A1547F" w:rsidRDefault="00A1547F" w:rsidP="00A1547F">
      <w:pPr>
        <w:spacing w:after="120"/>
        <w:rPr>
          <w:color w:val="0070C0"/>
          <w:szCs w:val="24"/>
          <w:lang w:eastAsia="zh-CN"/>
        </w:rPr>
      </w:pPr>
    </w:p>
    <w:p w14:paraId="394C129B" w14:textId="77777777" w:rsidR="00A1547F" w:rsidRDefault="00A1547F" w:rsidP="00A1547F">
      <w:pPr>
        <w:pStyle w:val="TH"/>
        <w:spacing w:before="120" w:after="120"/>
      </w:pPr>
      <w:r>
        <w:t>Table 2.</w:t>
      </w:r>
      <w:r>
        <w:rPr>
          <w:rFonts w:hint="eastAsia"/>
          <w:lang w:val="en-US" w:eastAsia="zh-CN"/>
        </w:rPr>
        <w:t>4</w:t>
      </w:r>
      <w:r>
        <w:t>-</w:t>
      </w:r>
      <w:r>
        <w:rPr>
          <w:rFonts w:hint="eastAsia"/>
          <w:lang w:val="en-US" w:eastAsia="zh-CN"/>
        </w:rPr>
        <w:t>1</w:t>
      </w:r>
      <w:r>
        <w:t xml:space="preserve">: </w:t>
      </w:r>
      <w:r>
        <w:rPr>
          <w:rFonts w:eastAsia="Yu Mincho"/>
        </w:rPr>
        <w:t xml:space="preserve">Applicable </w:t>
      </w:r>
      <w:r>
        <w:t>NR-A</w:t>
      </w:r>
      <w:r>
        <w:rPr>
          <w:rFonts w:eastAsia="Yu Mincho"/>
        </w:rPr>
        <w:t xml:space="preserve">RFCN per </w:t>
      </w:r>
      <w:r>
        <w:rPr>
          <w:rFonts w:eastAsia="Yu Mincho"/>
          <w:iCs/>
        </w:rPr>
        <w:t>operating band</w:t>
      </w:r>
      <w:r>
        <w:rPr>
          <w:rFonts w:eastAsia="Yu Mincho"/>
        </w:rPr>
        <w:t xml:space="preserve"> in FR</w:t>
      </w:r>
      <w:r>
        <w:rPr>
          <w:rFonts w:hint="eastAsia"/>
          <w:lang w:val="en-US" w:eastAsia="zh-CN"/>
        </w:rPr>
        <w:t>1</w:t>
      </w:r>
      <w:r>
        <w:rPr>
          <w:rFonts w:eastAsia="Yu Mincho"/>
        </w:rPr>
        <w:t>-NTN</w:t>
      </w:r>
      <w:r>
        <w:rPr>
          <w:rFonts w:hint="eastAsia"/>
          <w:lang w:val="en-US" w:eastAsia="zh-CN"/>
        </w:rPr>
        <w:t xml:space="preserve"> with 100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A1547F" w14:paraId="715427C9"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tcPr>
          <w:p w14:paraId="36728413" w14:textId="77777777" w:rsidR="00A1547F" w:rsidRDefault="00A1547F" w:rsidP="00C950DB">
            <w:pPr>
              <w:pStyle w:val="TAH"/>
              <w:rPr>
                <w:rFonts w:eastAsia="Yu Mincho"/>
              </w:rPr>
            </w:pPr>
            <w:r>
              <w:t>SAN operating band</w:t>
            </w:r>
          </w:p>
        </w:tc>
        <w:tc>
          <w:tcPr>
            <w:tcW w:w="1146" w:type="dxa"/>
            <w:tcBorders>
              <w:top w:val="single" w:sz="4" w:space="0" w:color="auto"/>
              <w:left w:val="single" w:sz="4" w:space="0" w:color="auto"/>
              <w:bottom w:val="single" w:sz="4" w:space="0" w:color="auto"/>
              <w:right w:val="single" w:sz="4" w:space="0" w:color="auto"/>
            </w:tcBorders>
          </w:tcPr>
          <w:p w14:paraId="6241967B" w14:textId="77777777" w:rsidR="00A1547F" w:rsidRDefault="00A1547F" w:rsidP="00C950DB">
            <w:pPr>
              <w:pStyle w:val="TAH"/>
            </w:pPr>
            <w:proofErr w:type="spellStart"/>
            <w:r>
              <w:t>ΔF</w:t>
            </w:r>
            <w:r>
              <w:rPr>
                <w:vertAlign w:val="subscript"/>
              </w:rPr>
              <w:t>Raster</w:t>
            </w:r>
            <w:proofErr w:type="spellEnd"/>
          </w:p>
          <w:p w14:paraId="0936D4C3" w14:textId="77777777" w:rsidR="00A1547F" w:rsidRDefault="00A1547F" w:rsidP="00C950DB">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tcPr>
          <w:p w14:paraId="178CFBC8" w14:textId="77777777" w:rsidR="00A1547F" w:rsidRDefault="00A1547F" w:rsidP="00C950DB">
            <w:pPr>
              <w:pStyle w:val="TAH"/>
              <w:rPr>
                <w:rFonts w:eastAsia="Yu Mincho"/>
              </w:rPr>
            </w:pPr>
            <w:r>
              <w:rPr>
                <w:rFonts w:eastAsia="Yu Mincho"/>
              </w:rPr>
              <w:t>Uplink</w:t>
            </w:r>
          </w:p>
          <w:p w14:paraId="16A3F150" w14:textId="77777777" w:rsidR="00A1547F" w:rsidRDefault="00A1547F" w:rsidP="00C950DB">
            <w:pPr>
              <w:pStyle w:val="TAH"/>
              <w:rPr>
                <w:rFonts w:eastAsia="Yu Mincho"/>
                <w:vertAlign w:val="subscript"/>
              </w:rPr>
            </w:pPr>
            <w:r>
              <w:rPr>
                <w:rFonts w:eastAsia="Yu Mincho"/>
              </w:rPr>
              <w:t>range of N</w:t>
            </w:r>
            <w:r>
              <w:rPr>
                <w:rFonts w:eastAsia="Yu Mincho"/>
                <w:vertAlign w:val="subscript"/>
              </w:rPr>
              <w:t>REF</w:t>
            </w:r>
          </w:p>
          <w:p w14:paraId="2A6D52BF" w14:textId="77777777" w:rsidR="00A1547F" w:rsidRDefault="00A1547F" w:rsidP="00C950DB">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3F0C2435" w14:textId="77777777" w:rsidR="00A1547F" w:rsidRDefault="00A1547F" w:rsidP="00C950DB">
            <w:pPr>
              <w:pStyle w:val="TAH"/>
              <w:rPr>
                <w:rFonts w:eastAsia="Yu Mincho"/>
              </w:rPr>
            </w:pPr>
            <w:r>
              <w:rPr>
                <w:rFonts w:eastAsia="Yu Mincho"/>
              </w:rPr>
              <w:t>Downlink</w:t>
            </w:r>
          </w:p>
          <w:p w14:paraId="4FD5CF48" w14:textId="77777777" w:rsidR="00A1547F" w:rsidRDefault="00A1547F" w:rsidP="00C950DB">
            <w:pPr>
              <w:pStyle w:val="TAH"/>
              <w:rPr>
                <w:rFonts w:eastAsia="Yu Mincho"/>
                <w:vertAlign w:val="subscript"/>
              </w:rPr>
            </w:pPr>
            <w:r>
              <w:rPr>
                <w:rFonts w:eastAsia="Yu Mincho"/>
              </w:rPr>
              <w:t>range of N</w:t>
            </w:r>
            <w:r>
              <w:rPr>
                <w:rFonts w:eastAsia="Yu Mincho"/>
                <w:vertAlign w:val="subscript"/>
              </w:rPr>
              <w:t>REF</w:t>
            </w:r>
          </w:p>
          <w:p w14:paraId="587DE8AD" w14:textId="77777777" w:rsidR="00A1547F" w:rsidRDefault="00A1547F" w:rsidP="00C950DB">
            <w:pPr>
              <w:pStyle w:val="TAH"/>
              <w:rPr>
                <w:rFonts w:eastAsia="Yu Mincho"/>
              </w:rPr>
            </w:pPr>
            <w:r>
              <w:rPr>
                <w:rFonts w:eastAsia="Yu Mincho"/>
              </w:rPr>
              <w:t>(First – &lt;Step size&gt; – Last)</w:t>
            </w:r>
          </w:p>
        </w:tc>
      </w:tr>
      <w:tr w:rsidR="00A1547F" w14:paraId="6FB4ABCD" w14:textId="77777777" w:rsidTr="00C950DB">
        <w:trPr>
          <w:cantSplit/>
          <w:jc w:val="center"/>
        </w:trPr>
        <w:tc>
          <w:tcPr>
            <w:tcW w:w="1242" w:type="dxa"/>
            <w:tcBorders>
              <w:top w:val="nil"/>
              <w:left w:val="single" w:sz="4" w:space="0" w:color="auto"/>
              <w:bottom w:val="single" w:sz="4" w:space="0" w:color="auto"/>
              <w:right w:val="single" w:sz="4" w:space="0" w:color="auto"/>
            </w:tcBorders>
          </w:tcPr>
          <w:p w14:paraId="44873C49" w14:textId="77777777" w:rsidR="00A1547F" w:rsidRDefault="00A1547F" w:rsidP="00C950DB">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13209683" w14:textId="77777777" w:rsidR="00A1547F" w:rsidRDefault="00A1547F" w:rsidP="00C950DB">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643AD8D5" w14:textId="77777777" w:rsidR="00A1547F" w:rsidRDefault="00A1547F" w:rsidP="00C950DB">
            <w:pPr>
              <w:pStyle w:val="TAC"/>
              <w:spacing w:before="120" w:after="120"/>
            </w:pPr>
            <w:r>
              <w:rPr>
                <w:rFonts w:hint="eastAsia"/>
                <w:lang w:val="en-US" w:eastAsia="zh-CN"/>
              </w:rPr>
              <w:t>400</w:t>
            </w:r>
            <w:r>
              <w:t>000 – &lt;20&gt; – 40</w:t>
            </w:r>
            <w:r>
              <w:rPr>
                <w:rFonts w:hint="eastAsia"/>
                <w:lang w:val="en-US" w:eastAsia="zh-CN"/>
              </w:rPr>
              <w:t>4</w:t>
            </w:r>
            <w:r>
              <w:t>000</w:t>
            </w:r>
          </w:p>
        </w:tc>
        <w:tc>
          <w:tcPr>
            <w:tcW w:w="2877" w:type="dxa"/>
            <w:tcBorders>
              <w:top w:val="single" w:sz="4" w:space="0" w:color="auto"/>
              <w:left w:val="single" w:sz="4" w:space="0" w:color="auto"/>
              <w:bottom w:val="single" w:sz="4" w:space="0" w:color="auto"/>
              <w:right w:val="single" w:sz="4" w:space="0" w:color="auto"/>
            </w:tcBorders>
          </w:tcPr>
          <w:p w14:paraId="409D5AE4" w14:textId="77777777" w:rsidR="00A1547F" w:rsidRDefault="00A1547F" w:rsidP="00C950DB">
            <w:pPr>
              <w:pStyle w:val="TAC"/>
              <w:spacing w:before="120" w:after="120"/>
            </w:pPr>
            <w:r>
              <w:t>43</w:t>
            </w:r>
            <w:r>
              <w:rPr>
                <w:rFonts w:hint="eastAsia"/>
                <w:lang w:val="en-US" w:eastAsia="zh-CN"/>
              </w:rPr>
              <w:t>6</w:t>
            </w:r>
            <w:r>
              <w:t>000 – &lt;20&gt; – 440000</w:t>
            </w:r>
          </w:p>
        </w:tc>
      </w:tr>
    </w:tbl>
    <w:p w14:paraId="012FC28D" w14:textId="77777777" w:rsidR="00A1547F" w:rsidRDefault="00A1547F" w:rsidP="00A1547F">
      <w:pPr>
        <w:pStyle w:val="TH"/>
        <w:spacing w:before="120" w:after="120"/>
      </w:pPr>
    </w:p>
    <w:p w14:paraId="20473E11" w14:textId="77777777" w:rsidR="00A1547F" w:rsidRDefault="00A1547F" w:rsidP="00A1547F">
      <w:pPr>
        <w:pStyle w:val="TH"/>
        <w:spacing w:before="120" w:after="120"/>
      </w:pPr>
      <w:r>
        <w:t xml:space="preserve">Table </w:t>
      </w:r>
      <w:r>
        <w:rPr>
          <w:rFonts w:hint="eastAsia"/>
          <w:lang w:val="en-US" w:eastAsia="zh-CN"/>
        </w:rPr>
        <w:t>2.4</w:t>
      </w:r>
      <w:r>
        <w:t>-2: Applicable NR-ARFCN per operating band in FR1-NTN</w:t>
      </w:r>
      <w:r>
        <w:rPr>
          <w:rFonts w:hint="eastAsia"/>
          <w:lang w:val="en-US" w:eastAsia="zh-CN"/>
        </w:rPr>
        <w:t xml:space="preserve"> with 10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84"/>
        <w:gridCol w:w="2473"/>
        <w:gridCol w:w="2513"/>
        <w:gridCol w:w="1512"/>
      </w:tblGrid>
      <w:tr w:rsidR="00A1547F" w14:paraId="41631BF2"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6824D769" w14:textId="77777777" w:rsidR="00A1547F" w:rsidRDefault="00A1547F" w:rsidP="00C950DB">
            <w:pPr>
              <w:pStyle w:val="TAH"/>
              <w:rPr>
                <w:rFonts w:eastAsia="Yu Mincho"/>
              </w:rPr>
            </w:pPr>
            <w:r>
              <w:t>NTN satellite operating band</w:t>
            </w:r>
          </w:p>
        </w:tc>
        <w:tc>
          <w:tcPr>
            <w:tcW w:w="1084" w:type="dxa"/>
            <w:tcBorders>
              <w:top w:val="single" w:sz="4" w:space="0" w:color="auto"/>
              <w:left w:val="single" w:sz="4" w:space="0" w:color="auto"/>
              <w:bottom w:val="single" w:sz="4" w:space="0" w:color="auto"/>
              <w:right w:val="single" w:sz="4" w:space="0" w:color="auto"/>
            </w:tcBorders>
          </w:tcPr>
          <w:p w14:paraId="6868B630" w14:textId="77777777" w:rsidR="00A1547F" w:rsidRDefault="00A1547F" w:rsidP="00C950DB">
            <w:pPr>
              <w:pStyle w:val="TAH"/>
            </w:pPr>
            <w:proofErr w:type="spellStart"/>
            <w:r>
              <w:t>ΔF</w:t>
            </w:r>
            <w:r>
              <w:rPr>
                <w:vertAlign w:val="subscript"/>
              </w:rPr>
              <w:t>Raster</w:t>
            </w:r>
            <w:proofErr w:type="spellEnd"/>
          </w:p>
          <w:p w14:paraId="14224C45" w14:textId="77777777" w:rsidR="00A1547F" w:rsidRDefault="00A1547F" w:rsidP="00C950DB">
            <w:pPr>
              <w:pStyle w:val="TAH"/>
              <w:rPr>
                <w:rFonts w:eastAsia="Yu Mincho"/>
              </w:rPr>
            </w:pPr>
            <w:r>
              <w:t>(kHz)</w:t>
            </w:r>
            <w:r>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tcPr>
          <w:p w14:paraId="02D4BE13" w14:textId="77777777" w:rsidR="00A1547F" w:rsidRDefault="00A1547F" w:rsidP="00C950DB">
            <w:pPr>
              <w:pStyle w:val="TAH"/>
              <w:rPr>
                <w:rFonts w:eastAsia="Yu Mincho"/>
              </w:rPr>
            </w:pPr>
            <w:r>
              <w:rPr>
                <w:rFonts w:eastAsia="Yu Mincho"/>
              </w:rPr>
              <w:t>Uplink</w:t>
            </w:r>
          </w:p>
          <w:p w14:paraId="368C8B8F" w14:textId="77777777" w:rsidR="00A1547F" w:rsidRDefault="00A1547F" w:rsidP="00C950DB">
            <w:pPr>
              <w:pStyle w:val="TAH"/>
              <w:rPr>
                <w:rFonts w:eastAsia="Yu Mincho"/>
                <w:vertAlign w:val="subscript"/>
              </w:rPr>
            </w:pPr>
            <w:r>
              <w:rPr>
                <w:rFonts w:eastAsia="Yu Mincho"/>
              </w:rPr>
              <w:t>Range of N</w:t>
            </w:r>
            <w:r>
              <w:rPr>
                <w:rFonts w:eastAsia="Yu Mincho"/>
                <w:vertAlign w:val="subscript"/>
              </w:rPr>
              <w:t>REF</w:t>
            </w:r>
          </w:p>
          <w:p w14:paraId="48D2D0AE" w14:textId="77777777" w:rsidR="00A1547F" w:rsidRDefault="00A1547F" w:rsidP="00C950DB">
            <w:pPr>
              <w:pStyle w:val="TAH"/>
              <w:rPr>
                <w:rFonts w:eastAsia="Yu Mincho"/>
              </w:rPr>
            </w:pPr>
            <w:r>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tcPr>
          <w:p w14:paraId="5A9C8AFC" w14:textId="77777777" w:rsidR="00A1547F" w:rsidRDefault="00A1547F" w:rsidP="00C950DB">
            <w:pPr>
              <w:pStyle w:val="TAH"/>
              <w:rPr>
                <w:rFonts w:eastAsia="Yu Mincho"/>
              </w:rPr>
            </w:pPr>
            <w:r>
              <w:rPr>
                <w:rFonts w:eastAsia="Yu Mincho"/>
              </w:rPr>
              <w:t>Downlink</w:t>
            </w:r>
          </w:p>
          <w:p w14:paraId="428CD557" w14:textId="77777777" w:rsidR="00A1547F" w:rsidRDefault="00A1547F" w:rsidP="00C950DB">
            <w:pPr>
              <w:pStyle w:val="TAH"/>
              <w:rPr>
                <w:rFonts w:eastAsia="Yu Mincho"/>
                <w:vertAlign w:val="subscript"/>
              </w:rPr>
            </w:pPr>
            <w:r>
              <w:rPr>
                <w:rFonts w:eastAsia="Yu Mincho"/>
              </w:rPr>
              <w:t>Range of N</w:t>
            </w:r>
            <w:r>
              <w:rPr>
                <w:rFonts w:eastAsia="Yu Mincho"/>
                <w:vertAlign w:val="subscript"/>
              </w:rPr>
              <w:t>REF</w:t>
            </w:r>
          </w:p>
          <w:p w14:paraId="2FE144BF" w14:textId="77777777" w:rsidR="00A1547F" w:rsidRDefault="00A1547F" w:rsidP="00C950DB">
            <w:pPr>
              <w:pStyle w:val="TAH"/>
              <w:rPr>
                <w:rFonts w:eastAsia="Yu Mincho"/>
              </w:rPr>
            </w:pPr>
            <w:r>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70171A91" w14:textId="77777777" w:rsidR="00A1547F" w:rsidRDefault="00A1547F" w:rsidP="00C950DB">
            <w:pPr>
              <w:pStyle w:val="TAH"/>
              <w:rPr>
                <w:rFonts w:eastAsia="Yu Mincho"/>
              </w:rPr>
            </w:pPr>
            <w:r>
              <w:rPr>
                <w:rFonts w:eastAsia="Yu Mincho"/>
              </w:rPr>
              <w:t>Mandatory support</w:t>
            </w:r>
          </w:p>
        </w:tc>
      </w:tr>
      <w:tr w:rsidR="00A1547F" w14:paraId="4E39441C"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1233E2B7" w14:textId="77777777" w:rsidR="00A1547F" w:rsidRDefault="00A1547F" w:rsidP="00C950DB">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6B8D4B1D" w14:textId="77777777" w:rsidR="00A1547F" w:rsidRDefault="00A1547F" w:rsidP="00C950DB">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26878010" w14:textId="77777777" w:rsidR="00A1547F" w:rsidRDefault="00A1547F" w:rsidP="00C950DB">
            <w:pPr>
              <w:pStyle w:val="TAC"/>
              <w:spacing w:before="120" w:after="120"/>
            </w:pPr>
            <w:r>
              <w:rPr>
                <w:rFonts w:hint="eastAsia"/>
                <w:lang w:val="en-US" w:eastAsia="zh-CN"/>
              </w:rPr>
              <w:t>400</w:t>
            </w:r>
            <w:r>
              <w:t>000 – &lt;2&gt; – 40</w:t>
            </w:r>
            <w:r>
              <w:rPr>
                <w:rFonts w:hint="eastAsia"/>
                <w:lang w:val="en-US" w:eastAsia="zh-CN"/>
              </w:rPr>
              <w:t>4</w:t>
            </w:r>
            <w:r>
              <w:t>000</w:t>
            </w:r>
          </w:p>
        </w:tc>
        <w:tc>
          <w:tcPr>
            <w:tcW w:w="2513" w:type="dxa"/>
            <w:tcBorders>
              <w:top w:val="single" w:sz="4" w:space="0" w:color="auto"/>
              <w:left w:val="single" w:sz="4" w:space="0" w:color="auto"/>
              <w:bottom w:val="single" w:sz="4" w:space="0" w:color="auto"/>
              <w:right w:val="single" w:sz="4" w:space="0" w:color="auto"/>
            </w:tcBorders>
          </w:tcPr>
          <w:p w14:paraId="3748A846" w14:textId="77777777" w:rsidR="00A1547F" w:rsidRDefault="00A1547F" w:rsidP="00C950DB">
            <w:pPr>
              <w:pStyle w:val="TAC"/>
              <w:spacing w:before="120" w:after="120"/>
            </w:pPr>
            <w:r>
              <w:t>43</w:t>
            </w:r>
            <w:r>
              <w:rPr>
                <w:rFonts w:hint="eastAsia"/>
                <w:lang w:val="en-US" w:eastAsia="zh-CN"/>
              </w:rPr>
              <w:t>6</w:t>
            </w:r>
            <w:r>
              <w:t>000 – &lt;2&gt; – 440000</w:t>
            </w:r>
          </w:p>
        </w:tc>
        <w:tc>
          <w:tcPr>
            <w:tcW w:w="1512" w:type="dxa"/>
            <w:tcBorders>
              <w:top w:val="single" w:sz="4" w:space="0" w:color="auto"/>
              <w:left w:val="single" w:sz="4" w:space="0" w:color="auto"/>
              <w:bottom w:val="single" w:sz="4" w:space="0" w:color="auto"/>
              <w:right w:val="single" w:sz="4" w:space="0" w:color="auto"/>
            </w:tcBorders>
          </w:tcPr>
          <w:p w14:paraId="796C63B0" w14:textId="77777777" w:rsidR="00A1547F" w:rsidRDefault="00A1547F" w:rsidP="00C950DB">
            <w:pPr>
              <w:pStyle w:val="TAC"/>
              <w:spacing w:before="120" w:after="120"/>
            </w:pPr>
            <w:r>
              <w:t>Yes</w:t>
            </w:r>
          </w:p>
        </w:tc>
      </w:tr>
    </w:tbl>
    <w:p w14:paraId="0AC1444B" w14:textId="77777777" w:rsidR="00A1547F" w:rsidRDefault="00A1547F" w:rsidP="00A1547F">
      <w:pPr>
        <w:spacing w:after="120"/>
        <w:rPr>
          <w:color w:val="0070C0"/>
          <w:szCs w:val="24"/>
          <w:lang w:eastAsia="zh-CN"/>
        </w:rPr>
      </w:pPr>
    </w:p>
    <w:p w14:paraId="5CE8E4D4" w14:textId="77777777" w:rsidR="00A1547F" w:rsidRPr="00A1547F" w:rsidRDefault="00A1547F" w:rsidP="00A1547F">
      <w:pPr>
        <w:spacing w:after="120"/>
        <w:rPr>
          <w:color w:val="0070C0"/>
          <w:szCs w:val="24"/>
          <w:lang w:eastAsia="zh-CN"/>
        </w:rPr>
      </w:pPr>
    </w:p>
    <w:p w14:paraId="62886A33" w14:textId="3366D7EC" w:rsidR="00E73974" w:rsidRPr="00E73974" w:rsidRDefault="00A1547F" w:rsidP="00A1547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Option 3: </w:t>
      </w:r>
      <w:r w:rsidR="00E73974">
        <w:rPr>
          <w:color w:val="0070C0"/>
          <w:szCs w:val="24"/>
          <w:lang w:eastAsia="zh-CN"/>
        </w:rPr>
        <w:t>Specify only 10 kHz channel raster as follows, with Mandatory support for Enhanced Channel Raster:</w:t>
      </w:r>
    </w:p>
    <w:p w14:paraId="213334BF" w14:textId="74C4B36D" w:rsidR="000D7B8A" w:rsidRPr="00B43090" w:rsidRDefault="007D01FB" w:rsidP="00E73974">
      <w:pPr>
        <w:pStyle w:val="aff8"/>
        <w:numPr>
          <w:ilvl w:val="2"/>
          <w:numId w:val="4"/>
        </w:numPr>
        <w:overflowPunct/>
        <w:autoSpaceDE/>
        <w:autoSpaceDN/>
        <w:adjustRightInd/>
        <w:spacing w:after="120"/>
        <w:ind w:firstLineChars="0"/>
        <w:textAlignment w:val="auto"/>
        <w:rPr>
          <w:rFonts w:eastAsia="宋体"/>
          <w:szCs w:val="24"/>
          <w:lang w:eastAsia="zh-CN"/>
        </w:rPr>
      </w:pPr>
      <w:r w:rsidRPr="00B43090">
        <w:rPr>
          <w:szCs w:val="24"/>
          <w:lang w:eastAsia="zh-CN"/>
        </w:rPr>
        <w:t>Specify the following NR-ARFCN for band n252 in table 5.4.2.3-2</w:t>
      </w:r>
      <w:r w:rsidR="00B43090">
        <w:rPr>
          <w:szCs w:val="24"/>
          <w:lang w:eastAsia="zh-CN"/>
        </w:rPr>
        <w:t xml:space="preserve"> (Ericsson)</w:t>
      </w:r>
      <w:r w:rsidRPr="00B43090">
        <w:rPr>
          <w:szCs w:val="24"/>
          <w:lang w:eastAsia="zh-CN"/>
        </w:rPr>
        <w:t>:</w:t>
      </w:r>
    </w:p>
    <w:p w14:paraId="75A8DB18" w14:textId="77777777" w:rsidR="007D01FB" w:rsidRDefault="007D01FB" w:rsidP="007D01FB">
      <w:pPr>
        <w:spacing w:after="120"/>
        <w:rPr>
          <w:color w:val="0070C0"/>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84"/>
        <w:gridCol w:w="2473"/>
        <w:gridCol w:w="2513"/>
        <w:gridCol w:w="1512"/>
      </w:tblGrid>
      <w:tr w:rsidR="007D01FB" w:rsidRPr="00A41360" w14:paraId="7FB25D85"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472D7461" w14:textId="77777777" w:rsidR="007D01FB" w:rsidRPr="00A41360" w:rsidRDefault="007D01FB" w:rsidP="00C950DB">
            <w:pPr>
              <w:pStyle w:val="TAH"/>
              <w:rPr>
                <w:rFonts w:eastAsia="Yu Mincho"/>
              </w:rPr>
            </w:pPr>
            <w:r>
              <w:t xml:space="preserve">NTN satellite operating </w:t>
            </w:r>
            <w:r w:rsidRPr="00A41360">
              <w:t>band</w:t>
            </w:r>
          </w:p>
        </w:tc>
        <w:tc>
          <w:tcPr>
            <w:tcW w:w="1084" w:type="dxa"/>
            <w:tcBorders>
              <w:top w:val="single" w:sz="4" w:space="0" w:color="auto"/>
              <w:left w:val="single" w:sz="4" w:space="0" w:color="auto"/>
              <w:bottom w:val="single" w:sz="4" w:space="0" w:color="auto"/>
              <w:right w:val="single" w:sz="4" w:space="0" w:color="auto"/>
            </w:tcBorders>
            <w:hideMark/>
          </w:tcPr>
          <w:p w14:paraId="35D68D5F" w14:textId="77777777" w:rsidR="007D01FB" w:rsidRPr="00A41360" w:rsidRDefault="007D01FB" w:rsidP="00C950DB">
            <w:pPr>
              <w:pStyle w:val="TAH"/>
            </w:pPr>
            <w:proofErr w:type="spellStart"/>
            <w:r w:rsidRPr="00A41360">
              <w:t>ΔF</w:t>
            </w:r>
            <w:r w:rsidRPr="00A41360">
              <w:rPr>
                <w:vertAlign w:val="subscript"/>
              </w:rPr>
              <w:t>Raster</w:t>
            </w:r>
            <w:proofErr w:type="spellEnd"/>
          </w:p>
          <w:p w14:paraId="02FA5114" w14:textId="77777777" w:rsidR="007D01FB" w:rsidRPr="00A41360" w:rsidRDefault="007D01FB" w:rsidP="00C950DB">
            <w:pPr>
              <w:pStyle w:val="TAH"/>
              <w:rPr>
                <w:rFonts w:eastAsia="Yu Mincho"/>
              </w:rPr>
            </w:pPr>
            <w:r w:rsidRPr="00A41360">
              <w:t>(kHz)</w:t>
            </w:r>
            <w:r w:rsidRPr="00A41360">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hideMark/>
          </w:tcPr>
          <w:p w14:paraId="58051E64" w14:textId="77777777" w:rsidR="007D01FB" w:rsidRPr="00A41360" w:rsidRDefault="007D01FB" w:rsidP="00C950DB">
            <w:pPr>
              <w:pStyle w:val="TAH"/>
              <w:rPr>
                <w:rFonts w:eastAsia="Yu Mincho"/>
              </w:rPr>
            </w:pPr>
            <w:r w:rsidRPr="00A41360">
              <w:rPr>
                <w:rFonts w:eastAsia="Yu Mincho"/>
              </w:rPr>
              <w:t>Uplink</w:t>
            </w:r>
          </w:p>
          <w:p w14:paraId="576BD006" w14:textId="77777777" w:rsidR="007D01FB" w:rsidRPr="00A41360" w:rsidRDefault="007D01FB" w:rsidP="00C950DB">
            <w:pPr>
              <w:pStyle w:val="TAH"/>
              <w:rPr>
                <w:rFonts w:eastAsia="Yu Mincho"/>
                <w:vertAlign w:val="subscript"/>
              </w:rPr>
            </w:pPr>
            <w:r w:rsidRPr="00A41360">
              <w:rPr>
                <w:rFonts w:eastAsia="Yu Mincho"/>
              </w:rPr>
              <w:t>Range of N</w:t>
            </w:r>
            <w:r w:rsidRPr="00A41360">
              <w:rPr>
                <w:rFonts w:eastAsia="Yu Mincho"/>
                <w:vertAlign w:val="subscript"/>
              </w:rPr>
              <w:t>REF</w:t>
            </w:r>
          </w:p>
          <w:p w14:paraId="5E186406" w14:textId="77777777" w:rsidR="007D01FB" w:rsidRPr="00A41360" w:rsidRDefault="007D01FB" w:rsidP="00C950DB">
            <w:pPr>
              <w:pStyle w:val="TAH"/>
              <w:rPr>
                <w:rFonts w:eastAsia="Yu Mincho"/>
              </w:rPr>
            </w:pPr>
            <w:r w:rsidRPr="00A41360">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hideMark/>
          </w:tcPr>
          <w:p w14:paraId="68C21EF5" w14:textId="77777777" w:rsidR="007D01FB" w:rsidRPr="00A41360" w:rsidRDefault="007D01FB" w:rsidP="00C950DB">
            <w:pPr>
              <w:pStyle w:val="TAH"/>
              <w:rPr>
                <w:rFonts w:eastAsia="Yu Mincho"/>
              </w:rPr>
            </w:pPr>
            <w:r w:rsidRPr="00A41360">
              <w:rPr>
                <w:rFonts w:eastAsia="Yu Mincho"/>
              </w:rPr>
              <w:t>Downlink</w:t>
            </w:r>
          </w:p>
          <w:p w14:paraId="7A2A829A" w14:textId="77777777" w:rsidR="007D01FB" w:rsidRPr="00A41360" w:rsidRDefault="007D01FB" w:rsidP="00C950DB">
            <w:pPr>
              <w:pStyle w:val="TAH"/>
              <w:rPr>
                <w:rFonts w:eastAsia="Yu Mincho"/>
                <w:vertAlign w:val="subscript"/>
              </w:rPr>
            </w:pPr>
            <w:r w:rsidRPr="00A41360">
              <w:rPr>
                <w:rFonts w:eastAsia="Yu Mincho"/>
              </w:rPr>
              <w:t>Range of N</w:t>
            </w:r>
            <w:r w:rsidRPr="00A41360">
              <w:rPr>
                <w:rFonts w:eastAsia="Yu Mincho"/>
                <w:vertAlign w:val="subscript"/>
              </w:rPr>
              <w:t>REF</w:t>
            </w:r>
          </w:p>
          <w:p w14:paraId="4BE159D6" w14:textId="77777777" w:rsidR="007D01FB" w:rsidRPr="00A41360" w:rsidRDefault="007D01FB" w:rsidP="00C950DB">
            <w:pPr>
              <w:pStyle w:val="TAH"/>
              <w:rPr>
                <w:rFonts w:eastAsia="Yu Mincho"/>
              </w:rPr>
            </w:pPr>
            <w:r w:rsidRPr="00A41360">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1F404561" w14:textId="77777777" w:rsidR="007D01FB" w:rsidRPr="00A41360" w:rsidRDefault="007D01FB" w:rsidP="00C950DB">
            <w:pPr>
              <w:pStyle w:val="TAH"/>
              <w:rPr>
                <w:rFonts w:eastAsia="Yu Mincho"/>
              </w:rPr>
            </w:pPr>
            <w:r>
              <w:rPr>
                <w:rFonts w:eastAsia="Yu Mincho"/>
              </w:rPr>
              <w:t>Mandatory support</w:t>
            </w:r>
          </w:p>
        </w:tc>
      </w:tr>
      <w:tr w:rsidR="007D01FB" w:rsidRPr="001522E4" w14:paraId="337BD748"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78BABBDD" w14:textId="77777777" w:rsidR="007D01FB" w:rsidRPr="001522E4" w:rsidRDefault="007D01FB" w:rsidP="00C950DB">
            <w:pPr>
              <w:pStyle w:val="TAC"/>
            </w:pPr>
            <w:r>
              <w:t>n252</w:t>
            </w:r>
          </w:p>
        </w:tc>
        <w:tc>
          <w:tcPr>
            <w:tcW w:w="1084" w:type="dxa"/>
            <w:tcBorders>
              <w:top w:val="single" w:sz="4" w:space="0" w:color="auto"/>
              <w:left w:val="single" w:sz="4" w:space="0" w:color="auto"/>
              <w:bottom w:val="single" w:sz="4" w:space="0" w:color="auto"/>
              <w:right w:val="single" w:sz="4" w:space="0" w:color="auto"/>
            </w:tcBorders>
            <w:hideMark/>
          </w:tcPr>
          <w:p w14:paraId="2EC5F390" w14:textId="77777777" w:rsidR="007D01FB" w:rsidRPr="001522E4" w:rsidRDefault="007D01FB" w:rsidP="00C950DB">
            <w:pPr>
              <w:pStyle w:val="TAC"/>
            </w:pPr>
            <w:r w:rsidRPr="001522E4">
              <w:t>10</w:t>
            </w:r>
          </w:p>
        </w:tc>
        <w:tc>
          <w:tcPr>
            <w:tcW w:w="2473" w:type="dxa"/>
            <w:tcBorders>
              <w:top w:val="single" w:sz="4" w:space="0" w:color="auto"/>
              <w:left w:val="single" w:sz="4" w:space="0" w:color="auto"/>
              <w:bottom w:val="single" w:sz="4" w:space="0" w:color="auto"/>
              <w:right w:val="single" w:sz="4" w:space="0" w:color="auto"/>
            </w:tcBorders>
            <w:hideMark/>
          </w:tcPr>
          <w:p w14:paraId="7B1DB2E7" w14:textId="77777777" w:rsidR="007D01FB" w:rsidRPr="001522E4" w:rsidRDefault="007D01FB" w:rsidP="00C950DB">
            <w:pPr>
              <w:pStyle w:val="TAC"/>
            </w:pPr>
            <w:r>
              <w:t>400</w:t>
            </w:r>
            <w:r w:rsidRPr="001522E4">
              <w:t>000 – &lt;2&gt; – 40</w:t>
            </w:r>
            <w:r>
              <w:t>4</w:t>
            </w:r>
            <w:r w:rsidRPr="001522E4">
              <w:t>000</w:t>
            </w:r>
          </w:p>
        </w:tc>
        <w:tc>
          <w:tcPr>
            <w:tcW w:w="2513" w:type="dxa"/>
            <w:tcBorders>
              <w:top w:val="single" w:sz="4" w:space="0" w:color="auto"/>
              <w:left w:val="single" w:sz="4" w:space="0" w:color="auto"/>
              <w:bottom w:val="single" w:sz="4" w:space="0" w:color="auto"/>
              <w:right w:val="single" w:sz="4" w:space="0" w:color="auto"/>
            </w:tcBorders>
            <w:hideMark/>
          </w:tcPr>
          <w:p w14:paraId="3D652EB8" w14:textId="77777777" w:rsidR="007D01FB" w:rsidRPr="001522E4" w:rsidRDefault="007D01FB" w:rsidP="00C950DB">
            <w:pPr>
              <w:pStyle w:val="TAC"/>
            </w:pPr>
            <w:r w:rsidRPr="001522E4">
              <w:t>43</w:t>
            </w:r>
            <w:r>
              <w:t>6</w:t>
            </w:r>
            <w:r w:rsidRPr="001522E4">
              <w:t>000 – &lt;2&gt; – 440000</w:t>
            </w:r>
          </w:p>
        </w:tc>
        <w:tc>
          <w:tcPr>
            <w:tcW w:w="1512" w:type="dxa"/>
            <w:tcBorders>
              <w:top w:val="single" w:sz="4" w:space="0" w:color="auto"/>
              <w:left w:val="single" w:sz="4" w:space="0" w:color="auto"/>
              <w:bottom w:val="single" w:sz="4" w:space="0" w:color="auto"/>
              <w:right w:val="single" w:sz="4" w:space="0" w:color="auto"/>
            </w:tcBorders>
          </w:tcPr>
          <w:p w14:paraId="6DBE2AC6" w14:textId="77777777" w:rsidR="007D01FB" w:rsidRPr="001522E4" w:rsidRDefault="007D01FB" w:rsidP="00C950DB">
            <w:pPr>
              <w:pStyle w:val="TAC"/>
            </w:pPr>
            <w:r>
              <w:t>Yes</w:t>
            </w:r>
          </w:p>
        </w:tc>
      </w:tr>
    </w:tbl>
    <w:p w14:paraId="2BE95CB5" w14:textId="77777777" w:rsidR="007D01FB" w:rsidRDefault="007D01FB" w:rsidP="007D01FB">
      <w:pPr>
        <w:spacing w:after="120"/>
        <w:rPr>
          <w:color w:val="0070C0"/>
          <w:szCs w:val="24"/>
          <w:lang w:eastAsia="zh-CN"/>
        </w:rPr>
      </w:pPr>
    </w:p>
    <w:p w14:paraId="4B51D198" w14:textId="77777777" w:rsidR="007D01FB" w:rsidRPr="007D01FB" w:rsidRDefault="007D01FB" w:rsidP="007D01FB">
      <w:pPr>
        <w:spacing w:after="120"/>
        <w:rPr>
          <w:color w:val="0070C0"/>
          <w:szCs w:val="24"/>
          <w:lang w:eastAsia="zh-CN"/>
        </w:rPr>
      </w:pPr>
    </w:p>
    <w:p w14:paraId="447B4DB7" w14:textId="77777777" w:rsidR="000D7B8A" w:rsidRPr="00EC4052" w:rsidRDefault="000D7B8A" w:rsidP="000D7B8A">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EC4052">
        <w:rPr>
          <w:rFonts w:eastAsia="宋体"/>
          <w:b/>
          <w:bCs/>
          <w:color w:val="0070C0"/>
          <w:szCs w:val="24"/>
          <w:lang w:eastAsia="zh-CN"/>
        </w:rPr>
        <w:t>Recommended WF</w:t>
      </w:r>
    </w:p>
    <w:p w14:paraId="757A97D8" w14:textId="77777777" w:rsidR="00BF21EA" w:rsidRDefault="00BF21EA" w:rsidP="00BF21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on support for Enhanced 10 kHz Channel Raster. </w:t>
      </w:r>
    </w:p>
    <w:p w14:paraId="68731542" w14:textId="51580F60" w:rsidR="00C119D9" w:rsidRPr="00C119D9" w:rsidRDefault="00C119D9" w:rsidP="00C119D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to mark Enhanced Channel </w:t>
      </w:r>
      <w:r w:rsidRPr="00C119D9">
        <w:rPr>
          <w:rFonts w:eastAsia="宋体"/>
          <w:color w:val="0070C0"/>
          <w:szCs w:val="24"/>
          <w:lang w:eastAsia="zh-CN"/>
        </w:rPr>
        <w:t>R</w:t>
      </w:r>
      <w:r>
        <w:rPr>
          <w:rFonts w:eastAsia="宋体"/>
          <w:color w:val="0070C0"/>
          <w:szCs w:val="24"/>
          <w:lang w:eastAsia="zh-CN"/>
        </w:rPr>
        <w:t>aster support as Mandatory</w:t>
      </w:r>
      <w:r w:rsidR="003814CE">
        <w:rPr>
          <w:rFonts w:eastAsia="宋体"/>
          <w:color w:val="0070C0"/>
          <w:szCs w:val="24"/>
          <w:lang w:eastAsia="zh-CN"/>
        </w:rPr>
        <w:t xml:space="preserve"> as agreed in the WID Objectives.</w:t>
      </w:r>
    </w:p>
    <w:p w14:paraId="7B203CE4" w14:textId="77777777" w:rsidR="00BF21EA" w:rsidRDefault="00BF21EA" w:rsidP="00BF21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whether to support both 100 kHz and 10 kHz channel raster.</w:t>
      </w:r>
    </w:p>
    <w:p w14:paraId="49614683" w14:textId="53F6D47E" w:rsidR="000D7B8A" w:rsidRPr="00805BE8" w:rsidRDefault="00BF21EA" w:rsidP="00BF21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Accordingly consider either Option 1, Option 2 or Option 3 value sets as starting point.</w:t>
      </w:r>
    </w:p>
    <w:p w14:paraId="7962BEDF" w14:textId="5D11755F" w:rsidR="000D7B8A" w:rsidRDefault="000D7B8A" w:rsidP="000D7B8A">
      <w:pPr>
        <w:spacing w:after="120"/>
        <w:rPr>
          <w:color w:val="0070C0"/>
          <w:szCs w:val="24"/>
          <w:lang w:eastAsia="zh-CN"/>
        </w:rPr>
      </w:pPr>
    </w:p>
    <w:p w14:paraId="01D0B40D" w14:textId="050BBF15" w:rsidR="000D3B46" w:rsidRDefault="006D13BE" w:rsidP="000D7B8A">
      <w:pPr>
        <w:spacing w:after="120"/>
        <w:rPr>
          <w:color w:val="0070C0"/>
          <w:szCs w:val="24"/>
          <w:lang w:eastAsia="zh-CN"/>
        </w:rPr>
      </w:pPr>
      <w:r>
        <w:rPr>
          <w:rFonts w:hint="eastAsia"/>
          <w:color w:val="0070C0"/>
          <w:szCs w:val="24"/>
          <w:lang w:eastAsia="zh-CN"/>
        </w:rPr>
        <w:t>Q</w:t>
      </w:r>
      <w:r>
        <w:rPr>
          <w:color w:val="0070C0"/>
          <w:szCs w:val="24"/>
          <w:lang w:eastAsia="zh-CN"/>
        </w:rPr>
        <w:t>ualcomm: 100Khz is the sub-set of 10kHz raster. It is left to late stage of WI.</w:t>
      </w:r>
      <w:r w:rsidR="00147F9F">
        <w:rPr>
          <w:color w:val="0070C0"/>
          <w:szCs w:val="24"/>
          <w:lang w:eastAsia="zh-CN"/>
        </w:rPr>
        <w:t xml:space="preserve"> Both can be supported.</w:t>
      </w:r>
    </w:p>
    <w:p w14:paraId="2EAE4566" w14:textId="0FC318EA" w:rsidR="00147F9F" w:rsidRDefault="00147F9F" w:rsidP="000D7B8A">
      <w:pPr>
        <w:spacing w:after="120"/>
        <w:rPr>
          <w:color w:val="0070C0"/>
          <w:szCs w:val="24"/>
          <w:lang w:eastAsia="zh-CN"/>
        </w:rPr>
      </w:pPr>
      <w:r>
        <w:rPr>
          <w:rFonts w:hint="eastAsia"/>
          <w:color w:val="0070C0"/>
          <w:szCs w:val="24"/>
          <w:lang w:eastAsia="zh-CN"/>
        </w:rPr>
        <w:t>Z</w:t>
      </w:r>
      <w:r>
        <w:rPr>
          <w:color w:val="0070C0"/>
          <w:szCs w:val="24"/>
          <w:lang w:eastAsia="zh-CN"/>
        </w:rPr>
        <w:t>TE: share the similar view as Qualcomm. 100kHz and 10kHz should be supported.</w:t>
      </w:r>
    </w:p>
    <w:p w14:paraId="3437C69D" w14:textId="77777777" w:rsidR="008E7FEE" w:rsidRDefault="008E7FEE" w:rsidP="000D7B8A">
      <w:pPr>
        <w:spacing w:after="120"/>
        <w:rPr>
          <w:rFonts w:hint="eastAsia"/>
          <w:color w:val="0070C0"/>
          <w:szCs w:val="24"/>
          <w:lang w:eastAsia="zh-CN"/>
        </w:rPr>
      </w:pPr>
    </w:p>
    <w:p w14:paraId="6621D955" w14:textId="293C4282" w:rsidR="00C33010" w:rsidRDefault="000D3B46" w:rsidP="000D7B8A">
      <w:pPr>
        <w:spacing w:after="120"/>
        <w:rPr>
          <w:color w:val="0070C0"/>
          <w:szCs w:val="24"/>
          <w:lang w:eastAsia="zh-CN"/>
        </w:rPr>
      </w:pPr>
      <w:r>
        <w:rPr>
          <w:rFonts w:hint="eastAsia"/>
          <w:color w:val="0070C0"/>
          <w:szCs w:val="24"/>
          <w:lang w:eastAsia="zh-CN"/>
        </w:rPr>
        <w:t>A</w:t>
      </w:r>
      <w:r>
        <w:rPr>
          <w:color w:val="0070C0"/>
          <w:szCs w:val="24"/>
          <w:lang w:eastAsia="zh-CN"/>
        </w:rPr>
        <w:t>greement:</w:t>
      </w:r>
    </w:p>
    <w:p w14:paraId="4B25DE60" w14:textId="467A236C" w:rsidR="00147F9F" w:rsidRPr="006A06C9" w:rsidRDefault="00147F9F" w:rsidP="000D3B46">
      <w:pPr>
        <w:pStyle w:val="aff8"/>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6A06C9">
        <w:rPr>
          <w:rFonts w:eastAsia="宋体"/>
          <w:color w:val="0070C0"/>
          <w:szCs w:val="24"/>
          <w:highlight w:val="green"/>
          <w:lang w:eastAsia="zh-CN"/>
        </w:rPr>
        <w:t>S</w:t>
      </w:r>
      <w:r w:rsidRPr="006A06C9">
        <w:rPr>
          <w:rFonts w:eastAsia="宋体"/>
          <w:color w:val="0070C0"/>
          <w:szCs w:val="24"/>
          <w:highlight w:val="green"/>
          <w:lang w:eastAsia="zh-CN"/>
        </w:rPr>
        <w:t>upport both 100 kHz and 10 kHz channel raster.</w:t>
      </w:r>
    </w:p>
    <w:p w14:paraId="7ED9C3F1" w14:textId="77777777" w:rsidR="000D3B46" w:rsidRPr="006A06C9" w:rsidRDefault="000D3B46" w:rsidP="000D3B46">
      <w:pPr>
        <w:pStyle w:val="aff8"/>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6A06C9">
        <w:rPr>
          <w:rFonts w:eastAsia="宋体"/>
          <w:color w:val="0070C0"/>
          <w:szCs w:val="24"/>
          <w:highlight w:val="green"/>
          <w:lang w:eastAsia="zh-CN"/>
        </w:rPr>
        <w:t>Agree to mark Enhanced Channel Raster support as Mandatory as agreed in the WID Objectives.</w:t>
      </w:r>
    </w:p>
    <w:p w14:paraId="07D04C72" w14:textId="77777777" w:rsidR="000D3B46" w:rsidRPr="000D3B46" w:rsidRDefault="000D3B46" w:rsidP="000D7B8A">
      <w:pPr>
        <w:spacing w:after="120"/>
        <w:rPr>
          <w:color w:val="0070C0"/>
          <w:szCs w:val="24"/>
          <w:lang w:eastAsia="zh-CN"/>
        </w:rPr>
      </w:pPr>
    </w:p>
    <w:p w14:paraId="7AFF97D8" w14:textId="3EC11D08" w:rsidR="000D7B8A" w:rsidRPr="00805BE8" w:rsidRDefault="000D7B8A" w:rsidP="00B360BF">
      <w:pPr>
        <w:pStyle w:val="4"/>
      </w:pPr>
      <w:r w:rsidRPr="00805BE8">
        <w:t>Issue 1-</w:t>
      </w:r>
      <w:r>
        <w:t>3-</w:t>
      </w:r>
      <w:r w:rsidR="00793960">
        <w:t>3</w:t>
      </w:r>
      <w:r w:rsidRPr="00805BE8">
        <w:t xml:space="preserve">: </w:t>
      </w:r>
      <w:r>
        <w:t>Sync Raster</w:t>
      </w:r>
    </w:p>
    <w:p w14:paraId="3A7144E9" w14:textId="77777777" w:rsidR="000D7B8A" w:rsidRPr="00EC4052" w:rsidRDefault="000D7B8A" w:rsidP="000D7B8A">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EC4052">
        <w:rPr>
          <w:rFonts w:eastAsia="宋体"/>
          <w:b/>
          <w:bCs/>
          <w:color w:val="0070C0"/>
          <w:szCs w:val="24"/>
          <w:lang w:eastAsia="zh-CN"/>
        </w:rPr>
        <w:t>Proposals</w:t>
      </w:r>
    </w:p>
    <w:p w14:paraId="03E99EAC" w14:textId="2AC72FAE" w:rsidR="00D87256" w:rsidRDefault="000D7B8A" w:rsidP="000D7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87256">
        <w:rPr>
          <w:rFonts w:eastAsia="宋体"/>
          <w:color w:val="0070C0"/>
          <w:szCs w:val="24"/>
          <w:lang w:eastAsia="zh-CN"/>
        </w:rPr>
        <w:t xml:space="preserve">Specify only Case A for </w:t>
      </w:r>
      <w:r w:rsidR="007466E3">
        <w:rPr>
          <w:rFonts w:eastAsia="宋体"/>
          <w:color w:val="0070C0"/>
          <w:szCs w:val="24"/>
          <w:lang w:eastAsia="zh-CN"/>
        </w:rPr>
        <w:t xml:space="preserve">the new NTN S-band </w:t>
      </w:r>
      <w:r w:rsidR="00D87256">
        <w:rPr>
          <w:rFonts w:eastAsia="宋体"/>
          <w:color w:val="0070C0"/>
          <w:szCs w:val="24"/>
          <w:lang w:eastAsia="zh-CN"/>
        </w:rPr>
        <w:t>GSCN, based on the following proposals:</w:t>
      </w:r>
    </w:p>
    <w:p w14:paraId="266D79D6" w14:textId="1EB0E90F" w:rsidR="000D7B8A" w:rsidRPr="00B43090" w:rsidRDefault="00793960" w:rsidP="00D87256">
      <w:pPr>
        <w:pStyle w:val="aff8"/>
        <w:numPr>
          <w:ilvl w:val="2"/>
          <w:numId w:val="4"/>
        </w:numPr>
        <w:overflowPunct/>
        <w:autoSpaceDE/>
        <w:autoSpaceDN/>
        <w:adjustRightInd/>
        <w:spacing w:after="120"/>
        <w:ind w:firstLineChars="0"/>
        <w:textAlignment w:val="auto"/>
        <w:rPr>
          <w:rFonts w:eastAsia="宋体"/>
          <w:szCs w:val="24"/>
          <w:lang w:eastAsia="zh-CN"/>
        </w:rPr>
      </w:pPr>
      <w:r w:rsidRPr="00B43090">
        <w:rPr>
          <w:rFonts w:eastAsia="宋体"/>
          <w:szCs w:val="24"/>
          <w:lang w:eastAsia="zh-CN"/>
        </w:rPr>
        <w:t>For the NTN FDD band with UE transmitting at 2000 - 2020 MHz and SAN transmitting at 2180 - 2200 MHz, the synchronization raster should be defined as Table 2.4-1.</w:t>
      </w:r>
    </w:p>
    <w:p w14:paraId="1632622D" w14:textId="77777777" w:rsidR="00793960" w:rsidRPr="00F95B02" w:rsidRDefault="00793960" w:rsidP="00793960">
      <w:pPr>
        <w:pStyle w:val="TH"/>
        <w:numPr>
          <w:ilvl w:val="0"/>
          <w:numId w:val="4"/>
        </w:numPr>
        <w:rPr>
          <w:rFonts w:eastAsia="Yu Mincho"/>
        </w:rPr>
      </w:pPr>
      <w:r>
        <w:rPr>
          <w:rFonts w:eastAsia="Yu Mincho"/>
        </w:rPr>
        <w:t>Table 2.4</w:t>
      </w:r>
      <w:r w:rsidRPr="00F95B02">
        <w:rPr>
          <w:rFonts w:eastAsia="Yu Mincho"/>
        </w:rPr>
        <w:t xml:space="preserve">-1: Applicable SS raster entries per </w:t>
      </w:r>
      <w:r w:rsidRPr="00F95B02">
        <w:rPr>
          <w:rFonts w:eastAsia="Yu Mincho"/>
          <w:i/>
        </w:rPr>
        <w:t>operating band</w:t>
      </w:r>
      <w:r w:rsidRPr="00F95B02">
        <w:rPr>
          <w:rFonts w:eastAsia="Yu Mincho"/>
        </w:rPr>
        <w:t xml:space="preserve"> (FR1</w:t>
      </w:r>
      <w:r>
        <w:rPr>
          <w:rFonts w:eastAsia="Yu Mincho"/>
        </w:rPr>
        <w:t>-NTN</w:t>
      </w:r>
      <w:r w:rsidRPr="00F95B02">
        <w:rPr>
          <w:rFonts w:eastAsia="Yu Minch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793960" w:rsidRPr="00F95B02" w14:paraId="548A3895"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25ED07A1" w14:textId="77777777" w:rsidR="00793960" w:rsidRPr="00F95B02" w:rsidRDefault="00793960" w:rsidP="00C950DB">
            <w:pPr>
              <w:pStyle w:val="TAH"/>
            </w:pPr>
            <w:r>
              <w:rPr>
                <w:rFonts w:hint="eastAsia"/>
                <w:lang w:eastAsia="zh-CN"/>
              </w:rPr>
              <w:t>SAN</w:t>
            </w:r>
            <w:r w:rsidRPr="00F95B02">
              <w:t xml:space="preserve"> operating band</w:t>
            </w:r>
          </w:p>
        </w:tc>
        <w:tc>
          <w:tcPr>
            <w:tcW w:w="2092" w:type="dxa"/>
            <w:tcBorders>
              <w:top w:val="single" w:sz="4" w:space="0" w:color="auto"/>
              <w:left w:val="single" w:sz="4" w:space="0" w:color="auto"/>
              <w:bottom w:val="single" w:sz="4" w:space="0" w:color="auto"/>
              <w:right w:val="single" w:sz="4" w:space="0" w:color="auto"/>
            </w:tcBorders>
            <w:hideMark/>
          </w:tcPr>
          <w:p w14:paraId="114A7692" w14:textId="77777777" w:rsidR="00793960" w:rsidRPr="00F95B02" w:rsidRDefault="00793960" w:rsidP="00C950DB">
            <w:pPr>
              <w:pStyle w:val="TAH"/>
              <w:rPr>
                <w:lang w:eastAsia="ja-JP"/>
              </w:rPr>
            </w:pPr>
            <w:r w:rsidRPr="00F95B02">
              <w:t>SS Block SCS</w:t>
            </w:r>
          </w:p>
        </w:tc>
        <w:tc>
          <w:tcPr>
            <w:tcW w:w="1886" w:type="dxa"/>
            <w:tcBorders>
              <w:top w:val="single" w:sz="4" w:space="0" w:color="auto"/>
              <w:left w:val="single" w:sz="4" w:space="0" w:color="auto"/>
              <w:bottom w:val="single" w:sz="4" w:space="0" w:color="auto"/>
              <w:right w:val="single" w:sz="4" w:space="0" w:color="auto"/>
            </w:tcBorders>
          </w:tcPr>
          <w:p w14:paraId="70B372A9" w14:textId="77777777" w:rsidR="00793960" w:rsidRPr="00F95B02" w:rsidRDefault="00793960" w:rsidP="00C950DB">
            <w:pPr>
              <w:pStyle w:val="TAH"/>
              <w:rPr>
                <w:lang w:eastAsia="zh-CN"/>
              </w:rPr>
            </w:pPr>
            <w:r w:rsidRPr="00F95B02">
              <w:rPr>
                <w:lang w:eastAsia="zh-CN"/>
              </w:rPr>
              <w:t>SS Block pattern</w:t>
            </w:r>
            <w:r w:rsidRPr="00F95B02">
              <w:rPr>
                <w:lang w:eastAsia="zh-CN"/>
              </w:rPr>
              <w:br/>
            </w:r>
            <w:r w:rsidRPr="00276BEE">
              <w:rPr>
                <w:lang w:eastAsia="zh-CN"/>
              </w:rPr>
              <w:t>(NOTE)</w:t>
            </w:r>
          </w:p>
        </w:tc>
        <w:tc>
          <w:tcPr>
            <w:tcW w:w="2595" w:type="dxa"/>
            <w:tcBorders>
              <w:top w:val="single" w:sz="4" w:space="0" w:color="auto"/>
              <w:left w:val="single" w:sz="4" w:space="0" w:color="auto"/>
              <w:bottom w:val="single" w:sz="4" w:space="0" w:color="auto"/>
              <w:right w:val="single" w:sz="4" w:space="0" w:color="auto"/>
            </w:tcBorders>
            <w:hideMark/>
          </w:tcPr>
          <w:p w14:paraId="2F42C35E" w14:textId="77777777" w:rsidR="00793960" w:rsidRPr="00F95B02" w:rsidRDefault="00793960" w:rsidP="00C950DB">
            <w:pPr>
              <w:pStyle w:val="TAH"/>
              <w:rPr>
                <w:vertAlign w:val="subscript"/>
              </w:rPr>
            </w:pPr>
            <w:r w:rsidRPr="00F95B02">
              <w:t>Range of GSCN</w:t>
            </w:r>
          </w:p>
          <w:p w14:paraId="2F4DBE4C" w14:textId="77777777" w:rsidR="00793960" w:rsidRPr="00F95B02" w:rsidRDefault="00793960" w:rsidP="00C950DB">
            <w:pPr>
              <w:pStyle w:val="TAH"/>
            </w:pPr>
            <w:r w:rsidRPr="00F95B02">
              <w:t>(First – &lt;Step size&gt; – Last)</w:t>
            </w:r>
          </w:p>
        </w:tc>
      </w:tr>
      <w:tr w:rsidR="00793960" w:rsidRPr="00F95B02" w14:paraId="3422F509"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5A99733" w14:textId="77777777" w:rsidR="00793960" w:rsidRPr="00F95B02" w:rsidRDefault="00793960" w:rsidP="00C950DB">
            <w:pPr>
              <w:pStyle w:val="TAC"/>
              <w:rPr>
                <w:rFonts w:eastAsia="Yu Mincho"/>
              </w:rPr>
            </w:pPr>
            <w:r w:rsidRPr="00A7225E">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661A6F05" w14:textId="77777777" w:rsidR="00793960" w:rsidRPr="00F95B02" w:rsidRDefault="00793960" w:rsidP="00C950DB">
            <w:pPr>
              <w:pStyle w:val="TAC"/>
              <w:rPr>
                <w:lang w:val="en-US" w:eastAsia="ja-JP"/>
              </w:rPr>
            </w:pPr>
            <w:r w:rsidRPr="00A7225E">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1F21F773" w14:textId="77777777" w:rsidR="00793960" w:rsidRPr="00F95B02" w:rsidRDefault="00793960" w:rsidP="00C950DB">
            <w:pPr>
              <w:pStyle w:val="TAC"/>
            </w:pPr>
            <w:r w:rsidRPr="00A7225E">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751EA814" w14:textId="77777777" w:rsidR="00793960" w:rsidRPr="00F95B02" w:rsidRDefault="00793960" w:rsidP="00C950DB">
            <w:pPr>
              <w:pStyle w:val="TAC"/>
              <w:rPr>
                <w:rFonts w:eastAsia="Yu Mincho"/>
              </w:rPr>
            </w:pPr>
            <w:r>
              <w:rPr>
                <w:lang w:val="en-US" w:eastAsia="zh-CN"/>
              </w:rPr>
              <w:t>5429</w:t>
            </w:r>
            <w:r>
              <w:rPr>
                <w:lang w:val="en-US"/>
              </w:rPr>
              <w:t xml:space="preserve"> – &lt;1&gt; – </w:t>
            </w:r>
            <w:r>
              <w:rPr>
                <w:lang w:val="en-US" w:eastAsia="zh-CN"/>
              </w:rPr>
              <w:t>5494</w:t>
            </w:r>
          </w:p>
        </w:tc>
      </w:tr>
      <w:tr w:rsidR="00793960" w:rsidRPr="00F95B02" w14:paraId="5B328B7B" w14:textId="77777777" w:rsidTr="00C950DB">
        <w:trPr>
          <w:cantSplit/>
          <w:jc w:val="center"/>
        </w:trPr>
        <w:tc>
          <w:tcPr>
            <w:tcW w:w="2156" w:type="dxa"/>
            <w:tcBorders>
              <w:top w:val="single" w:sz="4" w:space="0" w:color="auto"/>
              <w:left w:val="single" w:sz="4" w:space="0" w:color="auto"/>
              <w:bottom w:val="nil"/>
              <w:right w:val="single" w:sz="4" w:space="0" w:color="auto"/>
            </w:tcBorders>
            <w:vAlign w:val="center"/>
          </w:tcPr>
          <w:p w14:paraId="3C1F3828" w14:textId="77777777" w:rsidR="00793960" w:rsidRPr="00F95B02" w:rsidRDefault="00793960" w:rsidP="00C950DB">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14BA20DD" w14:textId="77777777" w:rsidR="00793960" w:rsidRPr="00F95B02" w:rsidRDefault="00793960" w:rsidP="00C950DB">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38B78F4" w14:textId="77777777" w:rsidR="00793960" w:rsidRPr="00F95B02" w:rsidRDefault="00793960" w:rsidP="00C950DB">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8AC0B18" w14:textId="77777777" w:rsidR="00793960" w:rsidRPr="00F95B02" w:rsidRDefault="00793960" w:rsidP="00C950DB">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793960" w:rsidRPr="00F95B02" w14:paraId="2EDC8805"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3D1DDFE0" w14:textId="77777777" w:rsidR="00793960" w:rsidRPr="00F95B02" w:rsidRDefault="00793960" w:rsidP="00C950DB">
            <w:pPr>
              <w:pStyle w:val="TAC"/>
            </w:pPr>
          </w:p>
        </w:tc>
        <w:tc>
          <w:tcPr>
            <w:tcW w:w="2092" w:type="dxa"/>
            <w:tcBorders>
              <w:top w:val="single" w:sz="4" w:space="0" w:color="auto"/>
              <w:left w:val="single" w:sz="4" w:space="0" w:color="auto"/>
              <w:bottom w:val="single" w:sz="4" w:space="0" w:color="auto"/>
              <w:right w:val="single" w:sz="4" w:space="0" w:color="auto"/>
            </w:tcBorders>
          </w:tcPr>
          <w:p w14:paraId="3E226752" w14:textId="77777777" w:rsidR="00793960" w:rsidRPr="00F95B02" w:rsidRDefault="00793960" w:rsidP="00C950DB">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48E2918D" w14:textId="77777777" w:rsidR="00793960" w:rsidRPr="00F95B02" w:rsidRDefault="00793960" w:rsidP="00C950DB">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36F6A31E" w14:textId="77777777" w:rsidR="00793960" w:rsidRPr="00F95B02" w:rsidRDefault="00793960" w:rsidP="00C950DB">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793960" w14:paraId="476CE79D" w14:textId="77777777" w:rsidTr="00C950DB">
        <w:trPr>
          <w:cantSplit/>
          <w:jc w:val="center"/>
        </w:trPr>
        <w:tc>
          <w:tcPr>
            <w:tcW w:w="2156" w:type="dxa"/>
            <w:tcBorders>
              <w:top w:val="nil"/>
              <w:left w:val="single" w:sz="4" w:space="0" w:color="auto"/>
              <w:bottom w:val="nil"/>
              <w:right w:val="single" w:sz="4" w:space="0" w:color="auto"/>
            </w:tcBorders>
            <w:vAlign w:val="center"/>
          </w:tcPr>
          <w:p w14:paraId="5D5B04A7" w14:textId="77777777" w:rsidR="00793960" w:rsidRPr="00F95B02" w:rsidRDefault="00793960" w:rsidP="00C950DB">
            <w:pPr>
              <w:pStyle w:val="TAC"/>
            </w:pPr>
            <w:r>
              <w:rPr>
                <w:rFonts w:hint="eastAsia"/>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07CE5689" w14:textId="77777777" w:rsidR="00793960" w:rsidRDefault="00793960" w:rsidP="00C950DB">
            <w:pPr>
              <w:pStyle w:val="TAC"/>
              <w:rPr>
                <w:lang w:val="en-US" w:eastAsia="zh-CN"/>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1DA6D69" w14:textId="77777777" w:rsidR="00793960" w:rsidRDefault="00793960" w:rsidP="00C950DB">
            <w:pPr>
              <w:pStyle w:val="TAC"/>
              <w:rPr>
                <w:lang w:val="en-US" w:eastAsia="zh-CN"/>
              </w:rPr>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3A40BFF" w14:textId="77777777" w:rsidR="00793960" w:rsidRDefault="00793960" w:rsidP="00C950DB">
            <w:pPr>
              <w:pStyle w:val="TAC"/>
              <w:rPr>
                <w:lang w:val="en-US" w:eastAsia="zh-CN"/>
              </w:rPr>
            </w:pPr>
            <w:r>
              <w:rPr>
                <w:rFonts w:hint="eastAsia"/>
                <w:lang w:val="en-US" w:eastAsia="zh-CN"/>
              </w:rPr>
              <w:t>6215</w:t>
            </w:r>
            <w:r>
              <w:rPr>
                <w:lang w:val="en-US"/>
              </w:rPr>
              <w:t xml:space="preserve"> – &lt;1&gt; –</w:t>
            </w:r>
            <w:r>
              <w:rPr>
                <w:rFonts w:hint="eastAsia"/>
                <w:lang w:val="en-US" w:eastAsia="zh-CN"/>
              </w:rPr>
              <w:t xml:space="preserve"> 6244</w:t>
            </w:r>
          </w:p>
        </w:tc>
      </w:tr>
      <w:tr w:rsidR="00793960" w14:paraId="1F19D6BA"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37FE51CB" w14:textId="77777777" w:rsidR="00793960" w:rsidRPr="00F95B02" w:rsidRDefault="00793960" w:rsidP="00C950DB">
            <w:pPr>
              <w:pStyle w:val="TAC"/>
            </w:pPr>
          </w:p>
        </w:tc>
        <w:tc>
          <w:tcPr>
            <w:tcW w:w="2092" w:type="dxa"/>
            <w:tcBorders>
              <w:top w:val="single" w:sz="4" w:space="0" w:color="auto"/>
              <w:left w:val="single" w:sz="4" w:space="0" w:color="auto"/>
              <w:bottom w:val="single" w:sz="4" w:space="0" w:color="auto"/>
              <w:right w:val="single" w:sz="4" w:space="0" w:color="auto"/>
            </w:tcBorders>
          </w:tcPr>
          <w:p w14:paraId="3294B7D5" w14:textId="77777777" w:rsidR="00793960" w:rsidRDefault="00793960" w:rsidP="00C950DB">
            <w:pPr>
              <w:pStyle w:val="TAC"/>
              <w:rPr>
                <w:lang w:val="en-US" w:eastAsia="zh-CN"/>
              </w:rPr>
            </w:pPr>
            <w:r>
              <w:rPr>
                <w:rFonts w:hint="eastAsia"/>
                <w:lang w:val="en-US" w:eastAsia="zh-CN"/>
              </w:rPr>
              <w:t>30kHz</w:t>
            </w:r>
          </w:p>
        </w:tc>
        <w:tc>
          <w:tcPr>
            <w:tcW w:w="1886" w:type="dxa"/>
            <w:tcBorders>
              <w:top w:val="single" w:sz="4" w:space="0" w:color="auto"/>
              <w:left w:val="single" w:sz="4" w:space="0" w:color="auto"/>
              <w:bottom w:val="single" w:sz="4" w:space="0" w:color="auto"/>
              <w:right w:val="single" w:sz="4" w:space="0" w:color="auto"/>
            </w:tcBorders>
          </w:tcPr>
          <w:p w14:paraId="0E5D2D1D" w14:textId="77777777" w:rsidR="00793960" w:rsidRDefault="00793960" w:rsidP="00C950DB">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279876FF" w14:textId="77777777" w:rsidR="00793960" w:rsidRDefault="00793960" w:rsidP="00C950DB">
            <w:pPr>
              <w:pStyle w:val="TAC"/>
              <w:rPr>
                <w:lang w:val="en-US" w:eastAsia="zh-CN"/>
              </w:rPr>
            </w:pPr>
            <w:r>
              <w:rPr>
                <w:rFonts w:hint="eastAsia"/>
                <w:lang w:val="en-US" w:eastAsia="zh-CN"/>
              </w:rPr>
              <w:t>6218</w:t>
            </w:r>
            <w:r>
              <w:rPr>
                <w:lang w:val="en-US"/>
              </w:rPr>
              <w:t xml:space="preserve"> – &lt;1&gt; –</w:t>
            </w:r>
            <w:r>
              <w:rPr>
                <w:rFonts w:hint="eastAsia"/>
                <w:lang w:val="en-US" w:eastAsia="zh-CN"/>
              </w:rPr>
              <w:t xml:space="preserve"> 6241</w:t>
            </w:r>
          </w:p>
        </w:tc>
      </w:tr>
      <w:tr w:rsidR="00793960" w:rsidRPr="00F95B02" w14:paraId="1DCA7A9C" w14:textId="77777777" w:rsidTr="00C950DB">
        <w:trPr>
          <w:cantSplit/>
          <w:jc w:val="center"/>
        </w:trPr>
        <w:tc>
          <w:tcPr>
            <w:tcW w:w="2156" w:type="dxa"/>
            <w:tcBorders>
              <w:top w:val="nil"/>
              <w:left w:val="single" w:sz="4" w:space="0" w:color="auto"/>
              <w:bottom w:val="nil"/>
              <w:right w:val="single" w:sz="4" w:space="0" w:color="auto"/>
            </w:tcBorders>
            <w:vAlign w:val="center"/>
          </w:tcPr>
          <w:p w14:paraId="3D4F58FD" w14:textId="77777777" w:rsidR="00793960" w:rsidRPr="00900138" w:rsidRDefault="00793960" w:rsidP="00C950DB">
            <w:pPr>
              <w:pStyle w:val="TAC"/>
              <w:rPr>
                <w:highlight w:val="yellow"/>
              </w:rPr>
            </w:pPr>
            <w:r w:rsidRPr="00900138">
              <w:rPr>
                <w:rFonts w:hint="eastAsia"/>
                <w:highlight w:val="yellow"/>
                <w:lang w:val="en-US" w:eastAsia="zh-CN"/>
              </w:rPr>
              <w:t>[n252]</w:t>
            </w:r>
          </w:p>
        </w:tc>
        <w:tc>
          <w:tcPr>
            <w:tcW w:w="2092" w:type="dxa"/>
            <w:tcBorders>
              <w:top w:val="single" w:sz="4" w:space="0" w:color="auto"/>
              <w:left w:val="single" w:sz="4" w:space="0" w:color="auto"/>
              <w:bottom w:val="single" w:sz="4" w:space="0" w:color="auto"/>
              <w:right w:val="single" w:sz="4" w:space="0" w:color="auto"/>
            </w:tcBorders>
          </w:tcPr>
          <w:p w14:paraId="2815BD53" w14:textId="77777777" w:rsidR="00793960" w:rsidRPr="00900138" w:rsidRDefault="00793960" w:rsidP="00C950DB">
            <w:pPr>
              <w:pStyle w:val="TAC"/>
              <w:rPr>
                <w:highlight w:val="yellow"/>
                <w:lang w:val="en-US" w:eastAsia="zh-CN"/>
              </w:rPr>
            </w:pPr>
            <w:r w:rsidRPr="00900138">
              <w:rPr>
                <w:rFonts w:hint="eastAsia"/>
                <w:highlight w:val="yellow"/>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650CE3B4" w14:textId="77777777" w:rsidR="00793960" w:rsidRPr="00900138" w:rsidRDefault="00793960" w:rsidP="00C950DB">
            <w:pPr>
              <w:pStyle w:val="TAC"/>
              <w:rPr>
                <w:highlight w:val="yellow"/>
                <w:lang w:val="en-US" w:eastAsia="zh-CN"/>
              </w:rPr>
            </w:pPr>
            <w:r w:rsidRPr="00900138">
              <w:rPr>
                <w:rFonts w:hint="eastAsia"/>
                <w:highlight w:val="yellow"/>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A886654" w14:textId="77777777" w:rsidR="00793960" w:rsidRPr="00900138" w:rsidRDefault="00793960" w:rsidP="00C950DB">
            <w:pPr>
              <w:pStyle w:val="TAC"/>
              <w:rPr>
                <w:highlight w:val="yellow"/>
                <w:lang w:val="en-US" w:eastAsia="zh-CN"/>
              </w:rPr>
            </w:pPr>
            <w:r w:rsidRPr="00900138">
              <w:rPr>
                <w:rFonts w:hint="eastAsia"/>
                <w:highlight w:val="yellow"/>
                <w:lang w:val="en-US" w:eastAsia="zh-CN"/>
              </w:rPr>
              <w:t>5456</w:t>
            </w:r>
            <w:r w:rsidRPr="00900138">
              <w:rPr>
                <w:highlight w:val="yellow"/>
                <w:lang w:val="en-US"/>
              </w:rPr>
              <w:t xml:space="preserve"> – &lt;1&gt; –</w:t>
            </w:r>
            <w:r w:rsidRPr="00900138">
              <w:rPr>
                <w:rFonts w:hint="eastAsia"/>
                <w:highlight w:val="yellow"/>
                <w:lang w:val="en-US" w:eastAsia="zh-CN"/>
              </w:rPr>
              <w:t xml:space="preserve"> 5494</w:t>
            </w:r>
          </w:p>
        </w:tc>
      </w:tr>
      <w:tr w:rsidR="00793960" w:rsidRPr="00F95B02" w14:paraId="3C3F42CA" w14:textId="77777777" w:rsidTr="00C950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7BCE8132" w14:textId="77777777" w:rsidR="00793960" w:rsidRPr="00CD4556" w:rsidRDefault="00793960" w:rsidP="00C950DB">
            <w:pPr>
              <w:pStyle w:val="TAN"/>
              <w:rPr>
                <w:lang w:eastAsia="zh-CN"/>
              </w:rPr>
            </w:pPr>
            <w:r w:rsidRPr="00F95B02">
              <w:t>NOTE:</w:t>
            </w:r>
            <w:r w:rsidRPr="00F95B02">
              <w:tab/>
              <w:t>SS Block pattern is defined in clause 4.1 in TS 38.</w:t>
            </w:r>
            <w:r w:rsidRPr="00FD0493">
              <w:t>213 [7].</w:t>
            </w:r>
          </w:p>
        </w:tc>
      </w:tr>
    </w:tbl>
    <w:p w14:paraId="0A3155BF" w14:textId="3155A063" w:rsidR="00D87256" w:rsidRPr="00B43090" w:rsidRDefault="00D87256" w:rsidP="00D87256">
      <w:pPr>
        <w:spacing w:after="120"/>
        <w:rPr>
          <w:szCs w:val="24"/>
          <w:lang w:eastAsia="zh-CN"/>
        </w:rPr>
      </w:pPr>
    </w:p>
    <w:p w14:paraId="7E8FDF2A" w14:textId="40198C1B" w:rsidR="00C87D66" w:rsidRPr="00B43090" w:rsidRDefault="00C87D66" w:rsidP="00C87D66">
      <w:pPr>
        <w:pStyle w:val="aff8"/>
        <w:numPr>
          <w:ilvl w:val="2"/>
          <w:numId w:val="4"/>
        </w:numPr>
        <w:overflowPunct/>
        <w:autoSpaceDE/>
        <w:autoSpaceDN/>
        <w:adjustRightInd/>
        <w:spacing w:after="120"/>
        <w:ind w:firstLineChars="0"/>
        <w:textAlignment w:val="auto"/>
        <w:rPr>
          <w:rFonts w:eastAsia="宋体"/>
          <w:szCs w:val="24"/>
          <w:lang w:eastAsia="zh-CN"/>
        </w:rPr>
      </w:pPr>
      <w:r w:rsidRPr="00B43090">
        <w:rPr>
          <w:rFonts w:eastAsia="宋体"/>
          <w:szCs w:val="24"/>
          <w:lang w:eastAsia="zh-CN"/>
        </w:rPr>
        <w:t>Specify the following GSCN for band n252 in table 5.4.3.3-1</w:t>
      </w:r>
      <w:r w:rsidR="007466E3" w:rsidRPr="00B43090">
        <w:rPr>
          <w:rFonts w:eastAsia="宋体"/>
          <w:szCs w:val="24"/>
          <w:lang w:eastAsia="zh-CN"/>
        </w:rPr>
        <w:t xml:space="preserve"> (</w:t>
      </w:r>
      <w:proofErr w:type="spellStart"/>
      <w:r w:rsidR="007466E3" w:rsidRPr="00B43090">
        <w:rPr>
          <w:rFonts w:eastAsia="宋体"/>
          <w:szCs w:val="24"/>
          <w:lang w:eastAsia="zh-CN"/>
        </w:rPr>
        <w:t>Ericssson</w:t>
      </w:r>
      <w:proofErr w:type="spellEnd"/>
      <w:r w:rsidR="007466E3" w:rsidRPr="00B43090">
        <w:rPr>
          <w:rFonts w:eastAsia="宋体"/>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31"/>
        <w:gridCol w:w="2339"/>
        <w:gridCol w:w="2333"/>
      </w:tblGrid>
      <w:tr w:rsidR="00C87D66" w:rsidRPr="00591A86" w14:paraId="15BA56F7" w14:textId="77777777" w:rsidTr="00C950DB">
        <w:trPr>
          <w:jc w:val="center"/>
        </w:trPr>
        <w:tc>
          <w:tcPr>
            <w:tcW w:w="2347" w:type="dxa"/>
            <w:tcBorders>
              <w:top w:val="single" w:sz="4" w:space="0" w:color="auto"/>
              <w:left w:val="single" w:sz="4" w:space="0" w:color="auto"/>
              <w:bottom w:val="single" w:sz="4" w:space="0" w:color="auto"/>
              <w:right w:val="single" w:sz="4" w:space="0" w:color="auto"/>
            </w:tcBorders>
            <w:hideMark/>
          </w:tcPr>
          <w:p w14:paraId="70713D86" w14:textId="77777777" w:rsidR="00C87D66" w:rsidRPr="00591A86" w:rsidRDefault="00C87D66" w:rsidP="00C950DB">
            <w:pPr>
              <w:pStyle w:val="TAH"/>
            </w:pPr>
            <w:r>
              <w:t>NTN satellite</w:t>
            </w:r>
            <w:r w:rsidRPr="00591A86">
              <w:t xml:space="preserve"> operating band</w:t>
            </w:r>
          </w:p>
        </w:tc>
        <w:tc>
          <w:tcPr>
            <w:tcW w:w="2331" w:type="dxa"/>
            <w:tcBorders>
              <w:top w:val="single" w:sz="4" w:space="0" w:color="auto"/>
              <w:left w:val="single" w:sz="4" w:space="0" w:color="auto"/>
              <w:bottom w:val="single" w:sz="4" w:space="0" w:color="auto"/>
              <w:right w:val="single" w:sz="4" w:space="0" w:color="auto"/>
            </w:tcBorders>
            <w:hideMark/>
          </w:tcPr>
          <w:p w14:paraId="435233D7" w14:textId="77777777" w:rsidR="00C87D66" w:rsidRPr="00591A86" w:rsidRDefault="00C87D66" w:rsidP="00C950DB">
            <w:pPr>
              <w:pStyle w:val="TAH"/>
            </w:pPr>
            <w:r w:rsidRPr="00591A86">
              <w:t>SS Block SCS</w:t>
            </w:r>
          </w:p>
        </w:tc>
        <w:tc>
          <w:tcPr>
            <w:tcW w:w="2339" w:type="dxa"/>
            <w:tcBorders>
              <w:top w:val="single" w:sz="4" w:space="0" w:color="auto"/>
              <w:left w:val="single" w:sz="4" w:space="0" w:color="auto"/>
              <w:bottom w:val="single" w:sz="4" w:space="0" w:color="auto"/>
              <w:right w:val="single" w:sz="4" w:space="0" w:color="auto"/>
            </w:tcBorders>
          </w:tcPr>
          <w:p w14:paraId="439BAA2E" w14:textId="77777777" w:rsidR="00C87D66" w:rsidRPr="00591A86" w:rsidRDefault="00C87D66" w:rsidP="00C950DB">
            <w:pPr>
              <w:pStyle w:val="TAH"/>
            </w:pPr>
            <w:r w:rsidRPr="00591A86">
              <w:t>SS Block pattern</w:t>
            </w:r>
            <w:r w:rsidRPr="00591A86">
              <w:rPr>
                <w:vertAlign w:val="superscript"/>
              </w:rPr>
              <w:t>1</w:t>
            </w:r>
          </w:p>
        </w:tc>
        <w:tc>
          <w:tcPr>
            <w:tcW w:w="2333" w:type="dxa"/>
            <w:tcBorders>
              <w:top w:val="single" w:sz="4" w:space="0" w:color="auto"/>
              <w:left w:val="single" w:sz="4" w:space="0" w:color="auto"/>
              <w:bottom w:val="single" w:sz="4" w:space="0" w:color="auto"/>
              <w:right w:val="single" w:sz="4" w:space="0" w:color="auto"/>
            </w:tcBorders>
            <w:hideMark/>
          </w:tcPr>
          <w:p w14:paraId="45DC6FD7" w14:textId="77777777" w:rsidR="00C87D66" w:rsidRPr="00591A86" w:rsidRDefault="00C87D66" w:rsidP="00C950DB">
            <w:pPr>
              <w:pStyle w:val="TAH"/>
            </w:pPr>
            <w:r w:rsidRPr="00591A86">
              <w:t>Range of GSCN</w:t>
            </w:r>
          </w:p>
          <w:p w14:paraId="34BB6FBC" w14:textId="77777777" w:rsidR="00C87D66" w:rsidRPr="00591A86" w:rsidRDefault="00C87D66" w:rsidP="00C950DB">
            <w:pPr>
              <w:pStyle w:val="TAH"/>
            </w:pPr>
            <w:r w:rsidRPr="00591A86">
              <w:t>(First – &lt;Step size&gt; – Last)</w:t>
            </w:r>
          </w:p>
        </w:tc>
      </w:tr>
      <w:tr w:rsidR="00C87D66" w:rsidRPr="00AB1205" w14:paraId="198A9A1F" w14:textId="77777777" w:rsidTr="00C950DB">
        <w:trPr>
          <w:jc w:val="center"/>
        </w:trPr>
        <w:tc>
          <w:tcPr>
            <w:tcW w:w="2347" w:type="dxa"/>
            <w:tcBorders>
              <w:top w:val="single" w:sz="4" w:space="0" w:color="auto"/>
              <w:left w:val="single" w:sz="4" w:space="0" w:color="auto"/>
              <w:bottom w:val="single" w:sz="4" w:space="0" w:color="auto"/>
              <w:right w:val="single" w:sz="4" w:space="0" w:color="auto"/>
            </w:tcBorders>
            <w:hideMark/>
          </w:tcPr>
          <w:p w14:paraId="28A70924" w14:textId="77777777" w:rsidR="00C87D66" w:rsidRPr="00591A86" w:rsidRDefault="00C87D66" w:rsidP="00C950DB">
            <w:pPr>
              <w:pStyle w:val="TAC"/>
              <w:rPr>
                <w:rFonts w:eastAsia="Yu Mincho"/>
              </w:rPr>
            </w:pPr>
            <w:r>
              <w:t>n252</w:t>
            </w:r>
          </w:p>
        </w:tc>
        <w:tc>
          <w:tcPr>
            <w:tcW w:w="2331" w:type="dxa"/>
            <w:tcBorders>
              <w:top w:val="single" w:sz="4" w:space="0" w:color="auto"/>
              <w:left w:val="single" w:sz="4" w:space="0" w:color="auto"/>
              <w:bottom w:val="single" w:sz="4" w:space="0" w:color="auto"/>
              <w:right w:val="single" w:sz="4" w:space="0" w:color="auto"/>
            </w:tcBorders>
            <w:hideMark/>
          </w:tcPr>
          <w:p w14:paraId="2B166187" w14:textId="77777777" w:rsidR="00C87D66" w:rsidRPr="00591A86" w:rsidRDefault="00C87D66" w:rsidP="00C950DB">
            <w:pPr>
              <w:pStyle w:val="TAC"/>
            </w:pPr>
            <w:r w:rsidRPr="00591A86">
              <w:t>15 kHz</w:t>
            </w:r>
          </w:p>
        </w:tc>
        <w:tc>
          <w:tcPr>
            <w:tcW w:w="2339" w:type="dxa"/>
            <w:tcBorders>
              <w:top w:val="single" w:sz="4" w:space="0" w:color="auto"/>
              <w:left w:val="single" w:sz="4" w:space="0" w:color="auto"/>
              <w:bottom w:val="single" w:sz="4" w:space="0" w:color="auto"/>
              <w:right w:val="single" w:sz="4" w:space="0" w:color="auto"/>
            </w:tcBorders>
          </w:tcPr>
          <w:p w14:paraId="14A83B68" w14:textId="77777777" w:rsidR="00C87D66" w:rsidRPr="00591A86" w:rsidRDefault="00C87D66" w:rsidP="00C950DB">
            <w:pPr>
              <w:pStyle w:val="TAC"/>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vAlign w:val="center"/>
            <w:hideMark/>
          </w:tcPr>
          <w:p w14:paraId="14FBC393" w14:textId="77777777" w:rsidR="00C87D66" w:rsidRPr="00AB1205" w:rsidRDefault="00C87D66" w:rsidP="00C950DB">
            <w:pPr>
              <w:pStyle w:val="TAC"/>
            </w:pPr>
            <w:r w:rsidRPr="00AB1205">
              <w:t>54</w:t>
            </w:r>
            <w:r>
              <w:t>56</w:t>
            </w:r>
            <w:r w:rsidRPr="00AB1205">
              <w:t xml:space="preserve"> – &lt;1&gt; – 5494</w:t>
            </w:r>
          </w:p>
        </w:tc>
      </w:tr>
    </w:tbl>
    <w:p w14:paraId="4EB01D81" w14:textId="77777777" w:rsidR="00C87D66" w:rsidRDefault="00C87D66" w:rsidP="00C87D66">
      <w:pPr>
        <w:spacing w:after="120"/>
        <w:rPr>
          <w:color w:val="0070C0"/>
          <w:szCs w:val="24"/>
          <w:lang w:eastAsia="zh-CN"/>
        </w:rPr>
      </w:pPr>
    </w:p>
    <w:p w14:paraId="30A6802C" w14:textId="77777777" w:rsidR="00C87D66" w:rsidRPr="00C87D66" w:rsidRDefault="00C87D66" w:rsidP="00C87D66">
      <w:pPr>
        <w:spacing w:after="120"/>
        <w:rPr>
          <w:color w:val="0070C0"/>
          <w:szCs w:val="24"/>
          <w:lang w:eastAsia="zh-CN"/>
        </w:rPr>
      </w:pPr>
    </w:p>
    <w:p w14:paraId="29BA4855" w14:textId="7B53D070" w:rsidR="007466E3" w:rsidRDefault="007466E3" w:rsidP="000D7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both Case A and Case B for the new NTN S-band GSCN, based on the following proposals:</w:t>
      </w:r>
    </w:p>
    <w:p w14:paraId="0E6BF1DA" w14:textId="1546B6CC" w:rsidR="00B43090" w:rsidRPr="00B43090" w:rsidRDefault="00B43090" w:rsidP="00B43090">
      <w:pPr>
        <w:pStyle w:val="aff8"/>
        <w:numPr>
          <w:ilvl w:val="2"/>
          <w:numId w:val="4"/>
        </w:numPr>
        <w:overflowPunct/>
        <w:autoSpaceDE/>
        <w:autoSpaceDN/>
        <w:adjustRightInd/>
        <w:spacing w:after="120"/>
        <w:ind w:firstLineChars="0"/>
        <w:textAlignment w:val="auto"/>
        <w:rPr>
          <w:rFonts w:eastAsia="宋体"/>
          <w:szCs w:val="24"/>
          <w:lang w:eastAsia="zh-CN"/>
        </w:rPr>
      </w:pPr>
      <w:r w:rsidRPr="00B43090">
        <w:rPr>
          <w:rFonts w:eastAsia="宋体"/>
          <w:szCs w:val="24"/>
          <w:lang w:eastAsia="zh-CN"/>
        </w:rPr>
        <w:t>We propose that at least case A SSB pattern is supported by the new NR-NTN FDD band, and case B SSB pattern also can be supported. Sync raster and GSCN for the new NR-NTN FDD band can be defined as Table 2.4-4</w:t>
      </w:r>
      <w:r>
        <w:rPr>
          <w:rFonts w:eastAsia="宋体"/>
          <w:szCs w:val="24"/>
          <w:lang w:eastAsia="zh-CN"/>
        </w:rPr>
        <w:t xml:space="preserve"> (ZTE Corporation, </w:t>
      </w:r>
      <w:proofErr w:type="spellStart"/>
      <w:r>
        <w:rPr>
          <w:rFonts w:eastAsia="宋体"/>
          <w:szCs w:val="24"/>
          <w:lang w:eastAsia="zh-CN"/>
        </w:rPr>
        <w:t>Sanechips</w:t>
      </w:r>
      <w:proofErr w:type="spellEnd"/>
      <w:r>
        <w:rPr>
          <w:rFonts w:eastAsia="宋体"/>
          <w:szCs w:val="24"/>
          <w:lang w:eastAsia="zh-CN"/>
        </w:rPr>
        <w:t>):</w:t>
      </w:r>
    </w:p>
    <w:p w14:paraId="564D99D5" w14:textId="77777777" w:rsidR="00B43090" w:rsidRDefault="00B43090" w:rsidP="00B43090">
      <w:pPr>
        <w:pStyle w:val="TH"/>
        <w:spacing w:before="120" w:after="120"/>
        <w:rPr>
          <w:rFonts w:eastAsia="Yu Mincho"/>
        </w:rPr>
      </w:pPr>
      <w:r>
        <w:rPr>
          <w:rFonts w:eastAsia="Yu Mincho"/>
        </w:rPr>
        <w:t xml:space="preserve">Table </w:t>
      </w:r>
      <w:r>
        <w:rPr>
          <w:rFonts w:hint="eastAsia"/>
          <w:lang w:val="en-US" w:eastAsia="zh-CN"/>
        </w:rPr>
        <w:t>2</w:t>
      </w:r>
      <w:r>
        <w:rPr>
          <w:rFonts w:eastAsia="Yu Mincho"/>
        </w:rPr>
        <w:t>.</w:t>
      </w:r>
      <w:r>
        <w:rPr>
          <w:rFonts w:hint="eastAsia"/>
          <w:lang w:val="en-US" w:eastAsia="zh-CN"/>
        </w:rPr>
        <w:t>4</w:t>
      </w:r>
      <w:r>
        <w:rPr>
          <w:rFonts w:eastAsia="Yu Mincho"/>
        </w:rPr>
        <w:t>-</w:t>
      </w:r>
      <w:r>
        <w:rPr>
          <w:rFonts w:hint="eastAsia"/>
          <w:lang w:val="en-US" w:eastAsia="zh-CN"/>
        </w:rPr>
        <w:t>4</w:t>
      </w:r>
      <w:r>
        <w:rPr>
          <w:rFonts w:eastAsia="Yu Mincho"/>
        </w:rPr>
        <w:t xml:space="preserve">: Applicable SS raster entries per </w:t>
      </w:r>
      <w:r>
        <w:rPr>
          <w:rFonts w:eastAsia="Yu Mincho"/>
          <w:iCs/>
        </w:rPr>
        <w:t>operating band</w:t>
      </w:r>
      <w:r>
        <w:rPr>
          <w:rFonts w:eastAsia="Yu Mincho"/>
        </w:rPr>
        <w:t xml:space="preserve"> (FR</w:t>
      </w:r>
      <w:r>
        <w:rPr>
          <w:rFonts w:hint="eastAsia"/>
          <w:lang w:val="en-US" w:eastAsia="zh-CN"/>
        </w:rPr>
        <w:t>1</w:t>
      </w:r>
      <w:r>
        <w:rPr>
          <w:rFonts w:eastAsia="Yu Mincho"/>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165"/>
        <w:gridCol w:w="1827"/>
        <w:gridCol w:w="2593"/>
      </w:tblGrid>
      <w:tr w:rsidR="00B43090" w14:paraId="79CED29E" w14:textId="77777777" w:rsidTr="00C950DB">
        <w:trPr>
          <w:cantSplit/>
          <w:jc w:val="center"/>
        </w:trPr>
        <w:tc>
          <w:tcPr>
            <w:tcW w:w="2098" w:type="dxa"/>
            <w:tcBorders>
              <w:top w:val="single" w:sz="4" w:space="0" w:color="auto"/>
              <w:left w:val="single" w:sz="4" w:space="0" w:color="auto"/>
              <w:bottom w:val="single" w:sz="4" w:space="0" w:color="auto"/>
              <w:right w:val="single" w:sz="4" w:space="0" w:color="auto"/>
            </w:tcBorders>
          </w:tcPr>
          <w:p w14:paraId="7A135784" w14:textId="77777777" w:rsidR="00B43090" w:rsidRDefault="00B43090" w:rsidP="00C950DB">
            <w:pPr>
              <w:pStyle w:val="TAH"/>
              <w:rPr>
                <w:rFonts w:eastAsia="Yu Mincho"/>
                <w:lang w:eastAsia="ko-KR"/>
              </w:rPr>
            </w:pPr>
            <w:r>
              <w:t>SAN operating band</w:t>
            </w:r>
          </w:p>
        </w:tc>
        <w:tc>
          <w:tcPr>
            <w:tcW w:w="2165" w:type="dxa"/>
            <w:tcBorders>
              <w:top w:val="single" w:sz="4" w:space="0" w:color="auto"/>
              <w:left w:val="single" w:sz="4" w:space="0" w:color="auto"/>
              <w:bottom w:val="single" w:sz="4" w:space="0" w:color="auto"/>
              <w:right w:val="single" w:sz="4" w:space="0" w:color="auto"/>
            </w:tcBorders>
          </w:tcPr>
          <w:p w14:paraId="53116CAC" w14:textId="77777777" w:rsidR="00B43090" w:rsidRDefault="00B43090" w:rsidP="00C950DB">
            <w:pPr>
              <w:pStyle w:val="TAH"/>
              <w:rPr>
                <w:rFonts w:eastAsia="Yu Mincho"/>
                <w:lang w:eastAsia="ko-KR"/>
              </w:rPr>
            </w:pPr>
            <w:r>
              <w:t>SS Block SCS</w:t>
            </w:r>
          </w:p>
        </w:tc>
        <w:tc>
          <w:tcPr>
            <w:tcW w:w="1827" w:type="dxa"/>
            <w:tcBorders>
              <w:top w:val="single" w:sz="4" w:space="0" w:color="auto"/>
              <w:left w:val="single" w:sz="4" w:space="0" w:color="auto"/>
              <w:bottom w:val="single" w:sz="4" w:space="0" w:color="auto"/>
              <w:right w:val="single" w:sz="4" w:space="0" w:color="auto"/>
            </w:tcBorders>
          </w:tcPr>
          <w:p w14:paraId="5E82D6ED" w14:textId="77777777" w:rsidR="00B43090" w:rsidRDefault="00B43090" w:rsidP="00C950DB">
            <w:pPr>
              <w:pStyle w:val="TAH"/>
              <w:rPr>
                <w:rFonts w:eastAsia="Yu Mincho"/>
                <w:lang w:eastAsia="ko-KR"/>
              </w:rPr>
            </w:pPr>
            <w:r>
              <w:t>SS Block pattern</w:t>
            </w:r>
            <w:r>
              <w:br/>
              <w:t>(NOTE)</w:t>
            </w:r>
          </w:p>
        </w:tc>
        <w:tc>
          <w:tcPr>
            <w:tcW w:w="2593" w:type="dxa"/>
            <w:tcBorders>
              <w:top w:val="single" w:sz="4" w:space="0" w:color="auto"/>
              <w:left w:val="single" w:sz="4" w:space="0" w:color="auto"/>
              <w:bottom w:val="single" w:sz="4" w:space="0" w:color="auto"/>
              <w:right w:val="single" w:sz="4" w:space="0" w:color="auto"/>
            </w:tcBorders>
          </w:tcPr>
          <w:p w14:paraId="5C7C3722" w14:textId="77777777" w:rsidR="00B43090" w:rsidRDefault="00B43090" w:rsidP="00C950DB">
            <w:pPr>
              <w:pStyle w:val="TAH"/>
              <w:rPr>
                <w:vertAlign w:val="subscript"/>
              </w:rPr>
            </w:pPr>
            <w:r>
              <w:t>Range of GSCN</w:t>
            </w:r>
          </w:p>
          <w:p w14:paraId="245C08EB" w14:textId="77777777" w:rsidR="00B43090" w:rsidRDefault="00B43090" w:rsidP="00C950DB">
            <w:pPr>
              <w:pStyle w:val="TAH"/>
              <w:rPr>
                <w:rFonts w:eastAsia="Yu Mincho"/>
                <w:lang w:val="en-US" w:eastAsia="ko-KR"/>
              </w:rPr>
            </w:pPr>
            <w:r>
              <w:t>(First – &lt;Step size&gt; – Last)</w:t>
            </w:r>
          </w:p>
        </w:tc>
      </w:tr>
      <w:tr w:rsidR="00B43090" w14:paraId="1749CB20" w14:textId="77777777" w:rsidTr="00C950DB">
        <w:trPr>
          <w:cantSplit/>
          <w:jc w:val="center"/>
        </w:trPr>
        <w:tc>
          <w:tcPr>
            <w:tcW w:w="2098" w:type="dxa"/>
            <w:tcBorders>
              <w:top w:val="single" w:sz="4" w:space="0" w:color="auto"/>
              <w:left w:val="single" w:sz="4" w:space="0" w:color="auto"/>
              <w:bottom w:val="nil"/>
              <w:right w:val="single" w:sz="4" w:space="0" w:color="auto"/>
            </w:tcBorders>
            <w:vAlign w:val="center"/>
          </w:tcPr>
          <w:p w14:paraId="0E7300E5" w14:textId="77777777" w:rsidR="00B43090" w:rsidRDefault="00B43090" w:rsidP="00C950DB">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2165" w:type="dxa"/>
            <w:tcBorders>
              <w:top w:val="single" w:sz="4" w:space="0" w:color="auto"/>
              <w:left w:val="single" w:sz="4" w:space="0" w:color="auto"/>
              <w:bottom w:val="single" w:sz="4" w:space="0" w:color="auto"/>
              <w:right w:val="single" w:sz="4" w:space="0" w:color="auto"/>
            </w:tcBorders>
          </w:tcPr>
          <w:p w14:paraId="6CF610A7" w14:textId="77777777" w:rsidR="00B43090" w:rsidRDefault="00B43090" w:rsidP="00C950DB">
            <w:pPr>
              <w:pStyle w:val="TAC"/>
              <w:spacing w:before="120" w:after="120"/>
              <w:rPr>
                <w:rFonts w:eastAsia="Yu Mincho"/>
                <w:lang w:eastAsia="ko-KR"/>
              </w:rPr>
            </w:pPr>
            <w:r>
              <w:t>15 kHz</w:t>
            </w:r>
          </w:p>
        </w:tc>
        <w:tc>
          <w:tcPr>
            <w:tcW w:w="1827" w:type="dxa"/>
            <w:tcBorders>
              <w:top w:val="single" w:sz="4" w:space="0" w:color="auto"/>
              <w:left w:val="single" w:sz="4" w:space="0" w:color="auto"/>
              <w:bottom w:val="single" w:sz="4" w:space="0" w:color="auto"/>
              <w:right w:val="single" w:sz="4" w:space="0" w:color="auto"/>
            </w:tcBorders>
          </w:tcPr>
          <w:p w14:paraId="36E9D11A" w14:textId="77777777" w:rsidR="00B43090" w:rsidRDefault="00B43090" w:rsidP="00C950DB">
            <w:pPr>
              <w:pStyle w:val="TAC"/>
              <w:spacing w:before="120" w:after="120"/>
            </w:pPr>
            <w:r>
              <w:t xml:space="preserve">Case </w:t>
            </w:r>
            <w:r>
              <w:rPr>
                <w:rFonts w:hint="eastAsia"/>
              </w:rPr>
              <w:t>A</w:t>
            </w:r>
          </w:p>
        </w:tc>
        <w:tc>
          <w:tcPr>
            <w:tcW w:w="2593" w:type="dxa"/>
            <w:tcBorders>
              <w:top w:val="single" w:sz="4" w:space="0" w:color="auto"/>
              <w:left w:val="single" w:sz="4" w:space="0" w:color="auto"/>
              <w:bottom w:val="single" w:sz="4" w:space="0" w:color="auto"/>
              <w:right w:val="single" w:sz="4" w:space="0" w:color="auto"/>
            </w:tcBorders>
          </w:tcPr>
          <w:p w14:paraId="4307A4CB" w14:textId="77777777" w:rsidR="00B43090" w:rsidRDefault="00B43090" w:rsidP="00C950DB">
            <w:pPr>
              <w:pStyle w:val="TAC"/>
              <w:spacing w:before="120" w:after="120"/>
            </w:pPr>
            <w:r>
              <w:rPr>
                <w:rFonts w:hint="eastAsia"/>
                <w:lang w:val="en-US" w:eastAsia="zh-CN"/>
              </w:rPr>
              <w:t>5456</w:t>
            </w:r>
            <w:r>
              <w:t xml:space="preserve"> – &lt;1&gt; –</w:t>
            </w:r>
            <w:r>
              <w:rPr>
                <w:rFonts w:hint="eastAsia"/>
              </w:rPr>
              <w:t xml:space="preserve"> </w:t>
            </w:r>
            <w:r>
              <w:rPr>
                <w:rFonts w:hint="eastAsia"/>
                <w:lang w:val="en-US" w:eastAsia="zh-CN"/>
              </w:rPr>
              <w:t>5494</w:t>
            </w:r>
          </w:p>
        </w:tc>
      </w:tr>
      <w:tr w:rsidR="00B43090" w14:paraId="0D601BEF" w14:textId="77777777" w:rsidTr="00C950DB">
        <w:trPr>
          <w:cantSplit/>
          <w:jc w:val="center"/>
        </w:trPr>
        <w:tc>
          <w:tcPr>
            <w:tcW w:w="2098" w:type="dxa"/>
            <w:tcBorders>
              <w:top w:val="nil"/>
              <w:left w:val="single" w:sz="4" w:space="0" w:color="auto"/>
              <w:bottom w:val="single" w:sz="4" w:space="0" w:color="auto"/>
              <w:right w:val="single" w:sz="4" w:space="0" w:color="auto"/>
            </w:tcBorders>
          </w:tcPr>
          <w:p w14:paraId="05025A21" w14:textId="77777777" w:rsidR="00B43090" w:rsidRDefault="00B43090" w:rsidP="00C950DB">
            <w:pPr>
              <w:pStyle w:val="TAC"/>
              <w:spacing w:before="120" w:after="120"/>
            </w:pPr>
          </w:p>
        </w:tc>
        <w:tc>
          <w:tcPr>
            <w:tcW w:w="2165" w:type="dxa"/>
            <w:tcBorders>
              <w:top w:val="single" w:sz="4" w:space="0" w:color="auto"/>
              <w:left w:val="single" w:sz="4" w:space="0" w:color="auto"/>
              <w:bottom w:val="single" w:sz="4" w:space="0" w:color="auto"/>
              <w:right w:val="single" w:sz="4" w:space="0" w:color="auto"/>
            </w:tcBorders>
          </w:tcPr>
          <w:p w14:paraId="46484CC0" w14:textId="77777777" w:rsidR="00B43090" w:rsidRDefault="00B43090" w:rsidP="00C950DB">
            <w:pPr>
              <w:pStyle w:val="TAC"/>
              <w:spacing w:before="120" w:after="120"/>
            </w:pPr>
            <w:r>
              <w:t>30 kHz</w:t>
            </w:r>
          </w:p>
        </w:tc>
        <w:tc>
          <w:tcPr>
            <w:tcW w:w="1827" w:type="dxa"/>
            <w:tcBorders>
              <w:top w:val="single" w:sz="4" w:space="0" w:color="auto"/>
              <w:left w:val="single" w:sz="4" w:space="0" w:color="auto"/>
              <w:bottom w:val="single" w:sz="4" w:space="0" w:color="auto"/>
              <w:right w:val="single" w:sz="4" w:space="0" w:color="auto"/>
            </w:tcBorders>
          </w:tcPr>
          <w:p w14:paraId="5EB53465" w14:textId="77777777" w:rsidR="00B43090" w:rsidRDefault="00B43090" w:rsidP="00C950DB">
            <w:pPr>
              <w:pStyle w:val="TAC"/>
              <w:spacing w:before="120" w:after="120"/>
            </w:pPr>
            <w:r>
              <w:t>Case B</w:t>
            </w:r>
          </w:p>
        </w:tc>
        <w:tc>
          <w:tcPr>
            <w:tcW w:w="2593" w:type="dxa"/>
            <w:tcBorders>
              <w:top w:val="single" w:sz="4" w:space="0" w:color="auto"/>
              <w:left w:val="single" w:sz="4" w:space="0" w:color="auto"/>
              <w:bottom w:val="single" w:sz="4" w:space="0" w:color="auto"/>
              <w:right w:val="single" w:sz="4" w:space="0" w:color="auto"/>
            </w:tcBorders>
          </w:tcPr>
          <w:p w14:paraId="68A7EDF1" w14:textId="77777777" w:rsidR="00B43090" w:rsidRDefault="00B43090" w:rsidP="00C950DB">
            <w:pPr>
              <w:pStyle w:val="TAC"/>
              <w:spacing w:before="120" w:after="120"/>
            </w:pPr>
            <w:r>
              <w:rPr>
                <w:rFonts w:hint="eastAsia"/>
                <w:lang w:val="en-US" w:eastAsia="zh-CN"/>
              </w:rPr>
              <w:t>5460</w:t>
            </w:r>
            <w:r>
              <w:t xml:space="preserve"> – &lt;1&gt; – </w:t>
            </w:r>
            <w:r>
              <w:rPr>
                <w:rFonts w:hint="eastAsia"/>
                <w:lang w:val="en-US" w:eastAsia="zh-CN"/>
              </w:rPr>
              <w:t>5488</w:t>
            </w:r>
          </w:p>
        </w:tc>
      </w:tr>
    </w:tbl>
    <w:p w14:paraId="7395D65D" w14:textId="77777777" w:rsidR="00B43090" w:rsidRDefault="00B43090" w:rsidP="00B43090">
      <w:pPr>
        <w:spacing w:after="120"/>
        <w:rPr>
          <w:szCs w:val="24"/>
          <w:lang w:eastAsia="zh-CN"/>
        </w:rPr>
      </w:pPr>
    </w:p>
    <w:p w14:paraId="4C92E5E7" w14:textId="77777777" w:rsidR="00B43090" w:rsidRPr="00B43090" w:rsidRDefault="00B43090" w:rsidP="00B43090">
      <w:pPr>
        <w:spacing w:after="120"/>
        <w:rPr>
          <w:szCs w:val="24"/>
          <w:lang w:eastAsia="zh-CN"/>
        </w:rPr>
      </w:pPr>
    </w:p>
    <w:p w14:paraId="50E7BC64" w14:textId="28E16AC4" w:rsidR="000D7B8A" w:rsidRPr="00805BE8" w:rsidRDefault="000D7B8A" w:rsidP="000D7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B43090">
        <w:rPr>
          <w:rFonts w:eastAsia="宋体"/>
          <w:color w:val="0070C0"/>
          <w:szCs w:val="24"/>
          <w:lang w:eastAsia="zh-CN"/>
        </w:rPr>
        <w:t>3</w:t>
      </w:r>
      <w:r w:rsidRPr="00805BE8">
        <w:rPr>
          <w:rFonts w:eastAsia="宋体"/>
          <w:color w:val="0070C0"/>
          <w:szCs w:val="24"/>
          <w:lang w:eastAsia="zh-CN"/>
        </w:rPr>
        <w:t xml:space="preserve">: </w:t>
      </w:r>
      <w:r w:rsidR="00B43090">
        <w:rPr>
          <w:rFonts w:eastAsia="宋体"/>
          <w:color w:val="0070C0"/>
          <w:szCs w:val="24"/>
          <w:lang w:eastAsia="zh-CN"/>
        </w:rPr>
        <w:t>Other</w:t>
      </w:r>
    </w:p>
    <w:p w14:paraId="65332443" w14:textId="77777777" w:rsidR="000D7B8A" w:rsidRPr="00EC4052" w:rsidRDefault="000D7B8A" w:rsidP="000D7B8A">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EC4052">
        <w:rPr>
          <w:rFonts w:eastAsia="宋体"/>
          <w:b/>
          <w:bCs/>
          <w:color w:val="0070C0"/>
          <w:szCs w:val="24"/>
          <w:lang w:eastAsia="zh-CN"/>
        </w:rPr>
        <w:t>Recommended WF</w:t>
      </w:r>
    </w:p>
    <w:p w14:paraId="5F915F9E" w14:textId="5571943E" w:rsidR="00A32A0E" w:rsidRDefault="00B43090" w:rsidP="000D7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Agree on </w:t>
      </w:r>
      <w:r w:rsidR="00C125F8">
        <w:rPr>
          <w:rFonts w:eastAsia="宋体"/>
          <w:color w:val="0070C0"/>
          <w:szCs w:val="24"/>
          <w:lang w:eastAsia="zh-CN"/>
        </w:rPr>
        <w:t>specifying at least Case A for the new NTN S-band GSCN.</w:t>
      </w:r>
    </w:p>
    <w:p w14:paraId="25CAFABD" w14:textId="14D5646E" w:rsidR="00261562" w:rsidRDefault="00261562" w:rsidP="000D7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whether to support Case B and/or other cases.</w:t>
      </w:r>
    </w:p>
    <w:p w14:paraId="4B2B3BB4" w14:textId="70918E25" w:rsidR="00261562" w:rsidRPr="00805BE8" w:rsidRDefault="00261562" w:rsidP="000D7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Accordingly consider the proposed values as a starting point.</w:t>
      </w:r>
    </w:p>
    <w:p w14:paraId="649700A7" w14:textId="4F7C9068" w:rsidR="00523E74" w:rsidRDefault="00523E74" w:rsidP="005B4802">
      <w:pPr>
        <w:rPr>
          <w:color w:val="0070C0"/>
          <w:lang w:val="en-US" w:eastAsia="zh-CN"/>
        </w:rPr>
      </w:pPr>
    </w:p>
    <w:p w14:paraId="78BCBB92" w14:textId="70EE739F" w:rsidR="00C125F8" w:rsidRPr="00C45CC4" w:rsidRDefault="00C125F8" w:rsidP="005B4802">
      <w:pPr>
        <w:rPr>
          <w:color w:val="0070C0"/>
          <w:highlight w:val="green"/>
          <w:lang w:val="en-US" w:eastAsia="zh-CN"/>
        </w:rPr>
      </w:pPr>
      <w:r w:rsidRPr="00C45CC4">
        <w:rPr>
          <w:rFonts w:hint="eastAsia"/>
          <w:color w:val="0070C0"/>
          <w:highlight w:val="green"/>
          <w:lang w:val="en-US" w:eastAsia="zh-CN"/>
        </w:rPr>
        <w:t>A</w:t>
      </w:r>
      <w:r w:rsidRPr="00C45CC4">
        <w:rPr>
          <w:color w:val="0070C0"/>
          <w:highlight w:val="green"/>
          <w:lang w:val="en-US" w:eastAsia="zh-CN"/>
        </w:rPr>
        <w:t xml:space="preserve">greement: </w:t>
      </w:r>
    </w:p>
    <w:p w14:paraId="4B460D9E" w14:textId="40EF81FC" w:rsidR="00C125F8" w:rsidRPr="00C45CC4" w:rsidRDefault="00C125F8" w:rsidP="00C125F8">
      <w:pPr>
        <w:pStyle w:val="aff8"/>
        <w:numPr>
          <w:ilvl w:val="0"/>
          <w:numId w:val="33"/>
        </w:numPr>
        <w:ind w:firstLineChars="0"/>
        <w:rPr>
          <w:color w:val="0070C0"/>
          <w:highlight w:val="green"/>
          <w:lang w:val="en-US" w:eastAsia="zh-CN"/>
        </w:rPr>
      </w:pPr>
      <w:r w:rsidRPr="00C45CC4">
        <w:rPr>
          <w:color w:val="0070C0"/>
          <w:szCs w:val="24"/>
          <w:highlight w:val="green"/>
          <w:lang w:eastAsia="zh-CN"/>
        </w:rPr>
        <w:t>S</w:t>
      </w:r>
      <w:r w:rsidRPr="00C45CC4">
        <w:rPr>
          <w:color w:val="0070C0"/>
          <w:szCs w:val="24"/>
          <w:highlight w:val="green"/>
          <w:lang w:eastAsia="zh-CN"/>
        </w:rPr>
        <w:t>pecifying</w:t>
      </w:r>
      <w:r w:rsidR="00EE4FF2" w:rsidRPr="00C45CC4">
        <w:rPr>
          <w:color w:val="0070C0"/>
          <w:szCs w:val="24"/>
          <w:highlight w:val="green"/>
          <w:lang w:eastAsia="zh-CN"/>
        </w:rPr>
        <w:t xml:space="preserve"> at least</w:t>
      </w:r>
      <w:r w:rsidRPr="00C45CC4">
        <w:rPr>
          <w:color w:val="0070C0"/>
          <w:szCs w:val="24"/>
          <w:highlight w:val="green"/>
          <w:lang w:eastAsia="zh-CN"/>
        </w:rPr>
        <w:t xml:space="preserve"> Case A for the new NTN S-band GSCN.</w:t>
      </w:r>
    </w:p>
    <w:p w14:paraId="32ADA587" w14:textId="77777777" w:rsidR="00C125F8" w:rsidRPr="00C125F8" w:rsidRDefault="00C125F8" w:rsidP="00C125F8">
      <w:pPr>
        <w:rPr>
          <w:rFonts w:hint="eastAsia"/>
          <w:color w:val="0070C0"/>
          <w:lang w:val="en-US" w:eastAsia="zh-CN"/>
        </w:rPr>
      </w:pPr>
    </w:p>
    <w:p w14:paraId="6C95FCCC" w14:textId="7F53FAB8" w:rsidR="000D7B8A" w:rsidRPr="00805BE8" w:rsidRDefault="000D7B8A" w:rsidP="00B360BF">
      <w:pPr>
        <w:pStyle w:val="4"/>
      </w:pPr>
      <w:r w:rsidRPr="00805BE8">
        <w:t>Issue 1-</w:t>
      </w:r>
      <w:r>
        <w:t>3-</w:t>
      </w:r>
      <w:r w:rsidR="00793960">
        <w:t>4</w:t>
      </w:r>
      <w:r w:rsidRPr="00805BE8">
        <w:t xml:space="preserve">: </w:t>
      </w:r>
      <w:r>
        <w:t>TX-RX Separation</w:t>
      </w:r>
    </w:p>
    <w:p w14:paraId="51100450" w14:textId="77777777" w:rsidR="000D7B8A" w:rsidRPr="00805BE8" w:rsidRDefault="000D7B8A" w:rsidP="000D7B8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B529B3">
        <w:rPr>
          <w:rFonts w:eastAsia="宋体"/>
          <w:b/>
          <w:bCs/>
          <w:color w:val="0070C0"/>
          <w:szCs w:val="24"/>
          <w:lang w:eastAsia="zh-CN"/>
        </w:rPr>
        <w:t>Proposals</w:t>
      </w:r>
    </w:p>
    <w:p w14:paraId="644FBD08" w14:textId="2F26BBCA" w:rsidR="00133AB2" w:rsidRPr="00B529B3" w:rsidRDefault="000D7B8A" w:rsidP="00B529B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529B3">
        <w:rPr>
          <w:rFonts w:eastAsia="宋体"/>
          <w:color w:val="0070C0"/>
          <w:szCs w:val="24"/>
          <w:lang w:eastAsia="zh-CN"/>
        </w:rPr>
        <w:t>Define the Default TX-RX Separation</w:t>
      </w:r>
      <w:r w:rsidR="00133AB2">
        <w:rPr>
          <w:rFonts w:eastAsia="宋体"/>
          <w:color w:val="0070C0"/>
          <w:szCs w:val="24"/>
          <w:lang w:eastAsia="zh-CN"/>
        </w:rPr>
        <w:t xml:space="preserve"> </w:t>
      </w:r>
      <w:r w:rsidR="00B529B3">
        <w:rPr>
          <w:rFonts w:eastAsia="宋体"/>
          <w:color w:val="0070C0"/>
          <w:szCs w:val="24"/>
          <w:lang w:eastAsia="zh-CN"/>
        </w:rPr>
        <w:t>for the new NTN S-band as follows:</w:t>
      </w:r>
    </w:p>
    <w:p w14:paraId="6213C45B" w14:textId="77777777" w:rsidR="00133AB2" w:rsidRPr="00A1115A" w:rsidRDefault="00133AB2" w:rsidP="00133AB2">
      <w:pPr>
        <w:pStyle w:val="TH"/>
      </w:pPr>
      <w:r>
        <w:t>Table 2.5</w:t>
      </w:r>
      <w:r w:rsidRPr="00A1115A">
        <w:t>-1: UE TX-RX frequency separation</w:t>
      </w:r>
      <w: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133AB2" w:rsidRPr="00A1115A" w14:paraId="6A1B17DE" w14:textId="77777777" w:rsidTr="00C950DB">
        <w:trPr>
          <w:tblHeader/>
          <w:jc w:val="center"/>
        </w:trPr>
        <w:tc>
          <w:tcPr>
            <w:tcW w:w="2817" w:type="dxa"/>
          </w:tcPr>
          <w:p w14:paraId="2B60B8D7" w14:textId="77777777" w:rsidR="00133AB2" w:rsidRPr="00A1115A" w:rsidRDefault="00133AB2" w:rsidP="00C950DB">
            <w:pPr>
              <w:pStyle w:val="TAH"/>
            </w:pPr>
            <w:r>
              <w:t>NTN Satellite</w:t>
            </w:r>
            <w:r w:rsidRPr="00A1115A">
              <w:t xml:space="preserve"> Operating</w:t>
            </w:r>
            <w:r w:rsidRPr="00A1115A" w:rsidDel="00F00B24">
              <w:t xml:space="preserve"> </w:t>
            </w:r>
            <w:r w:rsidRPr="00A1115A">
              <w:t>Band</w:t>
            </w:r>
          </w:p>
        </w:tc>
        <w:tc>
          <w:tcPr>
            <w:tcW w:w="2693" w:type="dxa"/>
          </w:tcPr>
          <w:p w14:paraId="389FEB85" w14:textId="77777777" w:rsidR="00133AB2" w:rsidRPr="00A1115A" w:rsidRDefault="00133AB2" w:rsidP="00C950DB">
            <w:pPr>
              <w:pStyle w:val="TAH"/>
            </w:pPr>
            <w:r w:rsidRPr="00A1115A">
              <w:t xml:space="preserve">TX </w:t>
            </w:r>
            <w:r w:rsidRPr="00A1115A">
              <w:rPr>
                <w:rFonts w:cs="v5.0.0"/>
              </w:rPr>
              <w:t>–</w:t>
            </w:r>
            <w:r w:rsidRPr="00A1115A">
              <w:t xml:space="preserve"> RX </w:t>
            </w:r>
            <w:r w:rsidRPr="00A1115A">
              <w:br/>
              <w:t xml:space="preserve">carrier </w:t>
            </w:r>
            <w:proofErr w:type="spellStart"/>
            <w:r w:rsidRPr="00A1115A">
              <w:t>centre</w:t>
            </w:r>
            <w:proofErr w:type="spellEnd"/>
            <w:r w:rsidRPr="00A1115A">
              <w:t xml:space="preserve"> frequency</w:t>
            </w:r>
            <w:r w:rsidRPr="00A1115A">
              <w:br/>
              <w:t>separation</w:t>
            </w:r>
          </w:p>
        </w:tc>
      </w:tr>
      <w:tr w:rsidR="00133AB2" w:rsidRPr="00A1115A" w14:paraId="24745605"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tcPr>
          <w:p w14:paraId="2C6F9596" w14:textId="77777777" w:rsidR="00133AB2" w:rsidRPr="00A1115A" w:rsidRDefault="00133AB2" w:rsidP="00C950DB">
            <w:pPr>
              <w:pStyle w:val="TAC"/>
              <w:rPr>
                <w:lang w:eastAsia="zh-CN"/>
              </w:rPr>
            </w:pPr>
            <w:r>
              <w:rPr>
                <w:rFonts w:hint="eastAsia"/>
                <w:lang w:val="en-US" w:eastAsia="zh-CN"/>
              </w:rPr>
              <w:t>[</w:t>
            </w:r>
            <w:r>
              <w:rPr>
                <w:rFonts w:hint="eastAsia"/>
                <w:lang w:val="en-US"/>
              </w:rPr>
              <w:t>n</w:t>
            </w:r>
            <w:r>
              <w:rPr>
                <w:lang w:val="en-US"/>
              </w:rPr>
              <w:t>252</w:t>
            </w:r>
            <w:r>
              <w:rPr>
                <w:rFonts w:hint="eastAsia"/>
                <w:lang w:val="en-US" w:eastAsia="zh-CN"/>
              </w:rPr>
              <w:t>]</w:t>
            </w:r>
          </w:p>
        </w:tc>
        <w:tc>
          <w:tcPr>
            <w:tcW w:w="2693" w:type="dxa"/>
            <w:tcBorders>
              <w:top w:val="single" w:sz="4" w:space="0" w:color="auto"/>
              <w:left w:val="single" w:sz="4" w:space="0" w:color="auto"/>
              <w:bottom w:val="single" w:sz="4" w:space="0" w:color="auto"/>
              <w:right w:val="single" w:sz="4" w:space="0" w:color="auto"/>
            </w:tcBorders>
          </w:tcPr>
          <w:p w14:paraId="4FCA7196" w14:textId="77777777" w:rsidR="00133AB2" w:rsidRPr="00A1115A" w:rsidRDefault="00133AB2" w:rsidP="00C950DB">
            <w:pPr>
              <w:pStyle w:val="TAC"/>
            </w:pPr>
            <w:r>
              <w:rPr>
                <w:rFonts w:hint="eastAsia"/>
                <w:lang w:val="en-US"/>
              </w:rPr>
              <w:t>18</w:t>
            </w:r>
            <w:r w:rsidRPr="00A1115A">
              <w:rPr>
                <w:rFonts w:hint="eastAsia"/>
                <w:lang w:val="en-US"/>
              </w:rPr>
              <w:t>0 MHz</w:t>
            </w:r>
          </w:p>
        </w:tc>
      </w:tr>
    </w:tbl>
    <w:p w14:paraId="5823F4E0" w14:textId="655914B7" w:rsidR="00133AB2" w:rsidRPr="00133AB2" w:rsidRDefault="00133AB2" w:rsidP="00B529B3">
      <w:pPr>
        <w:tabs>
          <w:tab w:val="left" w:pos="2494"/>
        </w:tabs>
        <w:spacing w:after="120"/>
        <w:rPr>
          <w:color w:val="0070C0"/>
          <w:szCs w:val="24"/>
          <w:lang w:eastAsia="zh-CN"/>
        </w:rPr>
      </w:pPr>
    </w:p>
    <w:p w14:paraId="161BE1A1" w14:textId="3BB356E4" w:rsidR="000D7B8A" w:rsidRPr="00805BE8" w:rsidRDefault="000D7B8A" w:rsidP="000D7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B529B3">
        <w:rPr>
          <w:rFonts w:eastAsia="宋体"/>
          <w:color w:val="0070C0"/>
          <w:szCs w:val="24"/>
          <w:lang w:eastAsia="zh-CN"/>
        </w:rPr>
        <w:t>Other</w:t>
      </w:r>
    </w:p>
    <w:p w14:paraId="46AB9CF4" w14:textId="77777777" w:rsidR="000D7B8A" w:rsidRPr="00B529B3" w:rsidRDefault="000D7B8A" w:rsidP="000D7B8A">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B529B3">
        <w:rPr>
          <w:rFonts w:eastAsia="宋体"/>
          <w:b/>
          <w:bCs/>
          <w:color w:val="0070C0"/>
          <w:szCs w:val="24"/>
          <w:lang w:eastAsia="zh-CN"/>
        </w:rPr>
        <w:t>Recommended WF</w:t>
      </w:r>
    </w:p>
    <w:p w14:paraId="40B110B6" w14:textId="313D25E6" w:rsidR="000D7B8A" w:rsidRPr="00805BE8" w:rsidRDefault="00B529B3" w:rsidP="000D7B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Option 1 as a starting point for further discussion.</w:t>
      </w:r>
    </w:p>
    <w:p w14:paraId="50DA5539" w14:textId="675D1D6A" w:rsidR="000D7B8A" w:rsidRDefault="00C77E0E" w:rsidP="005B4802">
      <w:pPr>
        <w:rPr>
          <w:color w:val="0070C0"/>
          <w:lang w:val="en-US" w:eastAsia="zh-CN"/>
        </w:rPr>
      </w:pPr>
      <w:r>
        <w:rPr>
          <w:rFonts w:hint="eastAsia"/>
          <w:color w:val="0070C0"/>
          <w:lang w:val="en-US" w:eastAsia="zh-CN"/>
        </w:rPr>
        <w:t>M</w:t>
      </w:r>
      <w:r>
        <w:rPr>
          <w:color w:val="0070C0"/>
          <w:lang w:val="en-US" w:eastAsia="zh-CN"/>
        </w:rPr>
        <w:t>oderator: companies may want to consider flexible.</w:t>
      </w:r>
    </w:p>
    <w:p w14:paraId="7A3E498A" w14:textId="416D299E" w:rsidR="00DC0A61" w:rsidRDefault="00DC0A61" w:rsidP="005B4802">
      <w:pPr>
        <w:rPr>
          <w:color w:val="0070C0"/>
          <w:lang w:val="en-US" w:eastAsia="zh-CN"/>
        </w:rPr>
      </w:pPr>
      <w:proofErr w:type="spellStart"/>
      <w:r>
        <w:rPr>
          <w:rFonts w:hint="eastAsia"/>
          <w:color w:val="0070C0"/>
          <w:lang w:val="en-US" w:eastAsia="zh-CN"/>
        </w:rPr>
        <w:t>E</w:t>
      </w:r>
      <w:r>
        <w:rPr>
          <w:color w:val="0070C0"/>
          <w:lang w:val="en-US" w:eastAsia="zh-CN"/>
        </w:rPr>
        <w:t>chostar</w:t>
      </w:r>
      <w:proofErr w:type="spellEnd"/>
      <w:r>
        <w:rPr>
          <w:color w:val="0070C0"/>
          <w:lang w:val="en-US" w:eastAsia="zh-CN"/>
        </w:rPr>
        <w:t>: We have legacy service. We need flexible Tx-Rx separation.</w:t>
      </w:r>
      <w:r w:rsidR="00D11A03">
        <w:rPr>
          <w:color w:val="0070C0"/>
          <w:lang w:val="en-US" w:eastAsia="zh-CN"/>
        </w:rPr>
        <w:t xml:space="preserve"> We have smaller Tx-Rx separation</w:t>
      </w:r>
      <w:r w:rsidR="008E1058">
        <w:rPr>
          <w:color w:val="0070C0"/>
          <w:lang w:val="en-US" w:eastAsia="zh-CN"/>
        </w:rPr>
        <w:t xml:space="preserve"> in Mexico.</w:t>
      </w:r>
    </w:p>
    <w:p w14:paraId="13E2765B" w14:textId="6CC76218" w:rsidR="00B205EB" w:rsidRDefault="00B205EB" w:rsidP="005B4802">
      <w:pPr>
        <w:rPr>
          <w:color w:val="0070C0"/>
          <w:lang w:val="en-US" w:eastAsia="zh-CN"/>
        </w:rPr>
      </w:pPr>
      <w:r>
        <w:rPr>
          <w:rFonts w:hint="eastAsia"/>
          <w:color w:val="0070C0"/>
          <w:lang w:val="en-US" w:eastAsia="zh-CN"/>
        </w:rPr>
        <w:t>Q</w:t>
      </w:r>
      <w:r>
        <w:rPr>
          <w:color w:val="0070C0"/>
          <w:lang w:val="en-US" w:eastAsia="zh-CN"/>
        </w:rPr>
        <w:t>ualcomm: we can work further on how to capture flexible separation in the spec.</w:t>
      </w:r>
      <w:r w:rsidR="00381AAD">
        <w:rPr>
          <w:color w:val="0070C0"/>
          <w:lang w:val="en-US" w:eastAsia="zh-CN"/>
        </w:rPr>
        <w:t xml:space="preserve"> RAN5 may have a big burden.</w:t>
      </w:r>
    </w:p>
    <w:p w14:paraId="380B2C7A" w14:textId="0BB6FD19" w:rsidR="00926CC1" w:rsidRDefault="00926CC1" w:rsidP="005B4802">
      <w:pPr>
        <w:rPr>
          <w:color w:val="0070C0"/>
          <w:lang w:val="en-US" w:eastAsia="zh-CN"/>
        </w:rPr>
      </w:pPr>
      <w:r>
        <w:rPr>
          <w:rFonts w:hint="eastAsia"/>
          <w:color w:val="0070C0"/>
          <w:lang w:val="en-US" w:eastAsia="zh-CN"/>
        </w:rPr>
        <w:t>H</w:t>
      </w:r>
      <w:r>
        <w:rPr>
          <w:color w:val="0070C0"/>
          <w:lang w:val="en-US" w:eastAsia="zh-CN"/>
        </w:rPr>
        <w:t>uawei: we share the similar view as Qualcomm. This is just default value. We can follow Qualcomm proposal.</w:t>
      </w:r>
    </w:p>
    <w:p w14:paraId="0618721D" w14:textId="66F454A2" w:rsidR="00926CC1" w:rsidRDefault="00926CC1" w:rsidP="005B4802">
      <w:pPr>
        <w:rPr>
          <w:color w:val="0070C0"/>
          <w:lang w:val="en-US" w:eastAsia="zh-CN"/>
        </w:rPr>
      </w:pPr>
      <w:proofErr w:type="spellStart"/>
      <w:r>
        <w:rPr>
          <w:rFonts w:hint="eastAsia"/>
          <w:color w:val="0070C0"/>
          <w:lang w:val="en-US" w:eastAsia="zh-CN"/>
        </w:rPr>
        <w:t>E</w:t>
      </w:r>
      <w:r>
        <w:rPr>
          <w:color w:val="0070C0"/>
          <w:lang w:val="en-US" w:eastAsia="zh-CN"/>
        </w:rPr>
        <w:t>chostar</w:t>
      </w:r>
      <w:proofErr w:type="spellEnd"/>
      <w:r>
        <w:rPr>
          <w:color w:val="0070C0"/>
          <w:lang w:val="en-US" w:eastAsia="zh-CN"/>
        </w:rPr>
        <w:t>: We specify the valid range but limit the testing to certain test point.</w:t>
      </w:r>
    </w:p>
    <w:p w14:paraId="465FACC8" w14:textId="0B5135D6" w:rsidR="00260581" w:rsidRDefault="00260581" w:rsidP="005B4802">
      <w:pPr>
        <w:rPr>
          <w:rFonts w:hint="eastAsia"/>
          <w:color w:val="0070C0"/>
          <w:lang w:val="en-US" w:eastAsia="zh-CN"/>
        </w:rPr>
      </w:pPr>
      <w:r>
        <w:rPr>
          <w:rFonts w:hint="eastAsia"/>
          <w:color w:val="0070C0"/>
          <w:lang w:val="en-US" w:eastAsia="zh-CN"/>
        </w:rPr>
        <w:t>M</w:t>
      </w:r>
      <w:r>
        <w:rPr>
          <w:color w:val="0070C0"/>
          <w:lang w:val="en-US" w:eastAsia="zh-CN"/>
        </w:rPr>
        <w:t>oderator: this topic has been discussed in other NTN bands as well.</w:t>
      </w:r>
    </w:p>
    <w:p w14:paraId="00CD4245" w14:textId="77777777" w:rsidR="00DC0A61" w:rsidRDefault="00DC0A61" w:rsidP="005B4802">
      <w:pPr>
        <w:rPr>
          <w:color w:val="0070C0"/>
          <w:lang w:val="en-US" w:eastAsia="zh-CN"/>
        </w:rPr>
      </w:pPr>
    </w:p>
    <w:p w14:paraId="3724E462" w14:textId="77777777" w:rsidR="00B205EB" w:rsidRPr="00DE087B" w:rsidRDefault="00C77E0E" w:rsidP="005B4802">
      <w:pPr>
        <w:rPr>
          <w:color w:val="0070C0"/>
          <w:highlight w:val="green"/>
          <w:lang w:val="en-US" w:eastAsia="zh-CN"/>
        </w:rPr>
      </w:pPr>
      <w:r w:rsidRPr="00DE087B">
        <w:rPr>
          <w:rFonts w:hint="eastAsia"/>
          <w:color w:val="0070C0"/>
          <w:highlight w:val="green"/>
          <w:lang w:val="en-US" w:eastAsia="zh-CN"/>
        </w:rPr>
        <w:t>A</w:t>
      </w:r>
      <w:r w:rsidRPr="00DE087B">
        <w:rPr>
          <w:color w:val="0070C0"/>
          <w:highlight w:val="green"/>
          <w:lang w:val="en-US" w:eastAsia="zh-CN"/>
        </w:rPr>
        <w:t xml:space="preserve">greement: </w:t>
      </w:r>
    </w:p>
    <w:p w14:paraId="53CF0A61" w14:textId="5404A98C" w:rsidR="00A12A3F" w:rsidRPr="00DE087B" w:rsidRDefault="00A12A3F" w:rsidP="00FC7B63">
      <w:pPr>
        <w:pStyle w:val="aff8"/>
        <w:numPr>
          <w:ilvl w:val="0"/>
          <w:numId w:val="33"/>
        </w:numPr>
        <w:ind w:firstLineChars="0"/>
        <w:rPr>
          <w:rFonts w:hint="eastAsia"/>
          <w:color w:val="0070C0"/>
          <w:highlight w:val="green"/>
          <w:lang w:val="en-US" w:eastAsia="zh-CN"/>
        </w:rPr>
      </w:pPr>
      <w:r w:rsidRPr="00DE087B">
        <w:rPr>
          <w:rFonts w:eastAsiaTheme="minorEastAsia"/>
          <w:color w:val="0070C0"/>
          <w:szCs w:val="24"/>
          <w:highlight w:val="green"/>
          <w:lang w:eastAsia="zh-CN"/>
        </w:rPr>
        <w:t>Follow the conclusion of flexible Tx-Rx separation under the maintenance agenda</w:t>
      </w:r>
      <w:r w:rsidR="005E6C96" w:rsidRPr="00DE087B">
        <w:rPr>
          <w:rFonts w:eastAsiaTheme="minorEastAsia"/>
          <w:color w:val="0070C0"/>
          <w:szCs w:val="24"/>
          <w:highlight w:val="green"/>
          <w:lang w:eastAsia="zh-CN"/>
        </w:rPr>
        <w:t>.</w:t>
      </w:r>
    </w:p>
    <w:p w14:paraId="670FA5A8" w14:textId="77777777" w:rsidR="00C77E0E" w:rsidRDefault="00C77E0E" w:rsidP="005B4802">
      <w:pPr>
        <w:rPr>
          <w:rFonts w:hint="eastAsia"/>
          <w:color w:val="0070C0"/>
          <w:lang w:val="en-US" w:eastAsia="zh-CN"/>
        </w:rPr>
      </w:pPr>
    </w:p>
    <w:p w14:paraId="538471B6" w14:textId="7E3062E4" w:rsidR="00CA3E12" w:rsidRPr="00805BE8" w:rsidRDefault="00CA3E12" w:rsidP="00B360BF">
      <w:pPr>
        <w:pStyle w:val="4"/>
      </w:pPr>
      <w:r w:rsidRPr="00805BE8">
        <w:t>Issue 1-</w:t>
      </w:r>
      <w:r>
        <w:t>3-</w:t>
      </w:r>
      <w:r w:rsidR="00793960">
        <w:t>5</w:t>
      </w:r>
      <w:r w:rsidRPr="00805BE8">
        <w:t xml:space="preserve">: </w:t>
      </w:r>
      <w:r>
        <w:t>UE Power Class</w:t>
      </w:r>
    </w:p>
    <w:p w14:paraId="1B0B28B0" w14:textId="77777777" w:rsidR="00CA3E12" w:rsidRPr="00B529B3" w:rsidRDefault="00CA3E12" w:rsidP="00CA3E12">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B529B3">
        <w:rPr>
          <w:rFonts w:eastAsia="宋体"/>
          <w:b/>
          <w:bCs/>
          <w:color w:val="0070C0"/>
          <w:szCs w:val="24"/>
          <w:lang w:eastAsia="zh-CN"/>
        </w:rPr>
        <w:t>Proposals</w:t>
      </w:r>
    </w:p>
    <w:p w14:paraId="210CCDB4" w14:textId="50F10DDA" w:rsidR="000E6753" w:rsidRDefault="00CA3E12" w:rsidP="00CA3E1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D6D98">
        <w:rPr>
          <w:rFonts w:eastAsia="宋体"/>
          <w:color w:val="0070C0"/>
          <w:szCs w:val="24"/>
          <w:lang w:eastAsia="zh-CN"/>
        </w:rPr>
        <w:t xml:space="preserve">Specify UE Power Class based on the following proposals: </w:t>
      </w:r>
    </w:p>
    <w:p w14:paraId="73DA79E2" w14:textId="77777777" w:rsidR="000873D8" w:rsidRDefault="000873D8" w:rsidP="000873D8">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93960">
        <w:rPr>
          <w:rFonts w:eastAsia="宋体"/>
          <w:color w:val="0070C0"/>
          <w:szCs w:val="24"/>
          <w:lang w:eastAsia="zh-CN"/>
        </w:rPr>
        <w:t>For the NTN FDD band with UE transmitting at 2000 - 2020 MHz and SAN transmitting at 2180 - 2200 MHz, the maximum output power should be defined as Table 2.6-1</w:t>
      </w:r>
      <w:r>
        <w:rPr>
          <w:rFonts w:eastAsia="宋体"/>
          <w:color w:val="0070C0"/>
          <w:szCs w:val="24"/>
          <w:lang w:eastAsia="zh-CN"/>
        </w:rPr>
        <w:t xml:space="preserve"> (CATT)</w:t>
      </w:r>
      <w:r w:rsidRPr="00793960">
        <w:rPr>
          <w:rFonts w:eastAsia="宋体"/>
          <w:color w:val="0070C0"/>
          <w:szCs w:val="24"/>
          <w:lang w:eastAsia="zh-CN"/>
        </w:rPr>
        <w:t>.</w:t>
      </w:r>
    </w:p>
    <w:p w14:paraId="1F82D195" w14:textId="77777777" w:rsidR="000873D8" w:rsidRPr="00A1115A" w:rsidRDefault="000873D8" w:rsidP="000873D8">
      <w:pPr>
        <w:pStyle w:val="TH"/>
        <w:numPr>
          <w:ilvl w:val="0"/>
          <w:numId w:val="4"/>
        </w:numPr>
      </w:pPr>
      <w:r w:rsidRPr="00A1115A">
        <w:t xml:space="preserve">Table </w:t>
      </w:r>
      <w:r>
        <w:t>2.6</w:t>
      </w:r>
      <w:r w:rsidRPr="00247DBC">
        <w:t>-1:</w:t>
      </w:r>
      <w:r w:rsidRPr="00A1115A">
        <w:t xml:space="preserve"> UE Power Class</w:t>
      </w:r>
    </w:p>
    <w:tbl>
      <w:tblPr>
        <w:tblStyle w:val="aff7"/>
        <w:tblW w:w="0" w:type="auto"/>
        <w:jc w:val="center"/>
        <w:tblLook w:val="04A0" w:firstRow="1" w:lastRow="0" w:firstColumn="1" w:lastColumn="0" w:noHBand="0" w:noVBand="1"/>
      </w:tblPr>
      <w:tblGrid>
        <w:gridCol w:w="2688"/>
        <w:gridCol w:w="2408"/>
        <w:gridCol w:w="3118"/>
      </w:tblGrid>
      <w:tr w:rsidR="000873D8" w14:paraId="457999B5" w14:textId="77777777" w:rsidTr="00C950DB">
        <w:trPr>
          <w:jc w:val="center"/>
        </w:trPr>
        <w:tc>
          <w:tcPr>
            <w:tcW w:w="2688" w:type="dxa"/>
            <w:vAlign w:val="center"/>
          </w:tcPr>
          <w:p w14:paraId="78AF0BFB" w14:textId="77777777" w:rsidR="000873D8" w:rsidRDefault="000873D8" w:rsidP="00C950DB">
            <w:pPr>
              <w:pStyle w:val="TAH"/>
            </w:pPr>
            <w:r w:rsidRPr="00785C4B">
              <w:t>NR satellite band</w:t>
            </w:r>
          </w:p>
        </w:tc>
        <w:tc>
          <w:tcPr>
            <w:tcW w:w="2408" w:type="dxa"/>
          </w:tcPr>
          <w:p w14:paraId="6E6B87A1" w14:textId="77777777" w:rsidR="000873D8" w:rsidRDefault="000873D8" w:rsidP="00C950DB">
            <w:pPr>
              <w:pStyle w:val="TAH"/>
            </w:pPr>
            <w:r w:rsidRPr="00785C4B">
              <w:t>Class 3 (dBm)</w:t>
            </w:r>
          </w:p>
        </w:tc>
        <w:tc>
          <w:tcPr>
            <w:tcW w:w="3118" w:type="dxa"/>
          </w:tcPr>
          <w:p w14:paraId="2E3F179C" w14:textId="77777777" w:rsidR="000873D8" w:rsidRDefault="000873D8" w:rsidP="00C950DB">
            <w:pPr>
              <w:pStyle w:val="TAH"/>
            </w:pPr>
            <w:r w:rsidRPr="00785C4B">
              <w:t>Tolerance (dB)</w:t>
            </w:r>
          </w:p>
        </w:tc>
      </w:tr>
      <w:tr w:rsidR="000873D8" w14:paraId="70CE304F" w14:textId="77777777" w:rsidTr="00C950DB">
        <w:trPr>
          <w:jc w:val="center"/>
        </w:trPr>
        <w:tc>
          <w:tcPr>
            <w:tcW w:w="2688" w:type="dxa"/>
          </w:tcPr>
          <w:p w14:paraId="650A8D04" w14:textId="77777777" w:rsidR="000873D8" w:rsidRPr="00021A77" w:rsidRDefault="000873D8" w:rsidP="00C950DB">
            <w:pPr>
              <w:pStyle w:val="TAC"/>
              <w:rPr>
                <w:rFonts w:eastAsiaTheme="minorEastAsia"/>
                <w:lang w:eastAsia="zh-CN"/>
              </w:rPr>
            </w:pPr>
            <w:r>
              <w:rPr>
                <w:rFonts w:eastAsiaTheme="minorEastAsia" w:hint="eastAsia"/>
                <w:lang w:eastAsia="zh-CN"/>
              </w:rPr>
              <w:t>[</w:t>
            </w:r>
            <w:r w:rsidRPr="00785C4B">
              <w:t>n25</w:t>
            </w:r>
            <w:r>
              <w:t>2</w:t>
            </w:r>
            <w:r>
              <w:rPr>
                <w:rFonts w:eastAsiaTheme="minorEastAsia" w:hint="eastAsia"/>
                <w:lang w:eastAsia="zh-CN"/>
              </w:rPr>
              <w:t>]</w:t>
            </w:r>
          </w:p>
        </w:tc>
        <w:tc>
          <w:tcPr>
            <w:tcW w:w="2408" w:type="dxa"/>
          </w:tcPr>
          <w:p w14:paraId="60D0D19B" w14:textId="77777777" w:rsidR="000873D8" w:rsidRDefault="000873D8" w:rsidP="00C950DB">
            <w:pPr>
              <w:pStyle w:val="TAC"/>
            </w:pPr>
            <w:r w:rsidRPr="00785C4B">
              <w:t>23</w:t>
            </w:r>
          </w:p>
        </w:tc>
        <w:tc>
          <w:tcPr>
            <w:tcW w:w="3118" w:type="dxa"/>
          </w:tcPr>
          <w:p w14:paraId="46060A83" w14:textId="77777777" w:rsidR="000873D8" w:rsidRDefault="000873D8" w:rsidP="00C950DB">
            <w:pPr>
              <w:pStyle w:val="TAC"/>
            </w:pPr>
            <w:r w:rsidRPr="00785C4B">
              <w:t>±2</w:t>
            </w:r>
          </w:p>
        </w:tc>
      </w:tr>
      <w:tr w:rsidR="000873D8" w14:paraId="3A007196" w14:textId="77777777" w:rsidTr="00C950DB">
        <w:trPr>
          <w:jc w:val="center"/>
        </w:trPr>
        <w:tc>
          <w:tcPr>
            <w:tcW w:w="8214" w:type="dxa"/>
            <w:gridSpan w:val="3"/>
          </w:tcPr>
          <w:p w14:paraId="3120360B" w14:textId="77777777" w:rsidR="000873D8" w:rsidRPr="00A1115A" w:rsidRDefault="000873D8" w:rsidP="00C950DB">
            <w:pPr>
              <w:pStyle w:val="TAN"/>
            </w:pPr>
            <w:r w:rsidRPr="00A1115A">
              <w:t>NOTE 1:</w:t>
            </w:r>
            <w:r w:rsidRPr="00A1115A">
              <w:tab/>
            </w:r>
            <w:proofErr w:type="spellStart"/>
            <w:r w:rsidRPr="00A1115A">
              <w:t>P</w:t>
            </w:r>
            <w:r w:rsidRPr="00A1115A">
              <w:rPr>
                <w:vertAlign w:val="subscript"/>
              </w:rPr>
              <w:t>PowerClass</w:t>
            </w:r>
            <w:proofErr w:type="spellEnd"/>
            <w:r w:rsidRPr="00A1115A">
              <w:t xml:space="preserve"> is the maximum UE power specified without taking into account the tolerance</w:t>
            </w:r>
          </w:p>
          <w:p w14:paraId="3BC61AD7" w14:textId="77777777" w:rsidR="000873D8" w:rsidRDefault="000873D8" w:rsidP="00C950DB">
            <w:pPr>
              <w:pStyle w:val="TAN"/>
            </w:pPr>
            <w:r w:rsidRPr="00A1115A">
              <w:t>NOTE 2:</w:t>
            </w:r>
            <w:r w:rsidRPr="00A1115A">
              <w:tab/>
              <w:t>Power</w:t>
            </w:r>
            <w:r w:rsidRPr="00A1115A">
              <w:rPr>
                <w:vertAlign w:val="subscript"/>
              </w:rPr>
              <w:t xml:space="preserve"> </w:t>
            </w:r>
            <w:r w:rsidRPr="00A1115A">
              <w:t>class 3 is default power class unless otherwise stated</w:t>
            </w:r>
          </w:p>
        </w:tc>
      </w:tr>
    </w:tbl>
    <w:p w14:paraId="66832717" w14:textId="77777777" w:rsidR="000873D8" w:rsidRDefault="000873D8" w:rsidP="000873D8">
      <w:pPr>
        <w:pStyle w:val="aff8"/>
        <w:overflowPunct/>
        <w:autoSpaceDE/>
        <w:autoSpaceDN/>
        <w:adjustRightInd/>
        <w:spacing w:after="120"/>
        <w:ind w:left="2376" w:firstLineChars="0" w:firstLine="0"/>
        <w:textAlignment w:val="auto"/>
        <w:rPr>
          <w:rFonts w:eastAsia="宋体"/>
          <w:color w:val="0070C0"/>
          <w:szCs w:val="24"/>
          <w:lang w:eastAsia="zh-CN"/>
        </w:rPr>
      </w:pPr>
    </w:p>
    <w:p w14:paraId="7FB3EF75" w14:textId="12ABDE7D" w:rsidR="007D4D2B" w:rsidRDefault="000873D8" w:rsidP="007D4D2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Proposal for NR-NTN (</w:t>
      </w:r>
      <w:r w:rsidRPr="000873D8">
        <w:rPr>
          <w:rFonts w:eastAsia="宋体"/>
          <w:color w:val="0070C0"/>
          <w:szCs w:val="24"/>
          <w:lang w:eastAsia="zh-CN"/>
        </w:rPr>
        <w:t xml:space="preserve">EchoStar, Dish Network, </w:t>
      </w:r>
      <w:proofErr w:type="spellStart"/>
      <w:r w:rsidRPr="000873D8">
        <w:rPr>
          <w:rFonts w:eastAsia="宋体"/>
          <w:color w:val="0070C0"/>
          <w:szCs w:val="24"/>
          <w:lang w:eastAsia="zh-CN"/>
        </w:rPr>
        <w:t>TerreStar</w:t>
      </w:r>
      <w:proofErr w:type="spellEnd"/>
      <w:r w:rsidRPr="000873D8">
        <w:rPr>
          <w:rFonts w:eastAsia="宋体"/>
          <w:color w:val="0070C0"/>
          <w:szCs w:val="24"/>
          <w:lang w:eastAsia="zh-CN"/>
        </w:rPr>
        <w:t xml:space="preserve">, Thales, Gatehouse, </w:t>
      </w:r>
      <w:proofErr w:type="spellStart"/>
      <w:r w:rsidRPr="000873D8">
        <w:rPr>
          <w:rFonts w:eastAsia="宋体"/>
          <w:color w:val="0070C0"/>
          <w:szCs w:val="24"/>
          <w:lang w:eastAsia="zh-CN"/>
        </w:rPr>
        <w:t>Novamint</w:t>
      </w:r>
      <w:proofErr w:type="spellEnd"/>
      <w:r>
        <w:rPr>
          <w:rFonts w:eastAsia="宋体"/>
          <w:color w:val="0070C0"/>
          <w:szCs w:val="24"/>
          <w:lang w:eastAsia="zh-CN"/>
        </w:rPr>
        <w:t>)</w:t>
      </w:r>
    </w:p>
    <w:p w14:paraId="0C901D40" w14:textId="77777777" w:rsidR="000873D8" w:rsidRDefault="000873D8" w:rsidP="000873D8">
      <w:pPr>
        <w:spacing w:after="120"/>
        <w:rPr>
          <w:color w:val="0070C0"/>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36"/>
        <w:gridCol w:w="2745"/>
        <w:gridCol w:w="5364"/>
      </w:tblGrid>
      <w:tr w:rsidR="000873D8" w:rsidRPr="00B62DB7" w14:paraId="1E5653C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7A1A1A8" w14:textId="77777777" w:rsidR="000873D8" w:rsidRDefault="000873D8" w:rsidP="00C950DB">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14:paraId="5EC34BD3" w14:textId="77777777" w:rsidR="000873D8" w:rsidRDefault="000873D8" w:rsidP="00C950DB">
            <w:pPr>
              <w:pStyle w:val="TAL"/>
              <w:rPr>
                <w:szCs w:val="18"/>
              </w:rPr>
            </w:pPr>
            <w:r w:rsidRPr="00DF7897">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0540B46C" w14:textId="77777777" w:rsidR="000873D8" w:rsidRPr="00B62DB7" w:rsidRDefault="000873D8" w:rsidP="00C950DB">
            <w:pPr>
              <w:pStyle w:val="TAL"/>
              <w:rPr>
                <w:szCs w:val="18"/>
                <w:lang w:eastAsia="zh-CN"/>
              </w:rPr>
            </w:pPr>
            <w:r>
              <w:rPr>
                <w:szCs w:val="18"/>
                <w:lang w:eastAsia="zh-CN"/>
              </w:rPr>
              <w:t>As proposed in the WID [1,2]</w:t>
            </w:r>
            <w:r>
              <w:rPr>
                <w:szCs w:val="18"/>
                <w:lang w:eastAsia="zh-CN"/>
              </w:rPr>
              <w:br/>
              <w:t>(PC3 for NR-NTN, PC3 and PC5 for IoT-NTN)</w:t>
            </w:r>
          </w:p>
        </w:tc>
      </w:tr>
    </w:tbl>
    <w:p w14:paraId="76E34381" w14:textId="77777777" w:rsidR="000873D8" w:rsidRPr="000873D8" w:rsidRDefault="000873D8" w:rsidP="000873D8">
      <w:pPr>
        <w:spacing w:after="120"/>
        <w:rPr>
          <w:color w:val="0070C0"/>
          <w:szCs w:val="24"/>
          <w:lang w:eastAsia="zh-CN"/>
        </w:rPr>
      </w:pPr>
    </w:p>
    <w:p w14:paraId="0A03E6FB" w14:textId="2D09D348" w:rsidR="00183DD5" w:rsidRPr="00183DD5" w:rsidRDefault="0018388F" w:rsidP="00183DD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18388F">
        <w:rPr>
          <w:rFonts w:eastAsia="宋体"/>
          <w:color w:val="0070C0"/>
          <w:szCs w:val="24"/>
          <w:lang w:eastAsia="zh-CN"/>
        </w:rPr>
        <w:t>To use the proposals in Table 2.6-1 for UE RF requirements for the new NR-NTN FDD band</w:t>
      </w:r>
      <w:r w:rsidR="00183DD5">
        <w:rPr>
          <w:rFonts w:eastAsia="宋体"/>
          <w:color w:val="0070C0"/>
          <w:szCs w:val="24"/>
          <w:lang w:eastAsia="zh-CN"/>
        </w:rPr>
        <w:t xml:space="preserve"> (ZTE Corporation, </w:t>
      </w:r>
      <w:proofErr w:type="spellStart"/>
      <w:r w:rsidR="00183DD5">
        <w:rPr>
          <w:rFonts w:eastAsia="宋体"/>
          <w:color w:val="0070C0"/>
          <w:szCs w:val="24"/>
          <w:lang w:eastAsia="zh-CN"/>
        </w:rPr>
        <w:t>Sanechips</w:t>
      </w:r>
      <w:proofErr w:type="spellEnd"/>
      <w:r w:rsidR="00183DD5">
        <w:rPr>
          <w:rFonts w:eastAsia="宋体"/>
          <w:color w:val="0070C0"/>
          <w:szCs w:val="24"/>
          <w:lang w:eastAsia="zh-CN"/>
        </w:rPr>
        <w:t>)</w:t>
      </w:r>
    </w:p>
    <w:tbl>
      <w:tblPr>
        <w:tblW w:w="0" w:type="auto"/>
        <w:jc w:val="center"/>
        <w:tblCellMar>
          <w:left w:w="70" w:type="dxa"/>
          <w:right w:w="70" w:type="dxa"/>
        </w:tblCellMar>
        <w:tblLook w:val="04A0" w:firstRow="1" w:lastRow="0" w:firstColumn="1" w:lastColumn="0" w:noHBand="0" w:noVBand="1"/>
      </w:tblPr>
      <w:tblGrid>
        <w:gridCol w:w="2935"/>
        <w:gridCol w:w="3756"/>
      </w:tblGrid>
      <w:tr w:rsidR="00183DD5" w14:paraId="2D82E3FE" w14:textId="77777777" w:rsidTr="00183DD5">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AEDC200" w14:textId="77777777" w:rsidR="00183DD5" w:rsidRDefault="00183DD5" w:rsidP="00C950DB">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E38362A" w14:textId="77777777" w:rsidR="00183DD5" w:rsidRDefault="00183DD5" w:rsidP="00C950DB">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NR-NTN FDD band</w:t>
            </w:r>
          </w:p>
        </w:tc>
      </w:tr>
      <w:tr w:rsidR="00183DD5" w14:paraId="0A05F81A" w14:textId="77777777" w:rsidTr="00183DD5">
        <w:trPr>
          <w:trHeight w:val="310"/>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1714EFC" w14:textId="77777777" w:rsidR="00183DD5" w:rsidRDefault="00183DD5" w:rsidP="00C950DB">
            <w:pPr>
              <w:spacing w:before="120" w:after="120"/>
              <w:rPr>
                <w:rFonts w:eastAsia="Times New Roman"/>
                <w:color w:val="000000"/>
                <w:lang w:val="fi-FI" w:eastAsia="fi-FI"/>
              </w:rPr>
            </w:pPr>
            <w:r>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42EFC681" w14:textId="77777777" w:rsidR="00183DD5" w:rsidRDefault="00183DD5"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039F1C1B" w14:textId="77777777" w:rsidR="00183DD5" w:rsidRDefault="00183DD5" w:rsidP="00C950DB">
            <w:pPr>
              <w:spacing w:before="120" w:after="120"/>
              <w:rPr>
                <w:rFonts w:eastAsia="Times New Roman"/>
                <w:color w:val="000000"/>
              </w:rPr>
            </w:pPr>
            <w:r>
              <w:rPr>
                <w:rFonts w:eastAsia="Times New Roman" w:hint="eastAsia"/>
                <w:color w:val="000000"/>
                <w:lang w:val="en-US" w:eastAsia="zh-CN"/>
              </w:rPr>
              <w:t>Support UE Power class 3 (+23dBm).</w:t>
            </w:r>
          </w:p>
        </w:tc>
      </w:tr>
    </w:tbl>
    <w:p w14:paraId="4E8B5C32" w14:textId="77777777" w:rsidR="00793960" w:rsidRDefault="00793960" w:rsidP="00793960">
      <w:pPr>
        <w:spacing w:after="120"/>
        <w:rPr>
          <w:color w:val="0070C0"/>
          <w:szCs w:val="24"/>
          <w:lang w:eastAsia="zh-CN"/>
        </w:rPr>
      </w:pPr>
    </w:p>
    <w:p w14:paraId="52F170E1" w14:textId="77777777" w:rsidR="00793960" w:rsidRPr="00793960" w:rsidRDefault="00793960" w:rsidP="00793960">
      <w:pPr>
        <w:spacing w:after="120"/>
        <w:rPr>
          <w:color w:val="0070C0"/>
          <w:szCs w:val="24"/>
          <w:lang w:eastAsia="zh-CN"/>
        </w:rPr>
      </w:pPr>
    </w:p>
    <w:p w14:paraId="17E92679" w14:textId="0D7C0D9A" w:rsidR="00CA3E12" w:rsidRPr="00805BE8" w:rsidRDefault="00CA3E12" w:rsidP="00CA3E1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D6D98">
        <w:rPr>
          <w:rFonts w:eastAsia="宋体"/>
          <w:color w:val="0070C0"/>
          <w:szCs w:val="24"/>
          <w:lang w:eastAsia="zh-CN"/>
        </w:rPr>
        <w:t>Other</w:t>
      </w:r>
    </w:p>
    <w:p w14:paraId="6675A8D3" w14:textId="77777777" w:rsidR="00CA3E12" w:rsidRPr="00B529B3" w:rsidRDefault="00CA3E12" w:rsidP="00CA3E12">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B529B3">
        <w:rPr>
          <w:rFonts w:eastAsia="宋体"/>
          <w:b/>
          <w:bCs/>
          <w:color w:val="0070C0"/>
          <w:szCs w:val="24"/>
          <w:lang w:eastAsia="zh-CN"/>
        </w:rPr>
        <w:t>Recommended WF</w:t>
      </w:r>
    </w:p>
    <w:p w14:paraId="4ADAA1AF" w14:textId="0EB5CCFC" w:rsidR="00CA3E12" w:rsidRPr="00805BE8" w:rsidRDefault="00ED6D98" w:rsidP="00CA3E1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Consider </w:t>
      </w:r>
      <w:r w:rsidR="00AC2311">
        <w:rPr>
          <w:rFonts w:eastAsia="宋体"/>
          <w:color w:val="0070C0"/>
          <w:szCs w:val="24"/>
          <w:lang w:eastAsia="zh-CN"/>
        </w:rPr>
        <w:t>Option 1 proposals as a starting point, further discuss the details.</w:t>
      </w:r>
    </w:p>
    <w:p w14:paraId="36A4D541" w14:textId="77777777" w:rsidR="000D7B8A" w:rsidRDefault="000D7B8A" w:rsidP="005B4802">
      <w:pPr>
        <w:rPr>
          <w:color w:val="0070C0"/>
          <w:lang w:val="en-US" w:eastAsia="zh-CN"/>
        </w:rPr>
      </w:pPr>
    </w:p>
    <w:p w14:paraId="0E4AA1C5" w14:textId="44E89B0D" w:rsidR="00AC2311" w:rsidRPr="00805BE8" w:rsidRDefault="00AC2311" w:rsidP="00B360BF">
      <w:pPr>
        <w:pStyle w:val="4"/>
      </w:pPr>
      <w:r w:rsidRPr="00805BE8">
        <w:t>Issue 1-</w:t>
      </w:r>
      <w:r w:rsidR="003945C9">
        <w:t>3-6</w:t>
      </w:r>
      <w:r w:rsidRPr="00805BE8">
        <w:t xml:space="preserve">: </w:t>
      </w:r>
      <w:r w:rsidR="007C1C85">
        <w:t>General views on Impact to UE</w:t>
      </w:r>
      <w:r>
        <w:t xml:space="preserve"> Requirements</w:t>
      </w:r>
    </w:p>
    <w:p w14:paraId="602CB6DD" w14:textId="77777777" w:rsidR="00AC2311" w:rsidRPr="00206EB1" w:rsidRDefault="00AC2311" w:rsidP="00AC2311">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651513FC" w14:textId="7058FDD7" w:rsidR="003C7E8D" w:rsidRPr="003C7E8D" w:rsidRDefault="00AC2311" w:rsidP="00BC5EE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C7E8D">
        <w:rPr>
          <w:rFonts w:eastAsia="宋体"/>
          <w:color w:val="0070C0"/>
          <w:szCs w:val="24"/>
          <w:lang w:eastAsia="zh-CN"/>
        </w:rPr>
        <w:t xml:space="preserve">Option 1: </w:t>
      </w:r>
      <w:r w:rsidR="00053CBC" w:rsidRPr="003C7E8D">
        <w:rPr>
          <w:rFonts w:eastAsia="宋体"/>
          <w:color w:val="0070C0"/>
          <w:szCs w:val="24"/>
          <w:lang w:eastAsia="zh-CN"/>
        </w:rPr>
        <w:t>Reuse</w:t>
      </w:r>
      <w:r w:rsidR="007C1C85" w:rsidRPr="003C7E8D">
        <w:rPr>
          <w:rFonts w:eastAsia="宋体"/>
          <w:color w:val="0070C0"/>
          <w:szCs w:val="24"/>
          <w:lang w:eastAsia="zh-CN"/>
        </w:rPr>
        <w:t xml:space="preserve"> the following requirements as per </w:t>
      </w:r>
      <w:r w:rsidR="003C7E8D" w:rsidRPr="003C7E8D">
        <w:rPr>
          <w:rFonts w:eastAsia="宋体"/>
          <w:color w:val="0070C0"/>
          <w:szCs w:val="24"/>
          <w:lang w:eastAsia="zh-CN"/>
        </w:rPr>
        <w:t>Table 3</w:t>
      </w:r>
      <w:r w:rsidR="003C7E8D">
        <w:rPr>
          <w:rFonts w:eastAsia="宋体"/>
          <w:color w:val="0070C0"/>
          <w:szCs w:val="24"/>
          <w:lang w:eastAsia="zh-CN"/>
        </w:rPr>
        <w:t xml:space="preserve"> (</w:t>
      </w:r>
      <w:r w:rsidR="003C7E8D" w:rsidRPr="000873D8">
        <w:rPr>
          <w:rFonts w:eastAsia="宋体"/>
          <w:color w:val="0070C0"/>
          <w:szCs w:val="24"/>
          <w:lang w:eastAsia="zh-CN"/>
        </w:rPr>
        <w:t xml:space="preserve">EchoStar, Dish Network, </w:t>
      </w:r>
      <w:proofErr w:type="spellStart"/>
      <w:r w:rsidR="003C7E8D" w:rsidRPr="000873D8">
        <w:rPr>
          <w:rFonts w:eastAsia="宋体"/>
          <w:color w:val="0070C0"/>
          <w:szCs w:val="24"/>
          <w:lang w:eastAsia="zh-CN"/>
        </w:rPr>
        <w:t>TerreStar</w:t>
      </w:r>
      <w:proofErr w:type="spellEnd"/>
      <w:r w:rsidR="003C7E8D" w:rsidRPr="000873D8">
        <w:rPr>
          <w:rFonts w:eastAsia="宋体"/>
          <w:color w:val="0070C0"/>
          <w:szCs w:val="24"/>
          <w:lang w:eastAsia="zh-CN"/>
        </w:rPr>
        <w:t xml:space="preserve">, Thales, Gatehouse, </w:t>
      </w:r>
      <w:proofErr w:type="spellStart"/>
      <w:r w:rsidR="003C7E8D" w:rsidRPr="000873D8">
        <w:rPr>
          <w:rFonts w:eastAsia="宋体"/>
          <w:color w:val="0070C0"/>
          <w:szCs w:val="24"/>
          <w:lang w:eastAsia="zh-CN"/>
        </w:rPr>
        <w:t>Novamint</w:t>
      </w:r>
      <w:proofErr w:type="spellEnd"/>
      <w:r w:rsidR="003C7E8D">
        <w:rPr>
          <w:rFonts w:eastAsia="宋体"/>
          <w:color w:val="0070C0"/>
          <w:szCs w:val="24"/>
          <w:lang w:eastAsia="zh-CN"/>
        </w:rPr>
        <w:t>)</w:t>
      </w:r>
      <w:r w:rsidR="003C7E8D" w:rsidRPr="003C7E8D">
        <w:rPr>
          <w:rFonts w:eastAsia="宋体"/>
          <w:color w:val="0070C0"/>
          <w:szCs w:val="24"/>
          <w:lang w:eastAsia="zh-CN"/>
        </w:rPr>
        <w:t>:</w:t>
      </w:r>
    </w:p>
    <w:p w14:paraId="322CE929" w14:textId="77777777" w:rsidR="003C7E8D" w:rsidRDefault="003C7E8D" w:rsidP="003C7E8D">
      <w:pPr>
        <w:pStyle w:val="TH"/>
        <w:rPr>
          <w:lang w:val="en-US"/>
        </w:rPr>
      </w:pPr>
      <w:r>
        <w:rPr>
          <w:lang w:val="en-US"/>
        </w:rPr>
        <w:lastRenderedPageBreak/>
        <w:t xml:space="preserve">Table 3: </w:t>
      </w:r>
      <w:r w:rsidRPr="0096539B">
        <w:rPr>
          <w:lang w:val="en-US"/>
        </w:rPr>
        <w:t>Required changes compare to current spec TS 38.101-5 [3]</w:t>
      </w:r>
      <w:r>
        <w:rPr>
          <w:lang w:val="en-US"/>
        </w:rPr>
        <w:t xml:space="preserve"> </w:t>
      </w:r>
      <w:r>
        <w:rPr>
          <w:lang w:val="en-US"/>
        </w:rPr>
        <w:br/>
        <w:t>(Note: applicable to respective sections of TS 36.102)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36"/>
        <w:gridCol w:w="2745"/>
        <w:gridCol w:w="5364"/>
      </w:tblGrid>
      <w:tr w:rsidR="003C7E8D" w14:paraId="01EAB55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shd w:val="clear" w:color="auto" w:fill="D9D9D9"/>
            <w:vAlign w:val="center"/>
          </w:tcPr>
          <w:p w14:paraId="7FF988D5" w14:textId="77777777" w:rsidR="003C7E8D" w:rsidRDefault="003C7E8D" w:rsidP="00C950DB">
            <w:pPr>
              <w:pStyle w:val="TAH"/>
              <w:rPr>
                <w:lang w:eastAsia="zh-CN"/>
              </w:rPr>
            </w:pPr>
            <w:r>
              <w:t>Section</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23034366" w14:textId="77777777" w:rsidR="003C7E8D" w:rsidRDefault="003C7E8D" w:rsidP="00C950DB">
            <w:pPr>
              <w:pStyle w:val="TAH"/>
            </w:pPr>
            <w:r>
              <w:t>Requirement</w:t>
            </w:r>
          </w:p>
        </w:tc>
        <w:tc>
          <w:tcPr>
            <w:tcW w:w="5364" w:type="dxa"/>
            <w:tcBorders>
              <w:top w:val="single" w:sz="4" w:space="0" w:color="auto"/>
              <w:left w:val="single" w:sz="4" w:space="0" w:color="auto"/>
              <w:bottom w:val="single" w:sz="4" w:space="0" w:color="auto"/>
              <w:right w:val="single" w:sz="4" w:space="0" w:color="auto"/>
            </w:tcBorders>
            <w:shd w:val="clear" w:color="auto" w:fill="D9D9D9"/>
            <w:vAlign w:val="center"/>
          </w:tcPr>
          <w:p w14:paraId="4F3D68CF" w14:textId="77777777" w:rsidR="003C7E8D" w:rsidRDefault="003C7E8D" w:rsidP="00C950DB">
            <w:pPr>
              <w:pStyle w:val="TAH"/>
              <w:rPr>
                <w:lang w:val="en-US" w:eastAsia="zh-CN"/>
              </w:rPr>
            </w:pPr>
            <w:r>
              <w:rPr>
                <w:lang w:val="en-US" w:eastAsia="zh-CN"/>
              </w:rPr>
              <w:t xml:space="preserve">Proposal for NR-NTN </w:t>
            </w:r>
            <w:r>
              <w:rPr>
                <w:lang w:val="en-US" w:eastAsia="zh-CN"/>
              </w:rPr>
              <w:br/>
              <w:t>(Note: applicable also for IoT-NTN in respective sections of TS36.102)</w:t>
            </w:r>
          </w:p>
        </w:tc>
      </w:tr>
      <w:tr w:rsidR="003C7E8D" w14:paraId="2D6316D9"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243C039B" w14:textId="77777777" w:rsidR="003C7E8D" w:rsidRPr="00BB5559" w:rsidRDefault="003C7E8D" w:rsidP="00C950DB">
            <w:pPr>
              <w:pStyle w:val="TAL"/>
              <w:rPr>
                <w:b/>
                <w:szCs w:val="18"/>
                <w:lang w:eastAsia="zh-CN"/>
              </w:rPr>
            </w:pPr>
            <w:r w:rsidRPr="00BB5559">
              <w:rPr>
                <w:b/>
                <w:szCs w:val="18"/>
                <w:lang w:eastAsia="zh-CN"/>
              </w:rPr>
              <w:t>Tx requirements</w:t>
            </w:r>
          </w:p>
        </w:tc>
      </w:tr>
      <w:tr w:rsidR="003C7E8D" w14:paraId="0CA703F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D703C87"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14:paraId="65CEDBA3" w14:textId="77777777" w:rsidR="003C7E8D" w:rsidRDefault="003C7E8D" w:rsidP="00C950DB">
            <w:pPr>
              <w:pStyle w:val="TAL"/>
              <w:rPr>
                <w:szCs w:val="18"/>
              </w:rPr>
            </w:pPr>
            <w:r w:rsidRPr="00DF7897">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4BCCD8D3" w14:textId="77777777" w:rsidR="003C7E8D" w:rsidRPr="00B62DB7" w:rsidRDefault="003C7E8D" w:rsidP="00C950DB">
            <w:pPr>
              <w:pStyle w:val="TAL"/>
              <w:rPr>
                <w:szCs w:val="18"/>
                <w:lang w:eastAsia="zh-CN"/>
              </w:rPr>
            </w:pPr>
            <w:r>
              <w:rPr>
                <w:szCs w:val="18"/>
                <w:lang w:eastAsia="zh-CN"/>
              </w:rPr>
              <w:t>As proposed in the WID [1,2]</w:t>
            </w:r>
            <w:r>
              <w:rPr>
                <w:szCs w:val="18"/>
                <w:lang w:eastAsia="zh-CN"/>
              </w:rPr>
              <w:br/>
              <w:t>(PC3 for NR-NTN, PC3 and PC5 for IoT-NTN)</w:t>
            </w:r>
          </w:p>
        </w:tc>
      </w:tr>
      <w:tr w:rsidR="003C7E8D" w14:paraId="797EF35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5041D1"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.2.2</w:t>
            </w:r>
          </w:p>
        </w:tc>
        <w:tc>
          <w:tcPr>
            <w:tcW w:w="2745" w:type="dxa"/>
            <w:tcBorders>
              <w:top w:val="single" w:sz="4" w:space="0" w:color="auto"/>
              <w:left w:val="single" w:sz="4" w:space="0" w:color="auto"/>
              <w:bottom w:val="single" w:sz="4" w:space="0" w:color="auto"/>
              <w:right w:val="single" w:sz="4" w:space="0" w:color="auto"/>
            </w:tcBorders>
            <w:vAlign w:val="center"/>
          </w:tcPr>
          <w:p w14:paraId="67F9F160" w14:textId="77777777" w:rsidR="003C7E8D" w:rsidRPr="00DF7897" w:rsidRDefault="003C7E8D" w:rsidP="00C950DB">
            <w:pPr>
              <w:pStyle w:val="TAL"/>
              <w:rPr>
                <w:szCs w:val="18"/>
              </w:rPr>
            </w:pPr>
            <w:r>
              <w:rPr>
                <w:lang w:eastAsia="zh-CN"/>
              </w:rPr>
              <w:t xml:space="preserve">UE </w:t>
            </w:r>
            <w: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7AADD2DA" w14:textId="77777777" w:rsidR="003C7E8D" w:rsidRDefault="003C7E8D" w:rsidP="00C950DB">
            <w:pPr>
              <w:pStyle w:val="TAL"/>
              <w:rPr>
                <w:szCs w:val="18"/>
                <w:lang w:eastAsia="zh-CN"/>
              </w:rPr>
            </w:pPr>
            <w:r>
              <w:rPr>
                <w:rFonts w:eastAsia="等线"/>
                <w:lang w:eastAsia="zh-CN"/>
              </w:rPr>
              <w:t xml:space="preserve">No changes </w:t>
            </w:r>
          </w:p>
        </w:tc>
      </w:tr>
      <w:tr w:rsidR="003C7E8D" w14:paraId="10C663E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64B7F39" w14:textId="77777777" w:rsidR="003C7E8D" w:rsidRPr="006D05F2" w:rsidRDefault="003C7E8D"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.2.3</w:t>
            </w:r>
          </w:p>
        </w:tc>
        <w:tc>
          <w:tcPr>
            <w:tcW w:w="2745" w:type="dxa"/>
            <w:tcBorders>
              <w:top w:val="single" w:sz="4" w:space="0" w:color="auto"/>
              <w:left w:val="single" w:sz="4" w:space="0" w:color="auto"/>
              <w:bottom w:val="single" w:sz="4" w:space="0" w:color="auto"/>
              <w:right w:val="single" w:sz="4" w:space="0" w:color="auto"/>
            </w:tcBorders>
            <w:vAlign w:val="center"/>
          </w:tcPr>
          <w:p w14:paraId="695C5CFC" w14:textId="77777777" w:rsidR="003C7E8D" w:rsidRPr="006D05F2" w:rsidRDefault="003C7E8D" w:rsidP="00C950DB">
            <w:pPr>
              <w:pStyle w:val="TAL"/>
              <w:rPr>
                <w:szCs w:val="18"/>
                <w:highlight w:val="yellow"/>
              </w:rPr>
            </w:pPr>
            <w:r w:rsidRPr="006D05F2">
              <w:rPr>
                <w:highlight w:val="yellow"/>
                <w:lang w:eastAsia="zh-CN"/>
              </w:rPr>
              <w:t xml:space="preserve">UE additional </w:t>
            </w:r>
            <w:r w:rsidRPr="006D05F2">
              <w:rPr>
                <w:highlight w:val="yellow"/>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176820FE" w14:textId="77777777" w:rsidR="003C7E8D" w:rsidRPr="006D05F2" w:rsidRDefault="003C7E8D"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3C7E8D" w14:paraId="09AFAD3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5F34E2A"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.2.4</w:t>
            </w:r>
          </w:p>
        </w:tc>
        <w:tc>
          <w:tcPr>
            <w:tcW w:w="2745" w:type="dxa"/>
            <w:tcBorders>
              <w:top w:val="single" w:sz="4" w:space="0" w:color="auto"/>
              <w:left w:val="single" w:sz="4" w:space="0" w:color="auto"/>
              <w:bottom w:val="single" w:sz="4" w:space="0" w:color="auto"/>
              <w:right w:val="single" w:sz="4" w:space="0" w:color="auto"/>
            </w:tcBorders>
            <w:vAlign w:val="center"/>
          </w:tcPr>
          <w:p w14:paraId="020A7269" w14:textId="77777777" w:rsidR="003C7E8D" w:rsidRDefault="003C7E8D" w:rsidP="00C950DB">
            <w:pPr>
              <w:pStyle w:val="TAL"/>
              <w:rPr>
                <w:szCs w:val="18"/>
              </w:rPr>
            </w:pPr>
            <w:r>
              <w:t>Configured transmitted power</w:t>
            </w:r>
          </w:p>
        </w:tc>
        <w:tc>
          <w:tcPr>
            <w:tcW w:w="5364" w:type="dxa"/>
            <w:tcBorders>
              <w:top w:val="single" w:sz="4" w:space="0" w:color="auto"/>
              <w:left w:val="single" w:sz="4" w:space="0" w:color="auto"/>
              <w:bottom w:val="single" w:sz="4" w:space="0" w:color="auto"/>
              <w:right w:val="single" w:sz="4" w:space="0" w:color="auto"/>
            </w:tcBorders>
            <w:vAlign w:val="center"/>
          </w:tcPr>
          <w:p w14:paraId="65D3CEC1" w14:textId="77777777" w:rsidR="003C7E8D" w:rsidRDefault="003C7E8D" w:rsidP="00C950DB">
            <w:pPr>
              <w:pStyle w:val="TAL"/>
              <w:rPr>
                <w:szCs w:val="18"/>
                <w:lang w:val="en-US" w:eastAsia="zh-CN"/>
              </w:rPr>
            </w:pPr>
            <w:r>
              <w:rPr>
                <w:szCs w:val="18"/>
                <w:lang w:val="en-US" w:eastAsia="zh-CN"/>
              </w:rPr>
              <w:t>No changes</w:t>
            </w:r>
          </w:p>
        </w:tc>
      </w:tr>
      <w:tr w:rsidR="003C7E8D" w14:paraId="71F77A04"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93EA92" w14:textId="77777777" w:rsidR="003C7E8D" w:rsidRDefault="003C7E8D" w:rsidP="00C950DB">
            <w:pPr>
              <w:pStyle w:val="TAL"/>
              <w:rPr>
                <w:szCs w:val="18"/>
                <w:lang w:eastAsia="zh-CN"/>
              </w:rPr>
            </w:pPr>
            <w:r>
              <w:rPr>
                <w:rFonts w:hint="eastAsia"/>
                <w:szCs w:val="18"/>
                <w:lang w:eastAsia="zh-CN"/>
              </w:rPr>
              <w:t>6</w:t>
            </w:r>
            <w:r>
              <w:rPr>
                <w:szCs w:val="18"/>
                <w:lang w:eastAsia="zh-CN"/>
              </w:rPr>
              <w:t>.3.1</w:t>
            </w:r>
          </w:p>
        </w:tc>
        <w:tc>
          <w:tcPr>
            <w:tcW w:w="2745" w:type="dxa"/>
            <w:tcBorders>
              <w:top w:val="single" w:sz="4" w:space="0" w:color="auto"/>
              <w:left w:val="single" w:sz="4" w:space="0" w:color="auto"/>
              <w:bottom w:val="single" w:sz="4" w:space="0" w:color="auto"/>
              <w:right w:val="single" w:sz="4" w:space="0" w:color="auto"/>
            </w:tcBorders>
            <w:vAlign w:val="center"/>
          </w:tcPr>
          <w:p w14:paraId="4C9ABE9A" w14:textId="77777777" w:rsidR="003C7E8D" w:rsidRDefault="003C7E8D" w:rsidP="00C950DB">
            <w:pPr>
              <w:pStyle w:val="TAL"/>
              <w:rPr>
                <w:szCs w:val="18"/>
                <w:lang w:val="en-US" w:eastAsia="zh-CN"/>
              </w:rPr>
            </w:pPr>
            <w:r>
              <w:t>Minimum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678EF26F" w14:textId="77777777" w:rsidR="003C7E8D" w:rsidRPr="00BA131B" w:rsidRDefault="003C7E8D" w:rsidP="00C950DB">
            <w:pPr>
              <w:pStyle w:val="TAL"/>
            </w:pPr>
            <w:r>
              <w:t>No changes</w:t>
            </w:r>
          </w:p>
        </w:tc>
      </w:tr>
      <w:tr w:rsidR="003C7E8D" w14:paraId="4A6EF7A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E10E8A9" w14:textId="77777777" w:rsidR="003C7E8D" w:rsidRDefault="003C7E8D" w:rsidP="00C950DB">
            <w:pPr>
              <w:pStyle w:val="TAL"/>
              <w:rPr>
                <w:szCs w:val="18"/>
                <w:lang w:eastAsia="zh-CN"/>
              </w:rPr>
            </w:pPr>
            <w:r>
              <w:rPr>
                <w:rFonts w:hint="eastAsia"/>
                <w:szCs w:val="18"/>
                <w:lang w:eastAsia="zh-CN"/>
              </w:rPr>
              <w:t>6</w:t>
            </w:r>
            <w:r>
              <w:rPr>
                <w:szCs w:val="18"/>
                <w:lang w:eastAsia="zh-CN"/>
              </w:rPr>
              <w:t>.3.2</w:t>
            </w:r>
          </w:p>
        </w:tc>
        <w:tc>
          <w:tcPr>
            <w:tcW w:w="2745" w:type="dxa"/>
            <w:tcBorders>
              <w:top w:val="single" w:sz="4" w:space="0" w:color="auto"/>
              <w:left w:val="single" w:sz="4" w:space="0" w:color="auto"/>
              <w:bottom w:val="single" w:sz="4" w:space="0" w:color="auto"/>
              <w:right w:val="single" w:sz="4" w:space="0" w:color="auto"/>
            </w:tcBorders>
            <w:vAlign w:val="center"/>
          </w:tcPr>
          <w:p w14:paraId="29BA62F4" w14:textId="77777777" w:rsidR="003C7E8D" w:rsidRPr="00BA131B" w:rsidRDefault="003C7E8D" w:rsidP="00C950DB">
            <w:pPr>
              <w:pStyle w:val="TAL"/>
            </w:pPr>
            <w:r>
              <w:t>Transmit OFF power</w:t>
            </w:r>
          </w:p>
        </w:tc>
        <w:tc>
          <w:tcPr>
            <w:tcW w:w="5364" w:type="dxa"/>
            <w:tcBorders>
              <w:top w:val="single" w:sz="4" w:space="0" w:color="auto"/>
              <w:left w:val="single" w:sz="4" w:space="0" w:color="auto"/>
              <w:bottom w:val="single" w:sz="4" w:space="0" w:color="auto"/>
              <w:right w:val="single" w:sz="4" w:space="0" w:color="auto"/>
            </w:tcBorders>
            <w:vAlign w:val="center"/>
          </w:tcPr>
          <w:p w14:paraId="6E72F006" w14:textId="77777777" w:rsidR="003C7E8D" w:rsidRPr="00BA131B" w:rsidRDefault="003C7E8D" w:rsidP="00C950DB">
            <w:pPr>
              <w:pStyle w:val="TAL"/>
            </w:pPr>
            <w:r>
              <w:t>No changes</w:t>
            </w:r>
          </w:p>
        </w:tc>
      </w:tr>
      <w:tr w:rsidR="003C7E8D" w14:paraId="29FA659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E1FF460" w14:textId="77777777" w:rsidR="003C7E8D" w:rsidRDefault="003C7E8D" w:rsidP="00C950DB">
            <w:pPr>
              <w:pStyle w:val="TAL"/>
              <w:rPr>
                <w:szCs w:val="18"/>
                <w:lang w:eastAsia="zh-CN"/>
              </w:rPr>
            </w:pPr>
            <w:r>
              <w:rPr>
                <w:rFonts w:hint="eastAsia"/>
                <w:szCs w:val="18"/>
                <w:lang w:eastAsia="zh-CN"/>
              </w:rPr>
              <w:t>6</w:t>
            </w:r>
            <w:r>
              <w:rPr>
                <w:szCs w:val="18"/>
                <w:lang w:eastAsia="zh-CN"/>
              </w:rPr>
              <w:t>.3.3</w:t>
            </w:r>
          </w:p>
        </w:tc>
        <w:tc>
          <w:tcPr>
            <w:tcW w:w="2745" w:type="dxa"/>
            <w:tcBorders>
              <w:top w:val="single" w:sz="4" w:space="0" w:color="auto"/>
              <w:left w:val="single" w:sz="4" w:space="0" w:color="auto"/>
              <w:bottom w:val="single" w:sz="4" w:space="0" w:color="auto"/>
              <w:right w:val="single" w:sz="4" w:space="0" w:color="auto"/>
            </w:tcBorders>
            <w:vAlign w:val="center"/>
          </w:tcPr>
          <w:p w14:paraId="4AEEC285" w14:textId="77777777" w:rsidR="003C7E8D" w:rsidRDefault="003C7E8D" w:rsidP="00C950DB">
            <w:pPr>
              <w:pStyle w:val="TAL"/>
              <w:rPr>
                <w:szCs w:val="18"/>
              </w:rPr>
            </w:pPr>
            <w:r>
              <w:t>Transmit ON/OFF time mask</w:t>
            </w:r>
          </w:p>
        </w:tc>
        <w:tc>
          <w:tcPr>
            <w:tcW w:w="5364" w:type="dxa"/>
            <w:tcBorders>
              <w:top w:val="single" w:sz="4" w:space="0" w:color="auto"/>
              <w:left w:val="single" w:sz="4" w:space="0" w:color="auto"/>
              <w:bottom w:val="single" w:sz="4" w:space="0" w:color="auto"/>
              <w:right w:val="single" w:sz="4" w:space="0" w:color="auto"/>
            </w:tcBorders>
            <w:vAlign w:val="center"/>
          </w:tcPr>
          <w:p w14:paraId="44A93245" w14:textId="77777777" w:rsidR="003C7E8D" w:rsidRDefault="003C7E8D" w:rsidP="00C950DB">
            <w:pPr>
              <w:pStyle w:val="TAL"/>
              <w:rPr>
                <w:szCs w:val="18"/>
                <w:lang w:eastAsia="zh-CN"/>
              </w:rPr>
            </w:pPr>
            <w:r>
              <w:t>No changes</w:t>
            </w:r>
          </w:p>
        </w:tc>
      </w:tr>
      <w:tr w:rsidR="003C7E8D" w14:paraId="65242BD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195577" w14:textId="77777777" w:rsidR="003C7E8D" w:rsidRDefault="003C7E8D" w:rsidP="00C950DB">
            <w:pPr>
              <w:pStyle w:val="TAL"/>
              <w:rPr>
                <w:szCs w:val="18"/>
                <w:lang w:val="en-US" w:eastAsia="zh-CN"/>
              </w:rPr>
            </w:pPr>
            <w:r>
              <w:t>6.3.4</w:t>
            </w:r>
          </w:p>
        </w:tc>
        <w:tc>
          <w:tcPr>
            <w:tcW w:w="2745" w:type="dxa"/>
            <w:tcBorders>
              <w:top w:val="single" w:sz="4" w:space="0" w:color="auto"/>
              <w:left w:val="single" w:sz="4" w:space="0" w:color="auto"/>
              <w:bottom w:val="single" w:sz="4" w:space="0" w:color="auto"/>
              <w:right w:val="single" w:sz="4" w:space="0" w:color="auto"/>
            </w:tcBorders>
            <w:vAlign w:val="center"/>
          </w:tcPr>
          <w:p w14:paraId="14F05B66" w14:textId="77777777" w:rsidR="003C7E8D" w:rsidRDefault="003C7E8D" w:rsidP="00C950DB">
            <w:pPr>
              <w:pStyle w:val="TAL"/>
              <w:rPr>
                <w:szCs w:val="18"/>
              </w:rPr>
            </w:pPr>
            <w:r>
              <w:t>Power control</w:t>
            </w:r>
          </w:p>
        </w:tc>
        <w:tc>
          <w:tcPr>
            <w:tcW w:w="5364" w:type="dxa"/>
            <w:tcBorders>
              <w:top w:val="single" w:sz="4" w:space="0" w:color="auto"/>
              <w:left w:val="single" w:sz="4" w:space="0" w:color="auto"/>
              <w:bottom w:val="single" w:sz="4" w:space="0" w:color="auto"/>
              <w:right w:val="single" w:sz="4" w:space="0" w:color="auto"/>
            </w:tcBorders>
            <w:vAlign w:val="center"/>
          </w:tcPr>
          <w:p w14:paraId="63EF0F20" w14:textId="77777777" w:rsidR="003C7E8D" w:rsidRDefault="003C7E8D" w:rsidP="00C950DB">
            <w:pPr>
              <w:pStyle w:val="TAL"/>
              <w:rPr>
                <w:szCs w:val="18"/>
                <w:lang w:eastAsia="zh-CN"/>
              </w:rPr>
            </w:pPr>
            <w:r>
              <w:t>No changes</w:t>
            </w:r>
          </w:p>
        </w:tc>
      </w:tr>
      <w:tr w:rsidR="003C7E8D" w14:paraId="5FBE0D6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7B3DD68"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0A41BEFE" w14:textId="77777777" w:rsidR="003C7E8D" w:rsidRDefault="003C7E8D" w:rsidP="00C950DB">
            <w:pPr>
              <w:pStyle w:val="TAL"/>
              <w:rPr>
                <w:szCs w:val="18"/>
              </w:rPr>
            </w:pPr>
            <w:r>
              <w:t>Transmit signal quality</w:t>
            </w:r>
          </w:p>
        </w:tc>
        <w:tc>
          <w:tcPr>
            <w:tcW w:w="5364" w:type="dxa"/>
            <w:tcBorders>
              <w:top w:val="single" w:sz="4" w:space="0" w:color="auto"/>
              <w:left w:val="single" w:sz="4" w:space="0" w:color="auto"/>
              <w:bottom w:val="single" w:sz="4" w:space="0" w:color="auto"/>
              <w:right w:val="single" w:sz="4" w:space="0" w:color="auto"/>
            </w:tcBorders>
            <w:vAlign w:val="center"/>
          </w:tcPr>
          <w:p w14:paraId="1748D272" w14:textId="77777777" w:rsidR="003C7E8D" w:rsidRDefault="003C7E8D" w:rsidP="00C950DB">
            <w:pPr>
              <w:pStyle w:val="TAL"/>
              <w:rPr>
                <w:szCs w:val="18"/>
                <w:lang w:val="en-US" w:eastAsia="zh-CN"/>
              </w:rPr>
            </w:pPr>
            <w:r>
              <w:t>No changes</w:t>
            </w:r>
          </w:p>
        </w:tc>
      </w:tr>
      <w:tr w:rsidR="003C7E8D" w14:paraId="0EBE0CF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915AFF2"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.5.1</w:t>
            </w:r>
          </w:p>
        </w:tc>
        <w:tc>
          <w:tcPr>
            <w:tcW w:w="2745" w:type="dxa"/>
            <w:tcBorders>
              <w:top w:val="single" w:sz="4" w:space="0" w:color="auto"/>
              <w:left w:val="single" w:sz="4" w:space="0" w:color="auto"/>
              <w:bottom w:val="single" w:sz="4" w:space="0" w:color="auto"/>
              <w:right w:val="single" w:sz="4" w:space="0" w:color="auto"/>
            </w:tcBorders>
            <w:vAlign w:val="center"/>
          </w:tcPr>
          <w:p w14:paraId="700B83DE" w14:textId="77777777" w:rsidR="003C7E8D" w:rsidRDefault="003C7E8D" w:rsidP="00C950DB">
            <w:pPr>
              <w:pStyle w:val="TAL"/>
              <w:rPr>
                <w:szCs w:val="18"/>
              </w:rPr>
            </w:pPr>
            <w:r w:rsidRPr="00096F38">
              <w:rPr>
                <w:szCs w:val="18"/>
              </w:rPr>
              <w:t>Occupied bandwidth</w:t>
            </w:r>
          </w:p>
        </w:tc>
        <w:tc>
          <w:tcPr>
            <w:tcW w:w="5364" w:type="dxa"/>
            <w:tcBorders>
              <w:top w:val="single" w:sz="4" w:space="0" w:color="auto"/>
              <w:left w:val="single" w:sz="4" w:space="0" w:color="auto"/>
              <w:bottom w:val="single" w:sz="4" w:space="0" w:color="auto"/>
              <w:right w:val="single" w:sz="4" w:space="0" w:color="auto"/>
            </w:tcBorders>
            <w:vAlign w:val="center"/>
          </w:tcPr>
          <w:p w14:paraId="04CEDB41" w14:textId="77777777" w:rsidR="003C7E8D" w:rsidRDefault="003C7E8D" w:rsidP="00C950DB">
            <w:pPr>
              <w:pStyle w:val="TAL"/>
              <w:rPr>
                <w:szCs w:val="18"/>
                <w:lang w:eastAsia="zh-CN"/>
              </w:rPr>
            </w:pPr>
            <w:r>
              <w:t>No changes</w:t>
            </w:r>
          </w:p>
        </w:tc>
      </w:tr>
      <w:tr w:rsidR="003C7E8D" w14:paraId="45EC55F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C04ADC9"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.5.2</w:t>
            </w:r>
          </w:p>
        </w:tc>
        <w:tc>
          <w:tcPr>
            <w:tcW w:w="2745" w:type="dxa"/>
            <w:tcBorders>
              <w:top w:val="single" w:sz="4" w:space="0" w:color="auto"/>
              <w:left w:val="single" w:sz="4" w:space="0" w:color="auto"/>
              <w:bottom w:val="single" w:sz="4" w:space="0" w:color="auto"/>
              <w:right w:val="single" w:sz="4" w:space="0" w:color="auto"/>
            </w:tcBorders>
            <w:vAlign w:val="center"/>
          </w:tcPr>
          <w:p w14:paraId="4A8BBF20" w14:textId="77777777" w:rsidR="003C7E8D" w:rsidRPr="00096F38" w:rsidRDefault="003C7E8D" w:rsidP="00C950DB">
            <w:pPr>
              <w:pStyle w:val="TAL"/>
              <w:rPr>
                <w:szCs w:val="18"/>
              </w:rPr>
            </w:pPr>
            <w:r>
              <w:t>Out of band emission (ACLR)</w:t>
            </w:r>
          </w:p>
        </w:tc>
        <w:tc>
          <w:tcPr>
            <w:tcW w:w="5364" w:type="dxa"/>
            <w:tcBorders>
              <w:top w:val="single" w:sz="4" w:space="0" w:color="auto"/>
              <w:left w:val="single" w:sz="4" w:space="0" w:color="auto"/>
              <w:bottom w:val="single" w:sz="4" w:space="0" w:color="auto"/>
              <w:right w:val="single" w:sz="4" w:space="0" w:color="auto"/>
            </w:tcBorders>
            <w:vAlign w:val="center"/>
          </w:tcPr>
          <w:p w14:paraId="6E3016EC" w14:textId="77777777" w:rsidR="003C7E8D" w:rsidRDefault="003C7E8D" w:rsidP="00C950DB">
            <w:pPr>
              <w:pStyle w:val="TAL"/>
              <w:rPr>
                <w:szCs w:val="18"/>
                <w:lang w:eastAsia="zh-CN"/>
              </w:rPr>
            </w:pPr>
            <w:r>
              <w:t>No changes</w:t>
            </w:r>
          </w:p>
        </w:tc>
      </w:tr>
      <w:tr w:rsidR="003C7E8D" w14:paraId="3651F052"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6A9E248"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.5.3.1</w:t>
            </w:r>
          </w:p>
        </w:tc>
        <w:tc>
          <w:tcPr>
            <w:tcW w:w="2745" w:type="dxa"/>
            <w:tcBorders>
              <w:top w:val="single" w:sz="4" w:space="0" w:color="auto"/>
              <w:left w:val="single" w:sz="4" w:space="0" w:color="auto"/>
              <w:bottom w:val="single" w:sz="4" w:space="0" w:color="auto"/>
              <w:right w:val="single" w:sz="4" w:space="0" w:color="auto"/>
            </w:tcBorders>
            <w:vAlign w:val="center"/>
          </w:tcPr>
          <w:p w14:paraId="0E5AB4EF" w14:textId="77777777" w:rsidR="003C7E8D" w:rsidRDefault="003C7E8D" w:rsidP="00C950DB">
            <w:pPr>
              <w:pStyle w:val="TAL"/>
            </w:pPr>
            <w:r>
              <w:t>General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48DBE0F5" w14:textId="77777777" w:rsidR="003C7E8D" w:rsidRDefault="003C7E8D" w:rsidP="00C950DB">
            <w:pPr>
              <w:pStyle w:val="TAL"/>
              <w:rPr>
                <w:szCs w:val="18"/>
                <w:lang w:eastAsia="zh-CN"/>
              </w:rPr>
            </w:pPr>
            <w:r>
              <w:t>No changes</w:t>
            </w:r>
          </w:p>
        </w:tc>
      </w:tr>
      <w:tr w:rsidR="003C7E8D" w14:paraId="09BAFEE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07D410D" w14:textId="77777777" w:rsidR="003C7E8D" w:rsidRPr="006D05F2" w:rsidRDefault="003C7E8D"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.5.3.2</w:t>
            </w:r>
          </w:p>
        </w:tc>
        <w:tc>
          <w:tcPr>
            <w:tcW w:w="2745" w:type="dxa"/>
            <w:tcBorders>
              <w:top w:val="single" w:sz="4" w:space="0" w:color="auto"/>
              <w:left w:val="single" w:sz="4" w:space="0" w:color="auto"/>
              <w:bottom w:val="single" w:sz="4" w:space="0" w:color="auto"/>
              <w:right w:val="single" w:sz="4" w:space="0" w:color="auto"/>
            </w:tcBorders>
            <w:vAlign w:val="center"/>
          </w:tcPr>
          <w:p w14:paraId="6035393B" w14:textId="77777777" w:rsidR="003C7E8D" w:rsidRPr="006D05F2" w:rsidRDefault="003C7E8D" w:rsidP="00C950DB">
            <w:pPr>
              <w:pStyle w:val="TAL"/>
              <w:rPr>
                <w:highlight w:val="yellow"/>
              </w:rPr>
            </w:pPr>
            <w:r w:rsidRPr="006D05F2">
              <w:rPr>
                <w:highlight w:val="yellow"/>
              </w:rPr>
              <w:t>Spurious emissions for UE co-existence</w:t>
            </w:r>
          </w:p>
        </w:tc>
        <w:tc>
          <w:tcPr>
            <w:tcW w:w="5364" w:type="dxa"/>
            <w:tcBorders>
              <w:top w:val="single" w:sz="4" w:space="0" w:color="auto"/>
              <w:left w:val="single" w:sz="4" w:space="0" w:color="auto"/>
              <w:bottom w:val="single" w:sz="4" w:space="0" w:color="auto"/>
              <w:right w:val="single" w:sz="4" w:space="0" w:color="auto"/>
            </w:tcBorders>
            <w:vAlign w:val="center"/>
          </w:tcPr>
          <w:p w14:paraId="74E17E66" w14:textId="77777777" w:rsidR="003C7E8D" w:rsidRPr="006D05F2" w:rsidRDefault="003C7E8D"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3C7E8D" w14:paraId="6CC43B5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5D284EA" w14:textId="77777777" w:rsidR="003C7E8D" w:rsidRPr="006D05F2" w:rsidRDefault="003C7E8D"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.5.3.3</w:t>
            </w:r>
          </w:p>
        </w:tc>
        <w:tc>
          <w:tcPr>
            <w:tcW w:w="2745" w:type="dxa"/>
            <w:tcBorders>
              <w:top w:val="single" w:sz="4" w:space="0" w:color="auto"/>
              <w:left w:val="single" w:sz="4" w:space="0" w:color="auto"/>
              <w:bottom w:val="single" w:sz="4" w:space="0" w:color="auto"/>
              <w:right w:val="single" w:sz="4" w:space="0" w:color="auto"/>
            </w:tcBorders>
            <w:vAlign w:val="center"/>
          </w:tcPr>
          <w:p w14:paraId="5841F566" w14:textId="77777777" w:rsidR="003C7E8D" w:rsidRPr="006D05F2" w:rsidRDefault="003C7E8D" w:rsidP="00C950DB">
            <w:pPr>
              <w:pStyle w:val="TAL"/>
              <w:rPr>
                <w:highlight w:val="yellow"/>
              </w:rPr>
            </w:pPr>
            <w:r w:rsidRPr="006D05F2">
              <w:rPr>
                <w:highlight w:val="yellow"/>
              </w:rPr>
              <w:t>Additional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75703593" w14:textId="77777777" w:rsidR="003C7E8D" w:rsidRPr="006D05F2" w:rsidRDefault="003C7E8D"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3C7E8D" w14:paraId="2E54143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F256B05"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.5.4</w:t>
            </w:r>
          </w:p>
        </w:tc>
        <w:tc>
          <w:tcPr>
            <w:tcW w:w="2745" w:type="dxa"/>
            <w:tcBorders>
              <w:top w:val="single" w:sz="4" w:space="0" w:color="auto"/>
              <w:left w:val="single" w:sz="4" w:space="0" w:color="auto"/>
              <w:bottom w:val="single" w:sz="4" w:space="0" w:color="auto"/>
              <w:right w:val="single" w:sz="4" w:space="0" w:color="auto"/>
            </w:tcBorders>
            <w:vAlign w:val="center"/>
          </w:tcPr>
          <w:p w14:paraId="198786BF" w14:textId="77777777" w:rsidR="003C7E8D" w:rsidRDefault="003C7E8D" w:rsidP="00C950DB">
            <w:pPr>
              <w:pStyle w:val="TAL"/>
            </w:pPr>
            <w:r>
              <w:t>Transmit intermodulation</w:t>
            </w:r>
          </w:p>
        </w:tc>
        <w:tc>
          <w:tcPr>
            <w:tcW w:w="5364" w:type="dxa"/>
            <w:tcBorders>
              <w:top w:val="single" w:sz="4" w:space="0" w:color="auto"/>
              <w:left w:val="single" w:sz="4" w:space="0" w:color="auto"/>
              <w:bottom w:val="single" w:sz="4" w:space="0" w:color="auto"/>
              <w:right w:val="single" w:sz="4" w:space="0" w:color="auto"/>
            </w:tcBorders>
            <w:vAlign w:val="center"/>
          </w:tcPr>
          <w:p w14:paraId="7F48FE63" w14:textId="77777777" w:rsidR="003C7E8D" w:rsidRDefault="003C7E8D" w:rsidP="00C950DB">
            <w:pPr>
              <w:pStyle w:val="TAL"/>
              <w:rPr>
                <w:szCs w:val="18"/>
                <w:lang w:eastAsia="zh-CN"/>
              </w:rPr>
            </w:pPr>
            <w:r>
              <w:t>No changes</w:t>
            </w:r>
          </w:p>
        </w:tc>
      </w:tr>
      <w:tr w:rsidR="003C7E8D" w14:paraId="009A711A"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6A98BD13" w14:textId="77777777" w:rsidR="003C7E8D" w:rsidRDefault="003C7E8D" w:rsidP="00C950DB">
            <w:pPr>
              <w:pStyle w:val="TAL"/>
              <w:rPr>
                <w:szCs w:val="18"/>
              </w:rPr>
            </w:pPr>
            <w:r>
              <w:rPr>
                <w:b/>
                <w:szCs w:val="18"/>
                <w:lang w:eastAsia="zh-CN"/>
              </w:rPr>
              <w:t>R</w:t>
            </w:r>
            <w:r w:rsidRPr="00BB5559">
              <w:rPr>
                <w:b/>
                <w:szCs w:val="18"/>
                <w:lang w:eastAsia="zh-CN"/>
              </w:rPr>
              <w:t>x requirements</w:t>
            </w:r>
          </w:p>
        </w:tc>
      </w:tr>
      <w:tr w:rsidR="003C7E8D" w14:paraId="42CA373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FF194D6" w14:textId="77777777" w:rsidR="003C7E8D" w:rsidRPr="006D05F2" w:rsidRDefault="003C7E8D" w:rsidP="00C950DB">
            <w:pPr>
              <w:pStyle w:val="TAL"/>
              <w:rPr>
                <w:szCs w:val="18"/>
                <w:highlight w:val="yellow"/>
                <w:lang w:val="en-US" w:eastAsia="zh-CN"/>
              </w:rPr>
            </w:pPr>
            <w:r w:rsidRPr="006D05F2">
              <w:rPr>
                <w:rFonts w:hint="eastAsia"/>
                <w:szCs w:val="18"/>
                <w:highlight w:val="yellow"/>
                <w:lang w:val="en-US" w:eastAsia="zh-CN"/>
              </w:rPr>
              <w:t>7</w:t>
            </w:r>
            <w:r w:rsidRPr="006D05F2">
              <w:rPr>
                <w:szCs w:val="18"/>
                <w:highlight w:val="yellow"/>
                <w:lang w:val="en-US" w:eastAsia="zh-CN"/>
              </w:rPr>
              <w:t>.3</w:t>
            </w:r>
          </w:p>
        </w:tc>
        <w:tc>
          <w:tcPr>
            <w:tcW w:w="2745" w:type="dxa"/>
            <w:tcBorders>
              <w:top w:val="single" w:sz="4" w:space="0" w:color="auto"/>
              <w:left w:val="single" w:sz="4" w:space="0" w:color="auto"/>
              <w:bottom w:val="single" w:sz="4" w:space="0" w:color="auto"/>
              <w:right w:val="single" w:sz="4" w:space="0" w:color="auto"/>
            </w:tcBorders>
            <w:vAlign w:val="center"/>
          </w:tcPr>
          <w:p w14:paraId="31E7BDE5" w14:textId="77777777" w:rsidR="003C7E8D" w:rsidRPr="006D05F2" w:rsidRDefault="003C7E8D" w:rsidP="00C950DB">
            <w:pPr>
              <w:pStyle w:val="TAL"/>
              <w:rPr>
                <w:highlight w:val="yellow"/>
              </w:rPr>
            </w:pPr>
            <w:r w:rsidRPr="006D05F2">
              <w:rPr>
                <w:highlight w:val="yellow"/>
              </w:rPr>
              <w:t>Reference sensitivity</w:t>
            </w:r>
          </w:p>
        </w:tc>
        <w:tc>
          <w:tcPr>
            <w:tcW w:w="5364" w:type="dxa"/>
            <w:tcBorders>
              <w:top w:val="single" w:sz="4" w:space="0" w:color="auto"/>
              <w:left w:val="single" w:sz="4" w:space="0" w:color="auto"/>
              <w:bottom w:val="single" w:sz="4" w:space="0" w:color="auto"/>
              <w:right w:val="single" w:sz="4" w:space="0" w:color="auto"/>
            </w:tcBorders>
            <w:vAlign w:val="center"/>
          </w:tcPr>
          <w:p w14:paraId="226CCB91" w14:textId="77777777" w:rsidR="003C7E8D" w:rsidRPr="006D05F2" w:rsidRDefault="003C7E8D" w:rsidP="00C950DB">
            <w:pPr>
              <w:pStyle w:val="TAL"/>
              <w:rPr>
                <w:szCs w:val="18"/>
                <w:highlight w:val="yellow"/>
                <w:lang w:eastAsia="zh-CN"/>
              </w:rPr>
            </w:pPr>
            <w:r w:rsidRPr="006D05F2">
              <w:rPr>
                <w:szCs w:val="18"/>
                <w:highlight w:val="yellow"/>
                <w:lang w:eastAsia="zh-CN"/>
              </w:rPr>
              <w:t>FFS</w:t>
            </w:r>
          </w:p>
        </w:tc>
      </w:tr>
      <w:tr w:rsidR="003C7E8D" w14:paraId="581E97F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2B43182"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35DC38D8" w14:textId="77777777" w:rsidR="003C7E8D" w:rsidRDefault="003C7E8D" w:rsidP="00C950DB">
            <w:pPr>
              <w:pStyle w:val="TAL"/>
            </w:pPr>
            <w:r>
              <w:t>Maximum input level</w:t>
            </w:r>
          </w:p>
        </w:tc>
        <w:tc>
          <w:tcPr>
            <w:tcW w:w="5364" w:type="dxa"/>
            <w:tcBorders>
              <w:top w:val="single" w:sz="4" w:space="0" w:color="auto"/>
              <w:left w:val="single" w:sz="4" w:space="0" w:color="auto"/>
              <w:bottom w:val="single" w:sz="4" w:space="0" w:color="auto"/>
              <w:right w:val="single" w:sz="4" w:space="0" w:color="auto"/>
            </w:tcBorders>
            <w:vAlign w:val="center"/>
          </w:tcPr>
          <w:p w14:paraId="5C7D9088" w14:textId="77777777" w:rsidR="003C7E8D" w:rsidRDefault="003C7E8D" w:rsidP="00C950DB">
            <w:pPr>
              <w:pStyle w:val="TAL"/>
              <w:rPr>
                <w:szCs w:val="18"/>
                <w:lang w:eastAsia="zh-CN"/>
              </w:rPr>
            </w:pPr>
            <w:r>
              <w:t>No changes</w:t>
            </w:r>
          </w:p>
        </w:tc>
      </w:tr>
      <w:tr w:rsidR="003C7E8D" w14:paraId="31795B0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8B96B93"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.5</w:t>
            </w:r>
          </w:p>
        </w:tc>
        <w:tc>
          <w:tcPr>
            <w:tcW w:w="2745" w:type="dxa"/>
            <w:tcBorders>
              <w:top w:val="single" w:sz="4" w:space="0" w:color="auto"/>
              <w:left w:val="single" w:sz="4" w:space="0" w:color="auto"/>
              <w:bottom w:val="single" w:sz="4" w:space="0" w:color="auto"/>
              <w:right w:val="single" w:sz="4" w:space="0" w:color="auto"/>
            </w:tcBorders>
            <w:vAlign w:val="center"/>
          </w:tcPr>
          <w:p w14:paraId="6C60B5C0" w14:textId="77777777" w:rsidR="003C7E8D" w:rsidRDefault="003C7E8D" w:rsidP="00C950DB">
            <w:pPr>
              <w:pStyle w:val="TAL"/>
            </w:pPr>
            <w:r>
              <w:t>Adjacent channel selectivity</w:t>
            </w:r>
          </w:p>
        </w:tc>
        <w:tc>
          <w:tcPr>
            <w:tcW w:w="5364" w:type="dxa"/>
            <w:tcBorders>
              <w:top w:val="single" w:sz="4" w:space="0" w:color="auto"/>
              <w:left w:val="single" w:sz="4" w:space="0" w:color="auto"/>
              <w:bottom w:val="single" w:sz="4" w:space="0" w:color="auto"/>
              <w:right w:val="single" w:sz="4" w:space="0" w:color="auto"/>
            </w:tcBorders>
            <w:vAlign w:val="center"/>
          </w:tcPr>
          <w:p w14:paraId="55296E4D" w14:textId="77777777" w:rsidR="003C7E8D" w:rsidRDefault="003C7E8D" w:rsidP="00C950DB">
            <w:pPr>
              <w:pStyle w:val="TAL"/>
              <w:rPr>
                <w:szCs w:val="18"/>
                <w:lang w:eastAsia="zh-CN"/>
              </w:rPr>
            </w:pPr>
            <w:r>
              <w:t>No changes</w:t>
            </w:r>
          </w:p>
        </w:tc>
      </w:tr>
      <w:tr w:rsidR="003C7E8D" w14:paraId="6396C76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7A5502B"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.6.1</w:t>
            </w:r>
          </w:p>
        </w:tc>
        <w:tc>
          <w:tcPr>
            <w:tcW w:w="2745" w:type="dxa"/>
            <w:tcBorders>
              <w:top w:val="single" w:sz="4" w:space="0" w:color="auto"/>
              <w:left w:val="single" w:sz="4" w:space="0" w:color="auto"/>
              <w:bottom w:val="single" w:sz="4" w:space="0" w:color="auto"/>
              <w:right w:val="single" w:sz="4" w:space="0" w:color="auto"/>
            </w:tcBorders>
            <w:vAlign w:val="center"/>
          </w:tcPr>
          <w:p w14:paraId="3C013F70" w14:textId="77777777" w:rsidR="003C7E8D" w:rsidRDefault="003C7E8D" w:rsidP="00C950DB">
            <w:pPr>
              <w:pStyle w:val="TAL"/>
            </w:pPr>
            <w:r>
              <w:t>General</w:t>
            </w:r>
          </w:p>
        </w:tc>
        <w:tc>
          <w:tcPr>
            <w:tcW w:w="5364" w:type="dxa"/>
            <w:tcBorders>
              <w:top w:val="single" w:sz="4" w:space="0" w:color="auto"/>
              <w:left w:val="single" w:sz="4" w:space="0" w:color="auto"/>
              <w:bottom w:val="single" w:sz="4" w:space="0" w:color="auto"/>
              <w:right w:val="single" w:sz="4" w:space="0" w:color="auto"/>
            </w:tcBorders>
            <w:vAlign w:val="center"/>
          </w:tcPr>
          <w:p w14:paraId="16EB7FE9" w14:textId="77777777" w:rsidR="003C7E8D" w:rsidRDefault="003C7E8D" w:rsidP="00C950DB">
            <w:pPr>
              <w:pStyle w:val="TAL"/>
              <w:rPr>
                <w:szCs w:val="18"/>
                <w:lang w:eastAsia="zh-CN"/>
              </w:rPr>
            </w:pPr>
            <w:r>
              <w:t>No changes</w:t>
            </w:r>
          </w:p>
        </w:tc>
      </w:tr>
      <w:tr w:rsidR="003C7E8D" w14:paraId="5E421D0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A6D0912"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.6.2</w:t>
            </w:r>
          </w:p>
        </w:tc>
        <w:tc>
          <w:tcPr>
            <w:tcW w:w="2745" w:type="dxa"/>
            <w:tcBorders>
              <w:top w:val="single" w:sz="4" w:space="0" w:color="auto"/>
              <w:left w:val="single" w:sz="4" w:space="0" w:color="auto"/>
              <w:bottom w:val="single" w:sz="4" w:space="0" w:color="auto"/>
              <w:right w:val="single" w:sz="4" w:space="0" w:color="auto"/>
            </w:tcBorders>
            <w:vAlign w:val="center"/>
          </w:tcPr>
          <w:p w14:paraId="3401D008" w14:textId="77777777" w:rsidR="003C7E8D" w:rsidRDefault="003C7E8D" w:rsidP="00C950DB">
            <w:pPr>
              <w:pStyle w:val="TAL"/>
              <w:rPr>
                <w:lang w:eastAsia="zh-CN"/>
              </w:rPr>
            </w:pPr>
            <w:r>
              <w:rPr>
                <w:lang w:eastAsia="zh-CN"/>
              </w:rPr>
              <w:t>In-band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44968A3D" w14:textId="77777777" w:rsidR="003C7E8D" w:rsidRDefault="003C7E8D" w:rsidP="00C950DB">
            <w:pPr>
              <w:pStyle w:val="TAL"/>
              <w:rPr>
                <w:szCs w:val="18"/>
                <w:lang w:eastAsia="zh-CN"/>
              </w:rPr>
            </w:pPr>
            <w:r>
              <w:t>No changes</w:t>
            </w:r>
          </w:p>
        </w:tc>
      </w:tr>
      <w:tr w:rsidR="003C7E8D" w14:paraId="260EC7F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95F76D9"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.6.3</w:t>
            </w:r>
          </w:p>
        </w:tc>
        <w:tc>
          <w:tcPr>
            <w:tcW w:w="2745" w:type="dxa"/>
            <w:tcBorders>
              <w:top w:val="single" w:sz="4" w:space="0" w:color="auto"/>
              <w:left w:val="single" w:sz="4" w:space="0" w:color="auto"/>
              <w:bottom w:val="single" w:sz="4" w:space="0" w:color="auto"/>
              <w:right w:val="single" w:sz="4" w:space="0" w:color="auto"/>
            </w:tcBorders>
            <w:vAlign w:val="center"/>
          </w:tcPr>
          <w:p w14:paraId="4E5F213F" w14:textId="77777777" w:rsidR="003C7E8D" w:rsidRDefault="003C7E8D" w:rsidP="00C950DB">
            <w:pPr>
              <w:pStyle w:val="TAL"/>
              <w:rPr>
                <w:lang w:eastAsia="zh-CN"/>
              </w:rPr>
            </w:pPr>
            <w:r>
              <w:rPr>
                <w:lang w:eastAsia="zh-CN"/>
              </w:rPr>
              <w:t>Out-of-band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328B537E" w14:textId="77777777" w:rsidR="003C7E8D" w:rsidRDefault="003C7E8D" w:rsidP="00C950DB">
            <w:pPr>
              <w:pStyle w:val="TAL"/>
              <w:rPr>
                <w:lang w:eastAsia="zh-CN"/>
              </w:rPr>
            </w:pPr>
            <w:r>
              <w:rPr>
                <w:lang w:eastAsia="zh-CN"/>
              </w:rPr>
              <w:t>Reused from n256</w:t>
            </w:r>
          </w:p>
        </w:tc>
      </w:tr>
      <w:tr w:rsidR="003C7E8D" w14:paraId="521CFC8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01920C0"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.6.4</w:t>
            </w:r>
          </w:p>
        </w:tc>
        <w:tc>
          <w:tcPr>
            <w:tcW w:w="2745" w:type="dxa"/>
            <w:tcBorders>
              <w:top w:val="single" w:sz="4" w:space="0" w:color="auto"/>
              <w:left w:val="single" w:sz="4" w:space="0" w:color="auto"/>
              <w:bottom w:val="single" w:sz="4" w:space="0" w:color="auto"/>
              <w:right w:val="single" w:sz="4" w:space="0" w:color="auto"/>
            </w:tcBorders>
            <w:vAlign w:val="center"/>
          </w:tcPr>
          <w:p w14:paraId="7F0A2210" w14:textId="77777777" w:rsidR="003C7E8D" w:rsidRDefault="003C7E8D" w:rsidP="00C950DB">
            <w:pPr>
              <w:pStyle w:val="TAL"/>
              <w:rPr>
                <w:lang w:eastAsia="zh-CN"/>
              </w:rPr>
            </w:pPr>
            <w:r>
              <w:rPr>
                <w:rFonts w:hint="eastAsia"/>
                <w:lang w:eastAsia="zh-CN"/>
              </w:rPr>
              <w:t>N</w:t>
            </w:r>
            <w:r>
              <w:rPr>
                <w:lang w:eastAsia="zh-CN"/>
              </w:rPr>
              <w:t>arrow 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42C9C87B" w14:textId="77777777" w:rsidR="003C7E8D" w:rsidRDefault="003C7E8D" w:rsidP="00C950DB">
            <w:pPr>
              <w:pStyle w:val="TAL"/>
              <w:rPr>
                <w:lang w:eastAsia="zh-CN"/>
              </w:rPr>
            </w:pPr>
            <w:r>
              <w:rPr>
                <w:lang w:eastAsia="zh-CN"/>
              </w:rPr>
              <w:t>Reused from n256</w:t>
            </w:r>
          </w:p>
        </w:tc>
      </w:tr>
      <w:tr w:rsidR="003C7E8D" w14:paraId="57013122"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D1001A9"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.7</w:t>
            </w:r>
          </w:p>
        </w:tc>
        <w:tc>
          <w:tcPr>
            <w:tcW w:w="2745" w:type="dxa"/>
            <w:tcBorders>
              <w:top w:val="single" w:sz="4" w:space="0" w:color="auto"/>
              <w:left w:val="single" w:sz="4" w:space="0" w:color="auto"/>
              <w:bottom w:val="single" w:sz="4" w:space="0" w:color="auto"/>
              <w:right w:val="single" w:sz="4" w:space="0" w:color="auto"/>
            </w:tcBorders>
            <w:vAlign w:val="center"/>
          </w:tcPr>
          <w:p w14:paraId="2A1C8298" w14:textId="77777777" w:rsidR="003C7E8D" w:rsidRDefault="003C7E8D" w:rsidP="00C950DB">
            <w:pPr>
              <w:pStyle w:val="TAL"/>
            </w:pPr>
            <w:r>
              <w:t>Spurious response</w:t>
            </w:r>
          </w:p>
        </w:tc>
        <w:tc>
          <w:tcPr>
            <w:tcW w:w="5364" w:type="dxa"/>
            <w:tcBorders>
              <w:top w:val="single" w:sz="4" w:space="0" w:color="auto"/>
              <w:left w:val="single" w:sz="4" w:space="0" w:color="auto"/>
              <w:bottom w:val="single" w:sz="4" w:space="0" w:color="auto"/>
              <w:right w:val="single" w:sz="4" w:space="0" w:color="auto"/>
            </w:tcBorders>
            <w:vAlign w:val="center"/>
          </w:tcPr>
          <w:p w14:paraId="22CABEA9" w14:textId="77777777" w:rsidR="003C7E8D" w:rsidRDefault="003C7E8D" w:rsidP="00C950DB">
            <w:pPr>
              <w:pStyle w:val="TAL"/>
              <w:rPr>
                <w:szCs w:val="18"/>
              </w:rPr>
            </w:pPr>
            <w:r>
              <w:t>No changes</w:t>
            </w:r>
          </w:p>
        </w:tc>
      </w:tr>
      <w:tr w:rsidR="003C7E8D" w14:paraId="0FD4B85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3C6DA17"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.8</w:t>
            </w:r>
          </w:p>
        </w:tc>
        <w:tc>
          <w:tcPr>
            <w:tcW w:w="2745" w:type="dxa"/>
            <w:tcBorders>
              <w:top w:val="single" w:sz="4" w:space="0" w:color="auto"/>
              <w:left w:val="single" w:sz="4" w:space="0" w:color="auto"/>
              <w:bottom w:val="single" w:sz="4" w:space="0" w:color="auto"/>
              <w:right w:val="single" w:sz="4" w:space="0" w:color="auto"/>
            </w:tcBorders>
            <w:vAlign w:val="center"/>
          </w:tcPr>
          <w:p w14:paraId="5EA97E0B" w14:textId="77777777" w:rsidR="003C7E8D" w:rsidRDefault="003C7E8D" w:rsidP="00C950DB">
            <w:pPr>
              <w:pStyle w:val="TAL"/>
            </w:pPr>
            <w:r>
              <w:t>Intermodulation characteristics</w:t>
            </w:r>
          </w:p>
        </w:tc>
        <w:tc>
          <w:tcPr>
            <w:tcW w:w="5364" w:type="dxa"/>
            <w:tcBorders>
              <w:top w:val="single" w:sz="4" w:space="0" w:color="auto"/>
              <w:left w:val="single" w:sz="4" w:space="0" w:color="auto"/>
              <w:bottom w:val="single" w:sz="4" w:space="0" w:color="auto"/>
              <w:right w:val="single" w:sz="4" w:space="0" w:color="auto"/>
            </w:tcBorders>
            <w:vAlign w:val="center"/>
          </w:tcPr>
          <w:p w14:paraId="27555619" w14:textId="77777777" w:rsidR="003C7E8D" w:rsidRDefault="003C7E8D" w:rsidP="00C950DB">
            <w:pPr>
              <w:pStyle w:val="TAL"/>
              <w:rPr>
                <w:szCs w:val="18"/>
              </w:rPr>
            </w:pPr>
            <w:r>
              <w:t>No changes</w:t>
            </w:r>
          </w:p>
        </w:tc>
      </w:tr>
    </w:tbl>
    <w:p w14:paraId="6F303C00" w14:textId="77777777" w:rsidR="00053CBC" w:rsidRPr="00053CBC" w:rsidRDefault="00053CBC" w:rsidP="00053CBC">
      <w:pPr>
        <w:spacing w:after="120"/>
        <w:rPr>
          <w:color w:val="0070C0"/>
          <w:szCs w:val="24"/>
          <w:lang w:eastAsia="zh-CN"/>
        </w:rPr>
      </w:pPr>
    </w:p>
    <w:p w14:paraId="686D8910" w14:textId="4E2790BF" w:rsidR="003C7E8D" w:rsidRPr="003C7E8D" w:rsidRDefault="00AC2311" w:rsidP="003C7E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3C7E8D" w:rsidRPr="003C7E8D">
        <w:rPr>
          <w:rFonts w:eastAsia="宋体"/>
          <w:color w:val="0070C0"/>
          <w:szCs w:val="24"/>
          <w:lang w:eastAsia="zh-CN"/>
        </w:rPr>
        <w:t>To use the proposals in Table 2.6-1 for UE RF requirements for the new NR-NTN FDD band.</w:t>
      </w:r>
      <w:r w:rsidR="003C7E8D">
        <w:rPr>
          <w:rFonts w:eastAsia="宋体"/>
          <w:color w:val="0070C0"/>
          <w:szCs w:val="24"/>
          <w:lang w:eastAsia="zh-CN"/>
        </w:rPr>
        <w:t xml:space="preserve"> (ZTE Corporation, </w:t>
      </w:r>
      <w:proofErr w:type="spellStart"/>
      <w:r w:rsidR="003C7E8D">
        <w:rPr>
          <w:rFonts w:eastAsia="宋体"/>
          <w:color w:val="0070C0"/>
          <w:szCs w:val="24"/>
          <w:lang w:eastAsia="zh-CN"/>
        </w:rPr>
        <w:t>Sanechips</w:t>
      </w:r>
      <w:proofErr w:type="spellEnd"/>
      <w:r w:rsidR="003C7E8D">
        <w:rPr>
          <w:rFonts w:eastAsia="宋体"/>
          <w:color w:val="0070C0"/>
          <w:szCs w:val="24"/>
          <w:lang w:eastAsia="zh-CN"/>
        </w:rPr>
        <w:t>)</w:t>
      </w:r>
    </w:p>
    <w:p w14:paraId="50F765A9" w14:textId="77777777" w:rsidR="003C7E8D" w:rsidRDefault="003C7E8D" w:rsidP="003C7E8D">
      <w:pPr>
        <w:spacing w:before="120" w:after="120"/>
        <w:jc w:val="center"/>
        <w:rPr>
          <w:b/>
          <w:bCs/>
        </w:rPr>
      </w:pPr>
      <w:r>
        <w:rPr>
          <w:rFonts w:hint="eastAsia"/>
          <w:b/>
          <w:bCs/>
          <w:kern w:val="2"/>
          <w:lang w:val="en-US" w:eastAsia="zh-CN"/>
        </w:rPr>
        <w:t>Table 2.6-1 UE RF requirements for the new NR-NTN FDD band</w:t>
      </w:r>
    </w:p>
    <w:tbl>
      <w:tblPr>
        <w:tblW w:w="0" w:type="auto"/>
        <w:tblCellMar>
          <w:left w:w="70" w:type="dxa"/>
          <w:right w:w="70" w:type="dxa"/>
        </w:tblCellMar>
        <w:tblLook w:val="04A0" w:firstRow="1" w:lastRow="0" w:firstColumn="1" w:lastColumn="0" w:noHBand="0" w:noVBand="1"/>
      </w:tblPr>
      <w:tblGrid>
        <w:gridCol w:w="2409"/>
        <w:gridCol w:w="7222"/>
      </w:tblGrid>
      <w:tr w:rsidR="003C7E8D" w14:paraId="1B25526B"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E03F53D" w14:textId="77777777" w:rsidR="003C7E8D" w:rsidRDefault="003C7E8D" w:rsidP="00C950DB">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8E3EDC4" w14:textId="77777777" w:rsidR="003C7E8D" w:rsidRDefault="003C7E8D" w:rsidP="00C950DB">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NR-NTN FDD band</w:t>
            </w:r>
          </w:p>
        </w:tc>
      </w:tr>
      <w:tr w:rsidR="003C7E8D" w14:paraId="3DD30287"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01D7A107"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484927F7" w14:textId="77777777" w:rsidR="003C7E8D" w:rsidRDefault="003C7E8D"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398EFED5" w14:textId="77777777" w:rsidR="003C7E8D" w:rsidRDefault="003C7E8D" w:rsidP="00C950DB">
            <w:pPr>
              <w:spacing w:before="120" w:after="120"/>
              <w:rPr>
                <w:rFonts w:eastAsia="Times New Roman"/>
                <w:color w:val="000000"/>
              </w:rPr>
            </w:pPr>
            <w:r>
              <w:rPr>
                <w:rFonts w:eastAsia="Times New Roman" w:hint="eastAsia"/>
                <w:color w:val="000000"/>
                <w:lang w:val="en-US" w:eastAsia="zh-CN"/>
              </w:rPr>
              <w:t>Support UE Power class 3 (+23dBm).</w:t>
            </w:r>
          </w:p>
        </w:tc>
      </w:tr>
      <w:tr w:rsidR="003C7E8D" w14:paraId="4CA3DC2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314C404"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6.2.2 MPR</w:t>
            </w:r>
          </w:p>
        </w:tc>
        <w:tc>
          <w:tcPr>
            <w:tcW w:w="0" w:type="auto"/>
            <w:tcBorders>
              <w:top w:val="nil"/>
              <w:left w:val="nil"/>
              <w:bottom w:val="single" w:sz="4" w:space="0" w:color="auto"/>
              <w:right w:val="single" w:sz="4" w:space="0" w:color="auto"/>
            </w:tcBorders>
            <w:shd w:val="clear" w:color="000000" w:fill="FFFFFF"/>
            <w:vAlign w:val="center"/>
          </w:tcPr>
          <w:p w14:paraId="2EB0B887"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1D9C05E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542689D"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6.2.3 A-MPR</w:t>
            </w:r>
          </w:p>
        </w:tc>
        <w:tc>
          <w:tcPr>
            <w:tcW w:w="0" w:type="auto"/>
            <w:tcBorders>
              <w:top w:val="nil"/>
              <w:left w:val="nil"/>
              <w:bottom w:val="single" w:sz="4" w:space="0" w:color="auto"/>
              <w:right w:val="single" w:sz="4" w:space="0" w:color="auto"/>
            </w:tcBorders>
            <w:shd w:val="clear" w:color="auto" w:fill="auto"/>
            <w:vAlign w:val="center"/>
          </w:tcPr>
          <w:p w14:paraId="1FB426B4" w14:textId="77777777" w:rsidR="003C7E8D" w:rsidRDefault="003C7E8D" w:rsidP="00C950DB">
            <w:pPr>
              <w:spacing w:before="120" w:after="120"/>
              <w:rPr>
                <w:color w:val="000000"/>
              </w:rPr>
            </w:pPr>
            <w:r>
              <w:rPr>
                <w:rFonts w:eastAsia="Times New Roman" w:hint="eastAsia"/>
                <w:color w:val="000000"/>
                <w:lang w:val="fi-FI" w:eastAsia="fi-FI"/>
              </w:rPr>
              <w:t xml:space="preserve">Band specific --&gt; Specification impact. </w:t>
            </w:r>
          </w:p>
          <w:p w14:paraId="5D3D8ECC" w14:textId="77777777" w:rsidR="003C7E8D" w:rsidRDefault="003C7E8D" w:rsidP="00C950DB">
            <w:pPr>
              <w:spacing w:before="120" w:after="120"/>
              <w:rPr>
                <w:rFonts w:eastAsia="Times New Roman"/>
                <w:color w:val="000000"/>
                <w:lang w:eastAsia="fi-FI"/>
              </w:rPr>
            </w:pPr>
            <w:r>
              <w:rPr>
                <w:rFonts w:hint="eastAsia"/>
                <w:color w:val="000000"/>
                <w:lang w:val="en-US" w:eastAsia="zh-CN"/>
              </w:rPr>
              <w:t>Considering use the same A-MPR requirement as LTE band 23 as a starting point since operating band of the new NR-NTN FDD band is same as B23</w:t>
            </w:r>
            <w:r>
              <w:rPr>
                <w:rFonts w:eastAsia="Times New Roman"/>
                <w:color w:val="000000"/>
                <w:lang w:eastAsia="fi-FI"/>
              </w:rPr>
              <w:t>.</w:t>
            </w:r>
          </w:p>
        </w:tc>
      </w:tr>
      <w:tr w:rsidR="003C7E8D" w14:paraId="79D4B817"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059BF219"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6.2.4 Configured transmitted power</w:t>
            </w:r>
          </w:p>
        </w:tc>
        <w:tc>
          <w:tcPr>
            <w:tcW w:w="0" w:type="auto"/>
            <w:tcBorders>
              <w:top w:val="nil"/>
              <w:left w:val="nil"/>
              <w:bottom w:val="single" w:sz="4" w:space="0" w:color="auto"/>
              <w:right w:val="single" w:sz="4" w:space="0" w:color="auto"/>
            </w:tcBorders>
            <w:shd w:val="clear" w:color="auto" w:fill="auto"/>
            <w:vAlign w:val="center"/>
          </w:tcPr>
          <w:p w14:paraId="4AA367DF"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742F713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0A741A3"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lastRenderedPageBreak/>
              <w:t>6.3.1 Minimum output power</w:t>
            </w:r>
          </w:p>
        </w:tc>
        <w:tc>
          <w:tcPr>
            <w:tcW w:w="0" w:type="auto"/>
            <w:tcBorders>
              <w:top w:val="nil"/>
              <w:left w:val="nil"/>
              <w:bottom w:val="single" w:sz="4" w:space="0" w:color="auto"/>
              <w:right w:val="single" w:sz="4" w:space="0" w:color="auto"/>
            </w:tcBorders>
            <w:shd w:val="clear" w:color="auto" w:fill="auto"/>
            <w:vAlign w:val="center"/>
          </w:tcPr>
          <w:p w14:paraId="5B8E1102"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5AF7F57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B180022"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6.3.2 Transmit OFF power</w:t>
            </w:r>
          </w:p>
        </w:tc>
        <w:tc>
          <w:tcPr>
            <w:tcW w:w="0" w:type="auto"/>
            <w:tcBorders>
              <w:top w:val="nil"/>
              <w:left w:val="nil"/>
              <w:bottom w:val="single" w:sz="4" w:space="0" w:color="auto"/>
              <w:right w:val="single" w:sz="4" w:space="0" w:color="auto"/>
            </w:tcBorders>
            <w:shd w:val="clear" w:color="auto" w:fill="auto"/>
            <w:vAlign w:val="center"/>
          </w:tcPr>
          <w:p w14:paraId="42CA0393" w14:textId="77777777" w:rsidR="003C7E8D" w:rsidRDefault="003C7E8D"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6007ED4F"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590D8FA" w14:textId="77777777" w:rsidR="003C7E8D" w:rsidRDefault="003C7E8D" w:rsidP="00C950DB">
            <w:pPr>
              <w:spacing w:before="120" w:after="120"/>
              <w:rPr>
                <w:rFonts w:eastAsia="Times New Roman"/>
                <w:color w:val="000000"/>
                <w:lang w:eastAsia="fi-FI"/>
              </w:rPr>
            </w:pPr>
            <w:r>
              <w:rPr>
                <w:rFonts w:eastAsia="Times New Roman"/>
                <w:color w:val="000000"/>
                <w:lang w:eastAsia="fi-FI"/>
              </w:rPr>
              <w:t>6.3.3 Transmit ON/OFF time mask</w:t>
            </w:r>
          </w:p>
        </w:tc>
        <w:tc>
          <w:tcPr>
            <w:tcW w:w="0" w:type="auto"/>
            <w:tcBorders>
              <w:top w:val="nil"/>
              <w:left w:val="nil"/>
              <w:bottom w:val="single" w:sz="4" w:space="0" w:color="auto"/>
              <w:right w:val="single" w:sz="4" w:space="0" w:color="auto"/>
            </w:tcBorders>
            <w:shd w:val="clear" w:color="auto" w:fill="auto"/>
            <w:vAlign w:val="center"/>
          </w:tcPr>
          <w:p w14:paraId="50E0ED99"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1DF2E096"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B27CAAA"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6.3.4 Power control</w:t>
            </w:r>
          </w:p>
        </w:tc>
        <w:tc>
          <w:tcPr>
            <w:tcW w:w="0" w:type="auto"/>
            <w:tcBorders>
              <w:top w:val="nil"/>
              <w:left w:val="nil"/>
              <w:bottom w:val="single" w:sz="4" w:space="0" w:color="auto"/>
              <w:right w:val="single" w:sz="4" w:space="0" w:color="auto"/>
            </w:tcBorders>
            <w:shd w:val="clear" w:color="auto" w:fill="auto"/>
            <w:vAlign w:val="center"/>
          </w:tcPr>
          <w:p w14:paraId="3096A2DE"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4CFCCD5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99EAE57"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6.4.1 Frequency error</w:t>
            </w:r>
          </w:p>
        </w:tc>
        <w:tc>
          <w:tcPr>
            <w:tcW w:w="0" w:type="auto"/>
            <w:tcBorders>
              <w:top w:val="nil"/>
              <w:left w:val="nil"/>
              <w:bottom w:val="single" w:sz="4" w:space="0" w:color="auto"/>
              <w:right w:val="single" w:sz="4" w:space="0" w:color="auto"/>
            </w:tcBorders>
            <w:shd w:val="clear" w:color="auto" w:fill="auto"/>
            <w:vAlign w:val="center"/>
          </w:tcPr>
          <w:p w14:paraId="2792FCE6"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58886B2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95F190B" w14:textId="77777777" w:rsidR="003C7E8D" w:rsidRDefault="003C7E8D" w:rsidP="00C950DB">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70506D92"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1F13E9D7"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484A858"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6.5.1 Occupied bandwidth</w:t>
            </w:r>
          </w:p>
        </w:tc>
        <w:tc>
          <w:tcPr>
            <w:tcW w:w="0" w:type="auto"/>
            <w:tcBorders>
              <w:top w:val="nil"/>
              <w:left w:val="nil"/>
              <w:bottom w:val="single" w:sz="4" w:space="0" w:color="auto"/>
              <w:right w:val="single" w:sz="4" w:space="0" w:color="auto"/>
            </w:tcBorders>
            <w:shd w:val="clear" w:color="auto" w:fill="auto"/>
            <w:vAlign w:val="center"/>
          </w:tcPr>
          <w:p w14:paraId="703AE945" w14:textId="77777777" w:rsidR="003C7E8D" w:rsidRDefault="003C7E8D"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7A7768F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9FE94A0"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6.5.2.2 Spectrum emission mask</w:t>
            </w:r>
          </w:p>
        </w:tc>
        <w:tc>
          <w:tcPr>
            <w:tcW w:w="0" w:type="auto"/>
            <w:tcBorders>
              <w:top w:val="nil"/>
              <w:left w:val="nil"/>
              <w:bottom w:val="single" w:sz="4" w:space="0" w:color="auto"/>
              <w:right w:val="single" w:sz="4" w:space="0" w:color="auto"/>
            </w:tcBorders>
            <w:shd w:val="clear" w:color="000000" w:fill="FFFFFF"/>
            <w:vAlign w:val="center"/>
          </w:tcPr>
          <w:p w14:paraId="1698AED2" w14:textId="77777777" w:rsidR="003C7E8D" w:rsidRDefault="003C7E8D" w:rsidP="00C950DB">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777E92E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2026175"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6.5.2.3 Additional Spectrum emission mask</w:t>
            </w:r>
          </w:p>
        </w:tc>
        <w:tc>
          <w:tcPr>
            <w:tcW w:w="0" w:type="auto"/>
            <w:tcBorders>
              <w:top w:val="nil"/>
              <w:left w:val="nil"/>
              <w:bottom w:val="single" w:sz="4" w:space="0" w:color="auto"/>
              <w:right w:val="single" w:sz="4" w:space="0" w:color="auto"/>
            </w:tcBorders>
            <w:shd w:val="clear" w:color="000000" w:fill="FFFFFF"/>
            <w:vAlign w:val="center"/>
          </w:tcPr>
          <w:p w14:paraId="4061B96B" w14:textId="77777777" w:rsidR="003C7E8D" w:rsidRDefault="003C7E8D" w:rsidP="00C950DB">
            <w:pPr>
              <w:spacing w:before="120" w:after="120"/>
              <w:rPr>
                <w:color w:val="000000"/>
              </w:rPr>
            </w:pPr>
            <w:r>
              <w:rPr>
                <w:rFonts w:hint="eastAsia"/>
                <w:color w:val="000000"/>
                <w:lang w:val="en-US" w:eastAsia="zh-CN"/>
              </w:rPr>
              <w:t>Specification impact.</w:t>
            </w:r>
          </w:p>
          <w:p w14:paraId="001317A4" w14:textId="77777777" w:rsidR="003C7E8D" w:rsidRDefault="003C7E8D" w:rsidP="00C950DB">
            <w:pPr>
              <w:spacing w:before="120" w:after="120"/>
              <w:rPr>
                <w:color w:val="000000"/>
              </w:rPr>
            </w:pPr>
            <w:r>
              <w:rPr>
                <w:rFonts w:hint="eastAsia"/>
                <w:color w:val="000000"/>
                <w:lang w:val="en-US" w:eastAsia="zh-CN"/>
              </w:rPr>
              <w:t>Considering define the same additional SEM requirement as LTE band 23 as a starting point since operating band of the new NR-NTN FDD band is same as B23</w:t>
            </w:r>
            <w:r>
              <w:rPr>
                <w:rFonts w:eastAsia="Times New Roman"/>
                <w:color w:val="000000"/>
                <w:lang w:eastAsia="fi-FI"/>
              </w:rPr>
              <w:t>.</w:t>
            </w:r>
          </w:p>
        </w:tc>
      </w:tr>
      <w:tr w:rsidR="003C7E8D" w14:paraId="3BA4F51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DD71EE2"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6.5.2.4.1 NR ACLR</w:t>
            </w:r>
          </w:p>
        </w:tc>
        <w:tc>
          <w:tcPr>
            <w:tcW w:w="0" w:type="auto"/>
            <w:tcBorders>
              <w:top w:val="nil"/>
              <w:left w:val="nil"/>
              <w:bottom w:val="single" w:sz="4" w:space="0" w:color="auto"/>
              <w:right w:val="single" w:sz="4" w:space="0" w:color="auto"/>
            </w:tcBorders>
            <w:shd w:val="clear" w:color="auto" w:fill="auto"/>
            <w:vAlign w:val="center"/>
          </w:tcPr>
          <w:p w14:paraId="50C89FBD"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395D684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25C6979"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6.5.2.4.2 UTRA ACLR</w:t>
            </w:r>
          </w:p>
        </w:tc>
        <w:tc>
          <w:tcPr>
            <w:tcW w:w="0" w:type="auto"/>
            <w:tcBorders>
              <w:top w:val="nil"/>
              <w:left w:val="nil"/>
              <w:bottom w:val="single" w:sz="4" w:space="0" w:color="auto"/>
              <w:right w:val="single" w:sz="4" w:space="0" w:color="auto"/>
            </w:tcBorders>
            <w:shd w:val="clear" w:color="000000" w:fill="FFFFFF"/>
            <w:vAlign w:val="center"/>
          </w:tcPr>
          <w:p w14:paraId="6E471E2C"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6C612138"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F776EF2"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6.5.3.1 General spurious emissions</w:t>
            </w:r>
          </w:p>
        </w:tc>
        <w:tc>
          <w:tcPr>
            <w:tcW w:w="0" w:type="auto"/>
            <w:tcBorders>
              <w:top w:val="nil"/>
              <w:left w:val="nil"/>
              <w:bottom w:val="single" w:sz="4" w:space="0" w:color="auto"/>
              <w:right w:val="single" w:sz="4" w:space="0" w:color="auto"/>
            </w:tcBorders>
            <w:shd w:val="clear" w:color="auto" w:fill="auto"/>
            <w:vAlign w:val="center"/>
          </w:tcPr>
          <w:p w14:paraId="33E8285C"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0DBFD9F4"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5444C57"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 xml:space="preserve">6.5.3.2 </w:t>
            </w:r>
            <w:r>
              <w:rPr>
                <w:rFonts w:eastAsia="Times New Roman" w:hint="eastAsia"/>
                <w:color w:val="000000"/>
                <w:lang w:val="fi-FI" w:eastAsia="fi-FI"/>
              </w:rPr>
              <w:t>Spurious emissions for UE co-existence</w:t>
            </w:r>
          </w:p>
        </w:tc>
        <w:tc>
          <w:tcPr>
            <w:tcW w:w="0" w:type="auto"/>
            <w:tcBorders>
              <w:top w:val="nil"/>
              <w:left w:val="nil"/>
              <w:bottom w:val="single" w:sz="4" w:space="0" w:color="auto"/>
              <w:right w:val="single" w:sz="4" w:space="0" w:color="auto"/>
            </w:tcBorders>
            <w:shd w:val="clear" w:color="auto" w:fill="auto"/>
            <w:vAlign w:val="center"/>
          </w:tcPr>
          <w:p w14:paraId="08318E22" w14:textId="77777777" w:rsidR="003C7E8D" w:rsidRDefault="003C7E8D" w:rsidP="00C950DB">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702670BC" w14:textId="77777777" w:rsidR="003C7E8D" w:rsidRDefault="003C7E8D" w:rsidP="00C950DB">
            <w:pPr>
              <w:spacing w:before="120" w:after="120"/>
              <w:rPr>
                <w:rFonts w:eastAsia="Times New Roman"/>
                <w:color w:val="000000"/>
                <w:lang w:eastAsia="fi-FI"/>
              </w:rPr>
            </w:pPr>
            <w:r>
              <w:rPr>
                <w:rFonts w:hint="eastAsia"/>
                <w:color w:val="000000"/>
                <w:lang w:val="en-US" w:eastAsia="zh-CN"/>
              </w:rPr>
              <w:t>Band [n252]</w:t>
            </w:r>
            <w:r>
              <w:rPr>
                <w:rFonts w:eastAsia="Times New Roman"/>
                <w:color w:val="000000"/>
                <w:lang w:eastAsia="fi-FI"/>
              </w:rPr>
              <w:t xml:space="preserve"> need</w:t>
            </w:r>
            <w:r>
              <w:rPr>
                <w:rFonts w:hint="eastAsia"/>
                <w:color w:val="000000"/>
                <w:lang w:val="en-US" w:eastAsia="zh-CN"/>
              </w:rPr>
              <w:t>s</w:t>
            </w:r>
            <w:r>
              <w:rPr>
                <w:rFonts w:eastAsia="Times New Roman"/>
                <w:color w:val="000000"/>
                <w:lang w:eastAsia="fi-FI"/>
              </w:rPr>
              <w:t xml:space="preserve">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6.5.3.2-1.</w:t>
            </w:r>
          </w:p>
        </w:tc>
      </w:tr>
      <w:tr w:rsidR="003C7E8D" w14:paraId="7D9E88DA"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141930A6"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6.5.3.3 Additional spurious emissions</w:t>
            </w:r>
          </w:p>
        </w:tc>
        <w:tc>
          <w:tcPr>
            <w:tcW w:w="0" w:type="auto"/>
            <w:tcBorders>
              <w:top w:val="nil"/>
              <w:left w:val="nil"/>
              <w:bottom w:val="single" w:sz="4" w:space="0" w:color="auto"/>
              <w:right w:val="single" w:sz="4" w:space="0" w:color="auto"/>
            </w:tcBorders>
            <w:shd w:val="clear" w:color="auto" w:fill="auto"/>
            <w:vAlign w:val="center"/>
          </w:tcPr>
          <w:p w14:paraId="256BFCF7" w14:textId="77777777" w:rsidR="003C7E8D" w:rsidRDefault="003C7E8D" w:rsidP="00C950DB">
            <w:pPr>
              <w:spacing w:before="120" w:after="120"/>
              <w:rPr>
                <w:color w:val="000000"/>
              </w:rPr>
            </w:pPr>
            <w:r>
              <w:rPr>
                <w:rFonts w:hint="eastAsia"/>
                <w:color w:val="000000"/>
                <w:lang w:val="en-US" w:eastAsia="zh-CN"/>
              </w:rPr>
              <w:t>Specification impact.</w:t>
            </w:r>
          </w:p>
          <w:p w14:paraId="3AD44D19" w14:textId="77777777" w:rsidR="003C7E8D" w:rsidRDefault="003C7E8D" w:rsidP="00C950DB">
            <w:pPr>
              <w:spacing w:before="120" w:after="120"/>
              <w:rPr>
                <w:color w:val="000000"/>
              </w:rPr>
            </w:pPr>
            <w:r>
              <w:rPr>
                <w:rFonts w:hint="eastAsia"/>
                <w:color w:val="000000"/>
                <w:lang w:val="en-US" w:eastAsia="zh-CN"/>
              </w:rPr>
              <w:t>Considering define the same additional spurious emissions requirement as LTE band 23 as a starting point since operating band of the new NR-NTN FDD band is same as B23</w:t>
            </w:r>
            <w:r>
              <w:rPr>
                <w:rFonts w:eastAsia="Times New Roman"/>
                <w:color w:val="000000"/>
                <w:lang w:eastAsia="fi-FI"/>
              </w:rPr>
              <w:t>.</w:t>
            </w:r>
          </w:p>
        </w:tc>
      </w:tr>
      <w:tr w:rsidR="003C7E8D" w14:paraId="72BB6C8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5F50C0E"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6.5.4 Transmit intermodulation</w:t>
            </w:r>
          </w:p>
        </w:tc>
        <w:tc>
          <w:tcPr>
            <w:tcW w:w="0" w:type="auto"/>
            <w:tcBorders>
              <w:top w:val="nil"/>
              <w:left w:val="nil"/>
              <w:bottom w:val="single" w:sz="4" w:space="0" w:color="auto"/>
              <w:right w:val="single" w:sz="4" w:space="0" w:color="auto"/>
            </w:tcBorders>
            <w:shd w:val="clear" w:color="000000" w:fill="FFFFFF"/>
            <w:vAlign w:val="center"/>
          </w:tcPr>
          <w:p w14:paraId="64DC4E79"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153DEAD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B40029D"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 xml:space="preserve">7.3.2 Reference sensitivity </w:t>
            </w:r>
          </w:p>
        </w:tc>
        <w:tc>
          <w:tcPr>
            <w:tcW w:w="0" w:type="auto"/>
            <w:tcBorders>
              <w:top w:val="nil"/>
              <w:left w:val="nil"/>
              <w:bottom w:val="single" w:sz="4" w:space="0" w:color="auto"/>
              <w:right w:val="single" w:sz="4" w:space="0" w:color="auto"/>
            </w:tcBorders>
            <w:shd w:val="clear" w:color="000000" w:fill="FFFFFF"/>
            <w:vAlign w:val="center"/>
          </w:tcPr>
          <w:p w14:paraId="01B10D17" w14:textId="77777777" w:rsidR="003C7E8D" w:rsidRDefault="003C7E8D" w:rsidP="00C950DB">
            <w:pPr>
              <w:spacing w:before="120" w:after="120"/>
              <w:rPr>
                <w:color w:val="000000"/>
              </w:rPr>
            </w:pPr>
            <w:r>
              <w:rPr>
                <w:rFonts w:eastAsia="Times New Roman" w:hint="eastAsia"/>
                <w:color w:val="000000"/>
                <w:lang w:val="fi-FI" w:eastAsia="fi-FI"/>
              </w:rPr>
              <w:t xml:space="preserve">Band specific --&gt; Specification impact. </w:t>
            </w:r>
          </w:p>
          <w:p w14:paraId="004FECD9" w14:textId="77777777" w:rsidR="003C7E8D" w:rsidRDefault="003C7E8D" w:rsidP="00C950DB">
            <w:pPr>
              <w:spacing w:before="120" w:after="120"/>
              <w:rPr>
                <w:color w:val="000000"/>
              </w:rPr>
            </w:pPr>
            <w:r>
              <w:rPr>
                <w:rFonts w:hint="eastAsia"/>
                <w:color w:val="000000"/>
                <w:lang w:val="en-US" w:eastAsia="zh-CN"/>
              </w:rPr>
              <w:t>Considering use the same REFSENS requirement as LTE band 23 as a starting point since operating band of the new NR-NTN FDD band is same as B23</w:t>
            </w:r>
            <w:r>
              <w:rPr>
                <w:rFonts w:eastAsia="Times New Roman"/>
                <w:color w:val="000000"/>
                <w:lang w:eastAsia="fi-FI"/>
              </w:rPr>
              <w:t>.</w:t>
            </w:r>
          </w:p>
        </w:tc>
      </w:tr>
      <w:tr w:rsidR="003C7E8D" w14:paraId="4F0FBA4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36833AB"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7.4 Max input level</w:t>
            </w:r>
          </w:p>
        </w:tc>
        <w:tc>
          <w:tcPr>
            <w:tcW w:w="0" w:type="auto"/>
            <w:tcBorders>
              <w:top w:val="nil"/>
              <w:left w:val="nil"/>
              <w:bottom w:val="single" w:sz="4" w:space="0" w:color="auto"/>
              <w:right w:val="single" w:sz="4" w:space="0" w:color="auto"/>
            </w:tcBorders>
            <w:shd w:val="clear" w:color="auto" w:fill="auto"/>
            <w:vAlign w:val="center"/>
          </w:tcPr>
          <w:p w14:paraId="4F92D55A"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54D170C7"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96B2FA8"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7.5 Adjacent channel selectivity</w:t>
            </w:r>
          </w:p>
        </w:tc>
        <w:tc>
          <w:tcPr>
            <w:tcW w:w="0" w:type="auto"/>
            <w:tcBorders>
              <w:top w:val="nil"/>
              <w:left w:val="nil"/>
              <w:bottom w:val="single" w:sz="4" w:space="0" w:color="auto"/>
              <w:right w:val="single" w:sz="4" w:space="0" w:color="auto"/>
            </w:tcBorders>
            <w:shd w:val="clear" w:color="auto" w:fill="auto"/>
            <w:vAlign w:val="center"/>
          </w:tcPr>
          <w:p w14:paraId="10101A66"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79A80A5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1E06534"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lastRenderedPageBreak/>
              <w:t>7.6.2 In-band blocking</w:t>
            </w:r>
          </w:p>
        </w:tc>
        <w:tc>
          <w:tcPr>
            <w:tcW w:w="0" w:type="auto"/>
            <w:tcBorders>
              <w:top w:val="nil"/>
              <w:left w:val="nil"/>
              <w:bottom w:val="single" w:sz="4" w:space="0" w:color="auto"/>
              <w:right w:val="single" w:sz="4" w:space="0" w:color="auto"/>
            </w:tcBorders>
            <w:shd w:val="clear" w:color="auto" w:fill="auto"/>
            <w:vAlign w:val="center"/>
          </w:tcPr>
          <w:p w14:paraId="18972661" w14:textId="77777777" w:rsidR="003C7E8D" w:rsidRDefault="003C7E8D" w:rsidP="00C950DB">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Define in-</w:t>
            </w:r>
            <w:r>
              <w:rPr>
                <w:rFonts w:eastAsia="Times New Roman"/>
                <w:color w:val="000000"/>
                <w:lang w:eastAsia="fi-FI"/>
              </w:rPr>
              <w:t>band blocking requirement similar to</w:t>
            </w:r>
            <w:r>
              <w:rPr>
                <w:rFonts w:hint="eastAsia"/>
                <w:color w:val="000000"/>
                <w:lang w:val="en-US" w:eastAsia="zh-CN"/>
              </w:rPr>
              <w:t xml:space="preserve"> band n254, n255, n256.</w:t>
            </w:r>
          </w:p>
        </w:tc>
      </w:tr>
      <w:tr w:rsidR="003C7E8D" w14:paraId="159CD49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EA197CD"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 xml:space="preserve">7.6.3 Out of band blocking </w:t>
            </w:r>
          </w:p>
        </w:tc>
        <w:tc>
          <w:tcPr>
            <w:tcW w:w="0" w:type="auto"/>
            <w:tcBorders>
              <w:top w:val="nil"/>
              <w:left w:val="nil"/>
              <w:bottom w:val="single" w:sz="4" w:space="0" w:color="auto"/>
              <w:right w:val="single" w:sz="4" w:space="0" w:color="auto"/>
            </w:tcBorders>
            <w:shd w:val="clear" w:color="auto" w:fill="auto"/>
            <w:vAlign w:val="center"/>
          </w:tcPr>
          <w:p w14:paraId="58497866" w14:textId="77777777" w:rsidR="003C7E8D" w:rsidRDefault="003C7E8D" w:rsidP="00C950DB">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Considering use the same out-of-band blocking requirement for band [n252] as LTE band 23 as a starting point since operating band of the new NR-NTN FDD band is same as B23.</w:t>
            </w:r>
          </w:p>
        </w:tc>
      </w:tr>
      <w:tr w:rsidR="003C7E8D" w14:paraId="663E3F9F"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3C94A881"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7.6.4 Narrow band blocking</w:t>
            </w:r>
          </w:p>
        </w:tc>
        <w:tc>
          <w:tcPr>
            <w:tcW w:w="0" w:type="auto"/>
            <w:tcBorders>
              <w:top w:val="nil"/>
              <w:left w:val="nil"/>
              <w:bottom w:val="single" w:sz="4" w:space="0" w:color="auto"/>
              <w:right w:val="single" w:sz="4" w:space="0" w:color="auto"/>
            </w:tcBorders>
            <w:shd w:val="clear" w:color="auto" w:fill="auto"/>
            <w:vAlign w:val="center"/>
          </w:tcPr>
          <w:p w14:paraId="2E113C2C" w14:textId="77777777" w:rsidR="003C7E8D" w:rsidRDefault="003C7E8D" w:rsidP="00C950DB">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 xml:space="preserve">Define narrow </w:t>
            </w:r>
            <w:r>
              <w:rPr>
                <w:rFonts w:eastAsia="Times New Roman"/>
                <w:color w:val="000000"/>
                <w:lang w:eastAsia="fi-FI"/>
              </w:rPr>
              <w:t>band blocking requirement similar to</w:t>
            </w:r>
            <w:r>
              <w:rPr>
                <w:rFonts w:hint="eastAsia"/>
                <w:color w:val="000000"/>
                <w:lang w:val="en-US" w:eastAsia="zh-CN"/>
              </w:rPr>
              <w:t xml:space="preserve"> band n254, n255, n256.</w:t>
            </w:r>
          </w:p>
        </w:tc>
      </w:tr>
      <w:tr w:rsidR="003C7E8D" w14:paraId="1DC1CDAA"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D1B9638"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7.7 Spurious response</w:t>
            </w:r>
          </w:p>
        </w:tc>
        <w:tc>
          <w:tcPr>
            <w:tcW w:w="0" w:type="auto"/>
            <w:tcBorders>
              <w:top w:val="nil"/>
              <w:left w:val="nil"/>
              <w:bottom w:val="single" w:sz="4" w:space="0" w:color="auto"/>
              <w:right w:val="single" w:sz="4" w:space="0" w:color="auto"/>
            </w:tcBorders>
            <w:shd w:val="clear" w:color="auto" w:fill="auto"/>
            <w:vAlign w:val="center"/>
          </w:tcPr>
          <w:p w14:paraId="265ECBEB" w14:textId="77777777" w:rsidR="003C7E8D" w:rsidRDefault="003C7E8D"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09FFD5C4"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EFBBDB0"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7.8 Intermodulation characteristics</w:t>
            </w:r>
          </w:p>
        </w:tc>
        <w:tc>
          <w:tcPr>
            <w:tcW w:w="0" w:type="auto"/>
            <w:tcBorders>
              <w:top w:val="nil"/>
              <w:left w:val="nil"/>
              <w:bottom w:val="single" w:sz="4" w:space="0" w:color="auto"/>
              <w:right w:val="single" w:sz="4" w:space="0" w:color="auto"/>
            </w:tcBorders>
            <w:shd w:val="clear" w:color="auto" w:fill="auto"/>
            <w:vAlign w:val="center"/>
          </w:tcPr>
          <w:p w14:paraId="0AA8D4FE"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6838B844"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6B86A3D"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 xml:space="preserve">7.9 </w:t>
            </w:r>
            <w:r>
              <w:t>Spurious emissions</w:t>
            </w:r>
          </w:p>
        </w:tc>
        <w:tc>
          <w:tcPr>
            <w:tcW w:w="0" w:type="auto"/>
            <w:tcBorders>
              <w:top w:val="nil"/>
              <w:left w:val="nil"/>
              <w:bottom w:val="single" w:sz="4" w:space="0" w:color="auto"/>
              <w:right w:val="single" w:sz="4" w:space="0" w:color="auto"/>
            </w:tcBorders>
            <w:shd w:val="clear" w:color="auto" w:fill="auto"/>
            <w:vAlign w:val="center"/>
          </w:tcPr>
          <w:p w14:paraId="5BD07C2D"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69829AA7" w14:textId="77777777" w:rsidR="003C7E8D" w:rsidRPr="003C7E8D" w:rsidRDefault="003C7E8D" w:rsidP="003C7E8D">
      <w:pPr>
        <w:spacing w:after="120"/>
        <w:rPr>
          <w:color w:val="0070C0"/>
          <w:szCs w:val="24"/>
          <w:lang w:eastAsia="zh-CN"/>
        </w:rPr>
      </w:pPr>
    </w:p>
    <w:p w14:paraId="52E350B7" w14:textId="77777777" w:rsidR="003C7E8D" w:rsidRDefault="003C7E8D" w:rsidP="003C7E8D">
      <w:pPr>
        <w:spacing w:after="120"/>
        <w:rPr>
          <w:color w:val="0070C0"/>
          <w:szCs w:val="24"/>
          <w:lang w:eastAsia="zh-CN"/>
        </w:rPr>
      </w:pPr>
    </w:p>
    <w:p w14:paraId="50DD176E" w14:textId="77777777" w:rsidR="003C7E8D" w:rsidRPr="003C7E8D" w:rsidRDefault="003C7E8D" w:rsidP="003C7E8D">
      <w:pPr>
        <w:spacing w:after="120"/>
        <w:rPr>
          <w:color w:val="0070C0"/>
          <w:szCs w:val="24"/>
          <w:lang w:eastAsia="zh-CN"/>
        </w:rPr>
      </w:pPr>
    </w:p>
    <w:p w14:paraId="2191274F" w14:textId="792F7D85" w:rsidR="00AC2311" w:rsidRPr="00805BE8" w:rsidRDefault="003C7E8D" w:rsidP="00AC231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r w:rsidR="00AC2311">
        <w:rPr>
          <w:rFonts w:eastAsia="宋体"/>
          <w:color w:val="0070C0"/>
          <w:szCs w:val="24"/>
          <w:lang w:eastAsia="zh-CN"/>
        </w:rPr>
        <w:t xml:space="preserve"> </w:t>
      </w:r>
    </w:p>
    <w:p w14:paraId="589DD40B" w14:textId="77777777" w:rsidR="00AC2311" w:rsidRPr="00206EB1" w:rsidRDefault="00AC2311" w:rsidP="00AC2311">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39DC9BBD" w14:textId="13ADD897" w:rsidR="00AC2311" w:rsidRPr="00805BE8" w:rsidRDefault="005B184B" w:rsidP="00AC231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Postpone discussion after agreement on general </w:t>
      </w:r>
      <w:r w:rsidR="00DD78A6">
        <w:rPr>
          <w:rFonts w:eastAsia="宋体"/>
          <w:color w:val="0070C0"/>
          <w:szCs w:val="24"/>
          <w:lang w:eastAsia="zh-CN"/>
        </w:rPr>
        <w:t xml:space="preserve">regulatory background and </w:t>
      </w:r>
      <w:r>
        <w:rPr>
          <w:rFonts w:eastAsia="宋体"/>
          <w:color w:val="0070C0"/>
          <w:szCs w:val="24"/>
          <w:lang w:eastAsia="zh-CN"/>
        </w:rPr>
        <w:t>coexistence has been reached.</w:t>
      </w:r>
    </w:p>
    <w:p w14:paraId="2DC16CB3" w14:textId="77777777" w:rsidR="00AC2311" w:rsidRDefault="00AC2311" w:rsidP="005B4802">
      <w:pPr>
        <w:rPr>
          <w:color w:val="0070C0"/>
          <w:lang w:val="en-US" w:eastAsia="zh-CN"/>
        </w:rPr>
      </w:pPr>
    </w:p>
    <w:p w14:paraId="29ADDED7" w14:textId="77777777" w:rsidR="00AC2311" w:rsidRDefault="00AC2311" w:rsidP="005B4802">
      <w:pPr>
        <w:rPr>
          <w:color w:val="0070C0"/>
          <w:lang w:val="en-US" w:eastAsia="zh-CN"/>
        </w:rPr>
      </w:pPr>
    </w:p>
    <w:p w14:paraId="19C8AD91" w14:textId="0B459F83" w:rsidR="00766573" w:rsidRPr="00805BE8" w:rsidRDefault="00766573" w:rsidP="00766573">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sidR="00342014">
        <w:rPr>
          <w:sz w:val="24"/>
          <w:szCs w:val="16"/>
        </w:rPr>
        <w:t xml:space="preserve">: </w:t>
      </w:r>
      <w:r w:rsidR="00CA3E12">
        <w:rPr>
          <w:sz w:val="24"/>
          <w:szCs w:val="16"/>
        </w:rPr>
        <w:t>SAN</w:t>
      </w:r>
      <w:r w:rsidR="00342014">
        <w:rPr>
          <w:sz w:val="24"/>
          <w:szCs w:val="16"/>
        </w:rPr>
        <w:t xml:space="preserve"> RF</w:t>
      </w:r>
    </w:p>
    <w:p w14:paraId="42B755C3" w14:textId="77777777" w:rsidR="00766573" w:rsidRPr="009415B0" w:rsidRDefault="00766573" w:rsidP="0076657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E61FBA0" w14:textId="77777777" w:rsidR="00766573" w:rsidRPr="00035C50" w:rsidRDefault="00766573" w:rsidP="0076657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D30A33E" w14:textId="5A580206" w:rsidR="00A12BC9" w:rsidRPr="00805BE8" w:rsidRDefault="00A12BC9" w:rsidP="00B360BF">
      <w:pPr>
        <w:pStyle w:val="4"/>
      </w:pPr>
      <w:r w:rsidRPr="00805BE8">
        <w:t>Issue 1-</w:t>
      </w:r>
      <w:r w:rsidR="00B360BF">
        <w:t>4-1</w:t>
      </w:r>
      <w:r w:rsidRPr="00805BE8">
        <w:t>:</w:t>
      </w:r>
      <w:r>
        <w:t xml:space="preserve"> SAN </w:t>
      </w:r>
      <w:r w:rsidR="00B360BF">
        <w:t xml:space="preserve">System Parameters </w:t>
      </w:r>
      <w:r w:rsidR="0088086C">
        <w:t>Requirements</w:t>
      </w:r>
      <w:r>
        <w:t xml:space="preserve"> Impact</w:t>
      </w:r>
    </w:p>
    <w:p w14:paraId="2DF36A59" w14:textId="77777777" w:rsidR="00A12BC9" w:rsidRPr="00B529B3" w:rsidRDefault="00A12BC9" w:rsidP="00A12BC9">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B529B3">
        <w:rPr>
          <w:rFonts w:eastAsia="宋体"/>
          <w:b/>
          <w:bCs/>
          <w:color w:val="0070C0"/>
          <w:szCs w:val="24"/>
          <w:lang w:eastAsia="zh-CN"/>
        </w:rPr>
        <w:t>Proposals</w:t>
      </w:r>
    </w:p>
    <w:p w14:paraId="6E43B697" w14:textId="77777777" w:rsidR="00A12BC9" w:rsidRDefault="00A12BC9" w:rsidP="00A12B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p>
    <w:p w14:paraId="36C0AC07" w14:textId="77777777" w:rsidR="00A12BC9" w:rsidRDefault="00A12BC9" w:rsidP="00A12B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081B43">
        <w:rPr>
          <w:rFonts w:eastAsia="宋体"/>
          <w:color w:val="0070C0"/>
          <w:szCs w:val="24"/>
          <w:lang w:eastAsia="zh-CN"/>
        </w:rPr>
        <w:t xml:space="preserve">For TS 38.108, no RF requirements impact by introducing the NTN FDD band with UE transmitting at 2000 - 2020 MHz and SAN transmitting at 2180 - 2200 </w:t>
      </w:r>
      <w:proofErr w:type="spellStart"/>
      <w:r w:rsidRPr="00081B43">
        <w:rPr>
          <w:rFonts w:eastAsia="宋体"/>
          <w:color w:val="0070C0"/>
          <w:szCs w:val="24"/>
          <w:lang w:eastAsia="zh-CN"/>
        </w:rPr>
        <w:t>MHz.</w:t>
      </w:r>
      <w:proofErr w:type="spellEnd"/>
      <w:r w:rsidRPr="00081B43">
        <w:rPr>
          <w:rFonts w:eastAsia="宋体"/>
          <w:color w:val="0070C0"/>
          <w:szCs w:val="24"/>
          <w:lang w:eastAsia="zh-CN"/>
        </w:rPr>
        <w:t xml:space="preserve"> The existing SAN type 1-H and 1-O RF requirements are applicable to new band.</w:t>
      </w:r>
      <w:r>
        <w:rPr>
          <w:rFonts w:eastAsia="宋体"/>
          <w:color w:val="0070C0"/>
          <w:szCs w:val="24"/>
          <w:lang w:eastAsia="zh-CN"/>
        </w:rPr>
        <w:t xml:space="preserve"> (CATT)</w:t>
      </w:r>
    </w:p>
    <w:p w14:paraId="4023C135" w14:textId="1E82AD9A" w:rsidR="00A12BC9" w:rsidRDefault="007C05B0" w:rsidP="00A12B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System Parameters (Ericsson)</w:t>
      </w:r>
    </w:p>
    <w:p w14:paraId="68BE217D" w14:textId="77777777" w:rsidR="007C05B0" w:rsidRDefault="007C05B0" w:rsidP="007C05B0">
      <w:pPr>
        <w:spacing w:after="120"/>
        <w:rPr>
          <w:color w:val="0070C0"/>
          <w:szCs w:val="24"/>
          <w:lang w:eastAsia="zh-CN"/>
        </w:rPr>
      </w:pPr>
    </w:p>
    <w:tbl>
      <w:tblPr>
        <w:tblStyle w:val="aff7"/>
        <w:tblW w:w="7569" w:type="dxa"/>
        <w:jc w:val="center"/>
        <w:tblLook w:val="04A0" w:firstRow="1" w:lastRow="0" w:firstColumn="1" w:lastColumn="0" w:noHBand="0" w:noVBand="1"/>
      </w:tblPr>
      <w:tblGrid>
        <w:gridCol w:w="2941"/>
        <w:gridCol w:w="4628"/>
      </w:tblGrid>
      <w:tr w:rsidR="007C05B0" w14:paraId="60530899" w14:textId="77777777" w:rsidTr="007C05B0">
        <w:trPr>
          <w:trHeight w:val="187"/>
          <w:jc w:val="center"/>
        </w:trPr>
        <w:tc>
          <w:tcPr>
            <w:tcW w:w="2941" w:type="dxa"/>
          </w:tcPr>
          <w:p w14:paraId="253BA7A4" w14:textId="77777777" w:rsidR="007C05B0" w:rsidRDefault="007C05B0" w:rsidP="00C950DB">
            <w:pPr>
              <w:pStyle w:val="TAH"/>
              <w:rPr>
                <w:lang w:val="en-GB"/>
              </w:rPr>
            </w:pPr>
            <w:r>
              <w:rPr>
                <w:lang w:val="en-GB"/>
              </w:rPr>
              <w:lastRenderedPageBreak/>
              <w:t>Requirements</w:t>
            </w:r>
          </w:p>
        </w:tc>
        <w:tc>
          <w:tcPr>
            <w:tcW w:w="4628" w:type="dxa"/>
          </w:tcPr>
          <w:p w14:paraId="7C9AF918" w14:textId="77777777" w:rsidR="007C05B0" w:rsidRDefault="007C05B0" w:rsidP="00C950DB">
            <w:pPr>
              <w:pStyle w:val="TAH"/>
              <w:rPr>
                <w:lang w:val="en-GB"/>
              </w:rPr>
            </w:pPr>
            <w:r>
              <w:rPr>
                <w:lang w:val="en-GB"/>
              </w:rPr>
              <w:t>Expected impact</w:t>
            </w:r>
          </w:p>
        </w:tc>
      </w:tr>
      <w:tr w:rsidR="007C05B0" w14:paraId="3A06A2F7" w14:textId="77777777" w:rsidTr="007C05B0">
        <w:trPr>
          <w:trHeight w:val="187"/>
          <w:jc w:val="center"/>
        </w:trPr>
        <w:tc>
          <w:tcPr>
            <w:tcW w:w="2941" w:type="dxa"/>
          </w:tcPr>
          <w:p w14:paraId="6C7DD196" w14:textId="77777777" w:rsidR="007C05B0" w:rsidRDefault="007C05B0" w:rsidP="00C950DB">
            <w:pPr>
              <w:pStyle w:val="TAL"/>
              <w:rPr>
                <w:lang w:val="en-GB"/>
              </w:rPr>
            </w:pPr>
            <w:r>
              <w:rPr>
                <w:lang w:val="en-GB"/>
              </w:rPr>
              <w:t>4. General</w:t>
            </w:r>
          </w:p>
        </w:tc>
        <w:tc>
          <w:tcPr>
            <w:tcW w:w="4628" w:type="dxa"/>
          </w:tcPr>
          <w:p w14:paraId="31DE58EF" w14:textId="77777777" w:rsidR="007C05B0" w:rsidRDefault="007C05B0" w:rsidP="00C950DB">
            <w:pPr>
              <w:pStyle w:val="TAL"/>
              <w:rPr>
                <w:lang w:val="en-GB"/>
              </w:rPr>
            </w:pPr>
          </w:p>
        </w:tc>
      </w:tr>
      <w:tr w:rsidR="007C05B0" w14:paraId="3EB279BB" w14:textId="77777777" w:rsidTr="007C05B0">
        <w:trPr>
          <w:trHeight w:val="178"/>
          <w:jc w:val="center"/>
        </w:trPr>
        <w:tc>
          <w:tcPr>
            <w:tcW w:w="2941" w:type="dxa"/>
          </w:tcPr>
          <w:p w14:paraId="2BA6A4EA" w14:textId="77777777" w:rsidR="007C05B0" w:rsidRDefault="007C05B0" w:rsidP="00C950DB">
            <w:pPr>
              <w:pStyle w:val="TAL"/>
              <w:rPr>
                <w:lang w:val="en-GB"/>
              </w:rPr>
            </w:pPr>
            <w:r>
              <w:rPr>
                <w:lang w:val="en-GB"/>
              </w:rPr>
              <w:t xml:space="preserve">4.1 </w:t>
            </w:r>
            <w:r>
              <w:rPr>
                <w:rFonts w:hint="eastAsia"/>
                <w:lang w:eastAsia="zh-CN"/>
              </w:rPr>
              <w:t>Relationship</w:t>
            </w:r>
            <w:r>
              <w:rPr>
                <w:lang w:eastAsia="zh-CN"/>
              </w:rPr>
              <w:t xml:space="preserve"> with other core specifications</w:t>
            </w:r>
          </w:p>
        </w:tc>
        <w:tc>
          <w:tcPr>
            <w:tcW w:w="4628" w:type="dxa"/>
          </w:tcPr>
          <w:p w14:paraId="33116DEA" w14:textId="77777777" w:rsidR="007C05B0" w:rsidRDefault="007C05B0" w:rsidP="00C950DB">
            <w:pPr>
              <w:pStyle w:val="TAL"/>
              <w:rPr>
                <w:lang w:val="en-GB"/>
              </w:rPr>
            </w:pPr>
            <w:r>
              <w:rPr>
                <w:lang w:val="en-GB"/>
              </w:rPr>
              <w:t>No impact</w:t>
            </w:r>
          </w:p>
        </w:tc>
      </w:tr>
      <w:tr w:rsidR="007C05B0" w14:paraId="21480B78" w14:textId="77777777" w:rsidTr="007C05B0">
        <w:trPr>
          <w:trHeight w:val="375"/>
          <w:jc w:val="center"/>
        </w:trPr>
        <w:tc>
          <w:tcPr>
            <w:tcW w:w="2941" w:type="dxa"/>
          </w:tcPr>
          <w:p w14:paraId="5FF4DEF6" w14:textId="77777777" w:rsidR="007C05B0" w:rsidRDefault="007C05B0" w:rsidP="00C950DB">
            <w:pPr>
              <w:pStyle w:val="TAL"/>
              <w:rPr>
                <w:lang w:val="en-GB"/>
              </w:rPr>
            </w:pPr>
            <w:r>
              <w:rPr>
                <w:lang w:val="en-GB"/>
              </w:rPr>
              <w:t xml:space="preserve">4.2 </w:t>
            </w:r>
            <w:r w:rsidRPr="0047389E">
              <w:t>Relationship between minimum requirements and test requirements</w:t>
            </w:r>
          </w:p>
        </w:tc>
        <w:tc>
          <w:tcPr>
            <w:tcW w:w="4628" w:type="dxa"/>
          </w:tcPr>
          <w:p w14:paraId="501A7003" w14:textId="77777777" w:rsidR="007C05B0" w:rsidRDefault="007C05B0" w:rsidP="00C950DB">
            <w:pPr>
              <w:pStyle w:val="TAL"/>
              <w:rPr>
                <w:lang w:val="en-GB"/>
              </w:rPr>
            </w:pPr>
            <w:r>
              <w:rPr>
                <w:lang w:val="en-GB"/>
              </w:rPr>
              <w:t>No impact</w:t>
            </w:r>
          </w:p>
        </w:tc>
      </w:tr>
      <w:tr w:rsidR="007C05B0" w14:paraId="5A2DE396" w14:textId="77777777" w:rsidTr="007C05B0">
        <w:trPr>
          <w:trHeight w:val="187"/>
          <w:jc w:val="center"/>
        </w:trPr>
        <w:tc>
          <w:tcPr>
            <w:tcW w:w="2941" w:type="dxa"/>
          </w:tcPr>
          <w:p w14:paraId="63ECAF0B" w14:textId="77777777" w:rsidR="007C05B0" w:rsidRDefault="007C05B0" w:rsidP="00C950DB">
            <w:pPr>
              <w:pStyle w:val="TAL"/>
              <w:rPr>
                <w:lang w:val="en-GB"/>
              </w:rPr>
            </w:pPr>
            <w:r>
              <w:rPr>
                <w:lang w:val="en-GB"/>
              </w:rPr>
              <w:t xml:space="preserve">4.3 </w:t>
            </w:r>
            <w:r>
              <w:rPr>
                <w:lang w:eastAsia="zh-CN"/>
              </w:rPr>
              <w:t>Requirement reference points</w:t>
            </w:r>
          </w:p>
        </w:tc>
        <w:tc>
          <w:tcPr>
            <w:tcW w:w="4628" w:type="dxa"/>
          </w:tcPr>
          <w:p w14:paraId="0A041889" w14:textId="77777777" w:rsidR="007C05B0" w:rsidRDefault="007C05B0" w:rsidP="00C950DB">
            <w:pPr>
              <w:pStyle w:val="TAL"/>
              <w:rPr>
                <w:lang w:val="en-GB"/>
              </w:rPr>
            </w:pPr>
            <w:r>
              <w:rPr>
                <w:lang w:val="en-GB"/>
              </w:rPr>
              <w:t>No impact</w:t>
            </w:r>
          </w:p>
        </w:tc>
      </w:tr>
      <w:tr w:rsidR="007C05B0" w14:paraId="3EBBB974" w14:textId="77777777" w:rsidTr="007C05B0">
        <w:trPr>
          <w:trHeight w:val="187"/>
          <w:jc w:val="center"/>
        </w:trPr>
        <w:tc>
          <w:tcPr>
            <w:tcW w:w="2941" w:type="dxa"/>
          </w:tcPr>
          <w:p w14:paraId="2D80C497" w14:textId="77777777" w:rsidR="007C05B0" w:rsidRDefault="007C05B0" w:rsidP="00C950DB">
            <w:pPr>
              <w:pStyle w:val="TAL"/>
              <w:rPr>
                <w:lang w:val="en-GB"/>
              </w:rPr>
            </w:pPr>
            <w:r>
              <w:rPr>
                <w:lang w:val="en-GB"/>
              </w:rPr>
              <w:t xml:space="preserve">4.4 </w:t>
            </w:r>
            <w:r>
              <w:rPr>
                <w:lang w:eastAsia="zh-CN"/>
              </w:rPr>
              <w:t>Satellite Access Node classes</w:t>
            </w:r>
          </w:p>
        </w:tc>
        <w:tc>
          <w:tcPr>
            <w:tcW w:w="4628" w:type="dxa"/>
          </w:tcPr>
          <w:p w14:paraId="40029931" w14:textId="77777777" w:rsidR="007C05B0" w:rsidRDefault="007C05B0" w:rsidP="00C950DB">
            <w:pPr>
              <w:pStyle w:val="TAL"/>
              <w:rPr>
                <w:lang w:val="en-GB"/>
              </w:rPr>
            </w:pPr>
            <w:r>
              <w:rPr>
                <w:lang w:val="en-GB"/>
              </w:rPr>
              <w:t>No impact</w:t>
            </w:r>
          </w:p>
        </w:tc>
      </w:tr>
      <w:tr w:rsidR="007C05B0" w14:paraId="67BD191D" w14:textId="77777777" w:rsidTr="007C05B0">
        <w:trPr>
          <w:trHeight w:val="367"/>
          <w:jc w:val="center"/>
        </w:trPr>
        <w:tc>
          <w:tcPr>
            <w:tcW w:w="2941" w:type="dxa"/>
          </w:tcPr>
          <w:p w14:paraId="42C66A03" w14:textId="77777777" w:rsidR="007C05B0" w:rsidRDefault="007C05B0" w:rsidP="00C950DB">
            <w:pPr>
              <w:pStyle w:val="TAL"/>
              <w:rPr>
                <w:lang w:val="en-GB"/>
              </w:rPr>
            </w:pPr>
            <w:r>
              <w:rPr>
                <w:lang w:val="en-GB"/>
              </w:rPr>
              <w:t xml:space="preserve">4.5 </w:t>
            </w:r>
            <w:r>
              <w:rPr>
                <w:lang w:eastAsia="zh-CN"/>
              </w:rPr>
              <w:t>Regional requirements</w:t>
            </w:r>
          </w:p>
        </w:tc>
        <w:tc>
          <w:tcPr>
            <w:tcW w:w="4628" w:type="dxa"/>
          </w:tcPr>
          <w:p w14:paraId="50DDCAE2" w14:textId="77777777" w:rsidR="007C05B0" w:rsidRDefault="007C05B0" w:rsidP="00C950DB">
            <w:pPr>
              <w:pStyle w:val="TAL"/>
              <w:rPr>
                <w:lang w:val="en-GB"/>
              </w:rPr>
            </w:pPr>
            <w:r>
              <w:rPr>
                <w:lang w:val="en-GB"/>
              </w:rPr>
              <w:t>To be updated based on considered Regulations and impacted requirements</w:t>
            </w:r>
          </w:p>
        </w:tc>
      </w:tr>
      <w:tr w:rsidR="007C05B0" w14:paraId="227E9314" w14:textId="77777777" w:rsidTr="007C05B0">
        <w:trPr>
          <w:trHeight w:val="187"/>
          <w:jc w:val="center"/>
        </w:trPr>
        <w:tc>
          <w:tcPr>
            <w:tcW w:w="2941" w:type="dxa"/>
          </w:tcPr>
          <w:p w14:paraId="5C7965A5" w14:textId="77777777" w:rsidR="007C05B0" w:rsidRDefault="007C05B0" w:rsidP="00C950DB">
            <w:pPr>
              <w:pStyle w:val="TAL"/>
              <w:rPr>
                <w:lang w:val="en-GB"/>
              </w:rPr>
            </w:pPr>
            <w:r>
              <w:rPr>
                <w:lang w:val="en-GB"/>
              </w:rPr>
              <w:t xml:space="preserve">4.6 </w:t>
            </w:r>
            <w:r>
              <w:rPr>
                <w:lang w:eastAsia="zh-CN"/>
              </w:rPr>
              <w:t>Applicability of minimum requirements</w:t>
            </w:r>
          </w:p>
        </w:tc>
        <w:tc>
          <w:tcPr>
            <w:tcW w:w="4628" w:type="dxa"/>
          </w:tcPr>
          <w:p w14:paraId="383D4B4D" w14:textId="77777777" w:rsidR="007C05B0" w:rsidRDefault="007C05B0" w:rsidP="00C950DB">
            <w:pPr>
              <w:pStyle w:val="TAL"/>
              <w:rPr>
                <w:lang w:val="en-GB"/>
              </w:rPr>
            </w:pPr>
            <w:r>
              <w:rPr>
                <w:lang w:val="en-GB"/>
              </w:rPr>
              <w:t>No impact</w:t>
            </w:r>
          </w:p>
        </w:tc>
      </w:tr>
      <w:tr w:rsidR="007C05B0" w14:paraId="2EAF1F28" w14:textId="77777777" w:rsidTr="007C05B0">
        <w:trPr>
          <w:trHeight w:val="187"/>
          <w:jc w:val="center"/>
        </w:trPr>
        <w:tc>
          <w:tcPr>
            <w:tcW w:w="2941" w:type="dxa"/>
          </w:tcPr>
          <w:p w14:paraId="6CDD3264" w14:textId="77777777" w:rsidR="007C05B0" w:rsidRDefault="007C05B0" w:rsidP="00C950DB">
            <w:pPr>
              <w:pStyle w:val="TAL"/>
              <w:rPr>
                <w:lang w:val="en-GB"/>
              </w:rPr>
            </w:pPr>
            <w:r>
              <w:rPr>
                <w:lang w:val="en-GB"/>
              </w:rPr>
              <w:t xml:space="preserve">5. </w:t>
            </w:r>
            <w:r>
              <w:rPr>
                <w:lang w:eastAsia="zh-CN"/>
              </w:rPr>
              <w:t>Operating bands and channel arrangement</w:t>
            </w:r>
          </w:p>
        </w:tc>
        <w:tc>
          <w:tcPr>
            <w:tcW w:w="4628" w:type="dxa"/>
          </w:tcPr>
          <w:p w14:paraId="7CE31525" w14:textId="77777777" w:rsidR="007C05B0" w:rsidRDefault="007C05B0" w:rsidP="00C950DB">
            <w:pPr>
              <w:pStyle w:val="TAL"/>
              <w:rPr>
                <w:lang w:val="en-GB"/>
              </w:rPr>
            </w:pPr>
          </w:p>
        </w:tc>
      </w:tr>
      <w:tr w:rsidR="007C05B0" w14:paraId="3F170837" w14:textId="77777777" w:rsidTr="007C05B0">
        <w:trPr>
          <w:trHeight w:val="187"/>
          <w:jc w:val="center"/>
        </w:trPr>
        <w:tc>
          <w:tcPr>
            <w:tcW w:w="2941" w:type="dxa"/>
          </w:tcPr>
          <w:p w14:paraId="0F4B1EF8" w14:textId="77777777" w:rsidR="007C05B0" w:rsidRDefault="007C05B0" w:rsidP="00C950DB">
            <w:pPr>
              <w:pStyle w:val="TAL"/>
              <w:rPr>
                <w:lang w:val="en-GB"/>
              </w:rPr>
            </w:pPr>
            <w:r>
              <w:rPr>
                <w:lang w:val="en-GB"/>
              </w:rPr>
              <w:t xml:space="preserve">5.1 </w:t>
            </w:r>
            <w:r>
              <w:rPr>
                <w:lang w:eastAsia="zh-CN"/>
              </w:rPr>
              <w:t>General</w:t>
            </w:r>
          </w:p>
        </w:tc>
        <w:tc>
          <w:tcPr>
            <w:tcW w:w="4628" w:type="dxa"/>
          </w:tcPr>
          <w:p w14:paraId="4FEFD6FA" w14:textId="77777777" w:rsidR="007C05B0" w:rsidRDefault="007C05B0" w:rsidP="00C950DB">
            <w:pPr>
              <w:pStyle w:val="TAL"/>
              <w:rPr>
                <w:lang w:val="en-GB"/>
              </w:rPr>
            </w:pPr>
            <w:r>
              <w:rPr>
                <w:lang w:val="en-GB"/>
              </w:rPr>
              <w:t>No impact</w:t>
            </w:r>
          </w:p>
        </w:tc>
      </w:tr>
      <w:tr w:rsidR="007C05B0" w14:paraId="7ABC9B89" w14:textId="77777777" w:rsidTr="007C05B0">
        <w:trPr>
          <w:trHeight w:val="367"/>
          <w:jc w:val="center"/>
        </w:trPr>
        <w:tc>
          <w:tcPr>
            <w:tcW w:w="2941" w:type="dxa"/>
          </w:tcPr>
          <w:p w14:paraId="71A30630" w14:textId="77777777" w:rsidR="007C05B0" w:rsidRDefault="007C05B0" w:rsidP="00C950DB">
            <w:pPr>
              <w:pStyle w:val="TAL"/>
              <w:rPr>
                <w:lang w:val="en-GB"/>
              </w:rPr>
            </w:pPr>
            <w:r>
              <w:rPr>
                <w:lang w:val="en-GB"/>
              </w:rPr>
              <w:t xml:space="preserve">5.2 </w:t>
            </w:r>
            <w:r>
              <w:rPr>
                <w:lang w:eastAsia="zh-CN"/>
              </w:rPr>
              <w:t>Operating bands</w:t>
            </w:r>
          </w:p>
        </w:tc>
        <w:tc>
          <w:tcPr>
            <w:tcW w:w="4628" w:type="dxa"/>
          </w:tcPr>
          <w:p w14:paraId="163141F9" w14:textId="77777777" w:rsidR="007C05B0" w:rsidRDefault="007C05B0" w:rsidP="00C950DB">
            <w:pPr>
              <w:pStyle w:val="TAL"/>
              <w:rPr>
                <w:lang w:val="en-GB"/>
              </w:rPr>
            </w:pPr>
            <w:r>
              <w:rPr>
                <w:lang w:val="en-GB"/>
              </w:rPr>
              <w:t>The FR1-NTN band tables should be updated to consider the new NTN S-band.</w:t>
            </w:r>
          </w:p>
        </w:tc>
      </w:tr>
      <w:tr w:rsidR="007C05B0" w14:paraId="0523496A" w14:textId="77777777" w:rsidTr="007C05B0">
        <w:trPr>
          <w:trHeight w:val="187"/>
          <w:jc w:val="center"/>
        </w:trPr>
        <w:tc>
          <w:tcPr>
            <w:tcW w:w="2941" w:type="dxa"/>
          </w:tcPr>
          <w:p w14:paraId="30A7CBCF" w14:textId="77777777" w:rsidR="007C05B0" w:rsidRDefault="007C05B0" w:rsidP="00C950DB">
            <w:pPr>
              <w:pStyle w:val="TAL"/>
              <w:rPr>
                <w:lang w:val="en-GB"/>
              </w:rPr>
            </w:pPr>
            <w:r>
              <w:rPr>
                <w:lang w:val="en-GB"/>
              </w:rPr>
              <w:t xml:space="preserve">5.3 </w:t>
            </w:r>
            <w:r>
              <w:rPr>
                <w:lang w:eastAsia="zh-CN"/>
              </w:rPr>
              <w:t>Satellite Access Node channel bandwidth</w:t>
            </w:r>
          </w:p>
        </w:tc>
        <w:tc>
          <w:tcPr>
            <w:tcW w:w="4628" w:type="dxa"/>
          </w:tcPr>
          <w:p w14:paraId="3042938D" w14:textId="77777777" w:rsidR="007C05B0" w:rsidRDefault="007C05B0" w:rsidP="00C950DB">
            <w:pPr>
              <w:pStyle w:val="TAL"/>
              <w:rPr>
                <w:lang w:val="en-GB"/>
              </w:rPr>
            </w:pPr>
          </w:p>
        </w:tc>
      </w:tr>
      <w:tr w:rsidR="007C05B0" w14:paraId="6A979333" w14:textId="77777777" w:rsidTr="007C05B0">
        <w:trPr>
          <w:trHeight w:val="187"/>
          <w:jc w:val="center"/>
        </w:trPr>
        <w:tc>
          <w:tcPr>
            <w:tcW w:w="2941" w:type="dxa"/>
          </w:tcPr>
          <w:p w14:paraId="35C41C09" w14:textId="77777777" w:rsidR="007C05B0" w:rsidRDefault="007C05B0" w:rsidP="00C950DB">
            <w:pPr>
              <w:pStyle w:val="TAL"/>
              <w:rPr>
                <w:lang w:val="en-GB"/>
              </w:rPr>
            </w:pPr>
            <w:r>
              <w:rPr>
                <w:lang w:val="en-GB"/>
              </w:rPr>
              <w:t xml:space="preserve">5.3.1 </w:t>
            </w:r>
            <w:r w:rsidRPr="00F95B02">
              <w:t>General</w:t>
            </w:r>
          </w:p>
        </w:tc>
        <w:tc>
          <w:tcPr>
            <w:tcW w:w="4628" w:type="dxa"/>
          </w:tcPr>
          <w:p w14:paraId="3F744569" w14:textId="77777777" w:rsidR="007C05B0" w:rsidRDefault="007C05B0" w:rsidP="00C950DB">
            <w:pPr>
              <w:pStyle w:val="TAL"/>
              <w:rPr>
                <w:lang w:val="en-GB"/>
              </w:rPr>
            </w:pPr>
            <w:r>
              <w:rPr>
                <w:lang w:val="en-GB"/>
              </w:rPr>
              <w:t>No impact</w:t>
            </w:r>
          </w:p>
        </w:tc>
      </w:tr>
      <w:tr w:rsidR="007C05B0" w14:paraId="7099A8FD" w14:textId="77777777" w:rsidTr="007C05B0">
        <w:trPr>
          <w:trHeight w:val="187"/>
          <w:jc w:val="center"/>
        </w:trPr>
        <w:tc>
          <w:tcPr>
            <w:tcW w:w="2941" w:type="dxa"/>
          </w:tcPr>
          <w:p w14:paraId="53F7055C" w14:textId="77777777" w:rsidR="007C05B0" w:rsidRDefault="007C05B0" w:rsidP="00C950DB">
            <w:pPr>
              <w:pStyle w:val="TAL"/>
              <w:rPr>
                <w:lang w:val="en-GB"/>
              </w:rPr>
            </w:pPr>
            <w:r>
              <w:rPr>
                <w:lang w:val="en-GB"/>
              </w:rPr>
              <w:t xml:space="preserve">5.3.2 </w:t>
            </w:r>
            <w:r w:rsidRPr="00FD0493">
              <w:t>Transmission bandwidth configuration</w:t>
            </w:r>
          </w:p>
        </w:tc>
        <w:tc>
          <w:tcPr>
            <w:tcW w:w="4628" w:type="dxa"/>
          </w:tcPr>
          <w:p w14:paraId="46958199" w14:textId="77777777" w:rsidR="007C05B0" w:rsidRDefault="007C05B0" w:rsidP="00C950DB">
            <w:pPr>
              <w:pStyle w:val="TAL"/>
              <w:rPr>
                <w:lang w:val="en-GB"/>
              </w:rPr>
            </w:pPr>
            <w:r>
              <w:rPr>
                <w:lang w:val="en-GB"/>
              </w:rPr>
              <w:t>No impact</w:t>
            </w:r>
          </w:p>
        </w:tc>
      </w:tr>
      <w:tr w:rsidR="007C05B0" w14:paraId="6FD7CDF2" w14:textId="77777777" w:rsidTr="007C05B0">
        <w:trPr>
          <w:trHeight w:val="367"/>
          <w:jc w:val="center"/>
        </w:trPr>
        <w:tc>
          <w:tcPr>
            <w:tcW w:w="2941" w:type="dxa"/>
          </w:tcPr>
          <w:p w14:paraId="51F4ED04" w14:textId="77777777" w:rsidR="007C05B0" w:rsidRDefault="007C05B0" w:rsidP="00C950DB">
            <w:pPr>
              <w:pStyle w:val="TAL"/>
              <w:rPr>
                <w:lang w:val="en-GB"/>
              </w:rPr>
            </w:pPr>
            <w:r>
              <w:rPr>
                <w:lang w:val="en-GB"/>
              </w:rPr>
              <w:t xml:space="preserve">5.3.3 </w:t>
            </w:r>
            <w:r w:rsidRPr="00782800">
              <w:t xml:space="preserve">Minimum </w:t>
            </w:r>
            <w:proofErr w:type="spellStart"/>
            <w:r w:rsidRPr="00782800">
              <w:t>guardband</w:t>
            </w:r>
            <w:proofErr w:type="spellEnd"/>
            <w:r w:rsidRPr="00782800">
              <w:t xml:space="preserve"> and </w:t>
            </w:r>
            <w:r w:rsidRPr="00FD0493">
              <w:t>transmission bandwidth configuration</w:t>
            </w:r>
          </w:p>
        </w:tc>
        <w:tc>
          <w:tcPr>
            <w:tcW w:w="4628" w:type="dxa"/>
          </w:tcPr>
          <w:p w14:paraId="3C359D14" w14:textId="77777777" w:rsidR="007C05B0" w:rsidRDefault="007C05B0" w:rsidP="00C950DB">
            <w:pPr>
              <w:pStyle w:val="TAL"/>
              <w:rPr>
                <w:lang w:val="en-GB"/>
              </w:rPr>
            </w:pPr>
            <w:r>
              <w:rPr>
                <w:lang w:val="en-GB"/>
              </w:rPr>
              <w:t>No impact</w:t>
            </w:r>
          </w:p>
        </w:tc>
      </w:tr>
      <w:tr w:rsidR="007C05B0" w14:paraId="571D5774" w14:textId="77777777" w:rsidTr="007C05B0">
        <w:trPr>
          <w:trHeight w:val="187"/>
          <w:jc w:val="center"/>
        </w:trPr>
        <w:tc>
          <w:tcPr>
            <w:tcW w:w="2941" w:type="dxa"/>
          </w:tcPr>
          <w:p w14:paraId="4504BA45" w14:textId="77777777" w:rsidR="007C05B0" w:rsidRDefault="007C05B0" w:rsidP="00C950DB">
            <w:pPr>
              <w:pStyle w:val="TAL"/>
              <w:rPr>
                <w:lang w:val="en-GB"/>
              </w:rPr>
            </w:pPr>
            <w:r>
              <w:rPr>
                <w:lang w:val="en-GB"/>
              </w:rPr>
              <w:t xml:space="preserve">5.3.4 </w:t>
            </w:r>
            <w:r w:rsidRPr="00F95B02">
              <w:t>RB alignment</w:t>
            </w:r>
          </w:p>
        </w:tc>
        <w:tc>
          <w:tcPr>
            <w:tcW w:w="4628" w:type="dxa"/>
          </w:tcPr>
          <w:p w14:paraId="616ABE8F" w14:textId="77777777" w:rsidR="007C05B0" w:rsidRDefault="007C05B0" w:rsidP="00C950DB">
            <w:pPr>
              <w:pStyle w:val="TAL"/>
              <w:rPr>
                <w:lang w:val="en-GB"/>
              </w:rPr>
            </w:pPr>
            <w:r>
              <w:rPr>
                <w:lang w:val="en-GB"/>
              </w:rPr>
              <w:t>No impact</w:t>
            </w:r>
          </w:p>
        </w:tc>
      </w:tr>
      <w:tr w:rsidR="007C05B0" w14:paraId="2D77FAB4" w14:textId="77777777" w:rsidTr="007C05B0">
        <w:trPr>
          <w:trHeight w:val="375"/>
          <w:jc w:val="center"/>
        </w:trPr>
        <w:tc>
          <w:tcPr>
            <w:tcW w:w="2941" w:type="dxa"/>
          </w:tcPr>
          <w:p w14:paraId="1BB0DF60" w14:textId="77777777" w:rsidR="007C05B0" w:rsidRDefault="007C05B0" w:rsidP="00C950DB">
            <w:pPr>
              <w:pStyle w:val="TAL"/>
              <w:rPr>
                <w:lang w:val="en-GB"/>
              </w:rPr>
            </w:pPr>
            <w:r>
              <w:rPr>
                <w:lang w:val="en-GB"/>
              </w:rPr>
              <w:t xml:space="preserve">5.3.5 </w:t>
            </w:r>
            <w:r w:rsidRPr="00FD0493">
              <w:t>SAN channel bandwidth</w:t>
            </w:r>
            <w:r w:rsidRPr="00782800">
              <w:t xml:space="preserve"> per </w:t>
            </w:r>
            <w:r w:rsidRPr="00FD0493">
              <w:t>operating band</w:t>
            </w:r>
          </w:p>
        </w:tc>
        <w:tc>
          <w:tcPr>
            <w:tcW w:w="4628" w:type="dxa"/>
          </w:tcPr>
          <w:p w14:paraId="6B761E5E" w14:textId="77777777" w:rsidR="007C05B0" w:rsidRDefault="007C05B0" w:rsidP="00C950DB">
            <w:pPr>
              <w:pStyle w:val="TAL"/>
              <w:rPr>
                <w:lang w:val="en-GB"/>
              </w:rPr>
            </w:pPr>
            <w:r>
              <w:rPr>
                <w:lang w:val="en-GB"/>
              </w:rPr>
              <w:t>The FR1-NTN channel bandwidth table should be updated to add the new S-band and supported channel BWs.</w:t>
            </w:r>
          </w:p>
        </w:tc>
      </w:tr>
      <w:tr w:rsidR="007C05B0" w14:paraId="5290FEC9" w14:textId="77777777" w:rsidTr="007C05B0">
        <w:trPr>
          <w:trHeight w:val="178"/>
          <w:jc w:val="center"/>
        </w:trPr>
        <w:tc>
          <w:tcPr>
            <w:tcW w:w="2941" w:type="dxa"/>
          </w:tcPr>
          <w:p w14:paraId="6ED99D49" w14:textId="77777777" w:rsidR="007C05B0" w:rsidRDefault="007C05B0" w:rsidP="00C950DB">
            <w:pPr>
              <w:pStyle w:val="TAL"/>
              <w:rPr>
                <w:lang w:val="en-GB"/>
              </w:rPr>
            </w:pPr>
            <w:r>
              <w:rPr>
                <w:lang w:val="en-GB"/>
              </w:rPr>
              <w:t xml:space="preserve">5.4 </w:t>
            </w:r>
            <w:r>
              <w:rPr>
                <w:lang w:eastAsia="zh-CN"/>
              </w:rPr>
              <w:t>Channel arrangement</w:t>
            </w:r>
          </w:p>
        </w:tc>
        <w:tc>
          <w:tcPr>
            <w:tcW w:w="4628" w:type="dxa"/>
          </w:tcPr>
          <w:p w14:paraId="2D73E7D1" w14:textId="77777777" w:rsidR="007C05B0" w:rsidRDefault="007C05B0" w:rsidP="00C950DB">
            <w:pPr>
              <w:pStyle w:val="TAL"/>
              <w:rPr>
                <w:lang w:val="en-GB"/>
              </w:rPr>
            </w:pPr>
          </w:p>
        </w:tc>
      </w:tr>
      <w:tr w:rsidR="007C05B0" w14:paraId="20F38C8C" w14:textId="77777777" w:rsidTr="007C05B0">
        <w:trPr>
          <w:trHeight w:val="187"/>
          <w:jc w:val="center"/>
        </w:trPr>
        <w:tc>
          <w:tcPr>
            <w:tcW w:w="2941" w:type="dxa"/>
          </w:tcPr>
          <w:p w14:paraId="1F8B5843" w14:textId="77777777" w:rsidR="007C05B0" w:rsidRDefault="007C05B0" w:rsidP="00C950DB">
            <w:pPr>
              <w:pStyle w:val="TAL"/>
              <w:rPr>
                <w:lang w:val="en-GB"/>
              </w:rPr>
            </w:pPr>
            <w:r>
              <w:rPr>
                <w:lang w:val="en-US" w:eastAsia="zh-CN"/>
              </w:rPr>
              <w:t xml:space="preserve">5.4.1 </w:t>
            </w:r>
            <w:r>
              <w:rPr>
                <w:lang w:eastAsia="zh-CN"/>
              </w:rPr>
              <w:t>Channel spacing</w:t>
            </w:r>
          </w:p>
        </w:tc>
        <w:tc>
          <w:tcPr>
            <w:tcW w:w="4628" w:type="dxa"/>
          </w:tcPr>
          <w:p w14:paraId="3FC5C3C1" w14:textId="77777777" w:rsidR="007C05B0" w:rsidRDefault="007C05B0" w:rsidP="00C950DB">
            <w:pPr>
              <w:pStyle w:val="TAL"/>
              <w:rPr>
                <w:lang w:val="en-GB"/>
              </w:rPr>
            </w:pPr>
            <w:r>
              <w:rPr>
                <w:lang w:val="en-GB"/>
              </w:rPr>
              <w:t xml:space="preserve"> No impact</w:t>
            </w:r>
          </w:p>
        </w:tc>
      </w:tr>
      <w:tr w:rsidR="007C05B0" w14:paraId="48614FF6" w14:textId="77777777" w:rsidTr="007C05B0">
        <w:trPr>
          <w:trHeight w:val="375"/>
          <w:jc w:val="center"/>
        </w:trPr>
        <w:tc>
          <w:tcPr>
            <w:tcW w:w="2941" w:type="dxa"/>
          </w:tcPr>
          <w:p w14:paraId="3A638AA3" w14:textId="77777777" w:rsidR="007C05B0" w:rsidRDefault="007C05B0" w:rsidP="00C950DB">
            <w:pPr>
              <w:pStyle w:val="TAL"/>
              <w:rPr>
                <w:lang w:val="en-GB"/>
              </w:rPr>
            </w:pPr>
            <w:r>
              <w:rPr>
                <w:lang w:val="en-GB"/>
              </w:rPr>
              <w:t xml:space="preserve">5.4.2 </w:t>
            </w:r>
            <w:r>
              <w:rPr>
                <w:lang w:eastAsia="zh-CN"/>
              </w:rPr>
              <w:t>Channel raster</w:t>
            </w:r>
          </w:p>
        </w:tc>
        <w:tc>
          <w:tcPr>
            <w:tcW w:w="4628" w:type="dxa"/>
          </w:tcPr>
          <w:p w14:paraId="17CA5666" w14:textId="77777777" w:rsidR="007C05B0" w:rsidRDefault="007C05B0" w:rsidP="00C950DB">
            <w:pPr>
              <w:pStyle w:val="TAL"/>
              <w:rPr>
                <w:lang w:val="en-GB"/>
              </w:rPr>
            </w:pPr>
            <w:r>
              <w:rPr>
                <w:lang w:val="en-GB"/>
              </w:rPr>
              <w:t>The channel raster ranges should be added for the new NTN S-band in subclause 5.4.2.3</w:t>
            </w:r>
          </w:p>
        </w:tc>
      </w:tr>
      <w:tr w:rsidR="007C05B0" w14:paraId="03273A40" w14:textId="77777777" w:rsidTr="007C05B0">
        <w:trPr>
          <w:trHeight w:val="367"/>
          <w:jc w:val="center"/>
        </w:trPr>
        <w:tc>
          <w:tcPr>
            <w:tcW w:w="2941" w:type="dxa"/>
          </w:tcPr>
          <w:p w14:paraId="58456017" w14:textId="77777777" w:rsidR="007C05B0" w:rsidRDefault="007C05B0" w:rsidP="00C950DB">
            <w:pPr>
              <w:pStyle w:val="TAL"/>
              <w:rPr>
                <w:lang w:val="en-GB"/>
              </w:rPr>
            </w:pPr>
            <w:r>
              <w:rPr>
                <w:lang w:val="en-GB"/>
              </w:rPr>
              <w:t xml:space="preserve">5.4.3 </w:t>
            </w:r>
            <w:r>
              <w:rPr>
                <w:lang w:eastAsia="zh-CN"/>
              </w:rPr>
              <w:t>Synchronization raster</w:t>
            </w:r>
          </w:p>
        </w:tc>
        <w:tc>
          <w:tcPr>
            <w:tcW w:w="4628" w:type="dxa"/>
          </w:tcPr>
          <w:p w14:paraId="78843662" w14:textId="77777777" w:rsidR="007C05B0" w:rsidRDefault="007C05B0" w:rsidP="00C950DB">
            <w:pPr>
              <w:pStyle w:val="TAL"/>
              <w:rPr>
                <w:lang w:val="en-GB"/>
              </w:rPr>
            </w:pPr>
            <w:r>
              <w:rPr>
                <w:lang w:val="en-GB"/>
              </w:rPr>
              <w:t>The sync raster ranges should be added for the new NTN S-band in subclause 5.4.3.3</w:t>
            </w:r>
          </w:p>
        </w:tc>
      </w:tr>
    </w:tbl>
    <w:p w14:paraId="28849AD3" w14:textId="77777777" w:rsidR="007C05B0" w:rsidRPr="007C05B0" w:rsidRDefault="007C05B0" w:rsidP="007C05B0">
      <w:pPr>
        <w:spacing w:after="120"/>
        <w:rPr>
          <w:color w:val="0070C0"/>
          <w:szCs w:val="24"/>
          <w:lang w:eastAsia="zh-CN"/>
        </w:rPr>
      </w:pPr>
    </w:p>
    <w:p w14:paraId="4A912308" w14:textId="61A7F22B" w:rsidR="007C05B0" w:rsidRDefault="0088086C" w:rsidP="00A12B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8086C">
        <w:rPr>
          <w:rFonts w:eastAsia="宋体"/>
          <w:color w:val="0070C0"/>
          <w:szCs w:val="24"/>
          <w:lang w:eastAsia="zh-CN"/>
        </w:rPr>
        <w:t>To use the proposals in Table 1 for SAN RF requirements for the new NR-NTN S-band.</w:t>
      </w:r>
    </w:p>
    <w:p w14:paraId="280EFF10" w14:textId="77777777" w:rsidR="0088086C" w:rsidRDefault="0088086C" w:rsidP="0088086C">
      <w:pPr>
        <w:spacing w:after="120"/>
        <w:rPr>
          <w:color w:val="0070C0"/>
          <w:szCs w:val="24"/>
          <w:lang w:eastAsia="zh-CN"/>
        </w:rPr>
      </w:pPr>
    </w:p>
    <w:p w14:paraId="3047A929" w14:textId="77777777" w:rsidR="0088086C" w:rsidRPr="0088086C" w:rsidRDefault="0088086C" w:rsidP="0088086C">
      <w:pPr>
        <w:spacing w:after="120"/>
        <w:rPr>
          <w:color w:val="0070C0"/>
          <w:szCs w:val="24"/>
          <w:lang w:eastAsia="zh-CN"/>
        </w:rPr>
      </w:pPr>
    </w:p>
    <w:p w14:paraId="4A3492C3" w14:textId="0E610B09" w:rsidR="0088086C" w:rsidRPr="00805BE8" w:rsidRDefault="0088086C" w:rsidP="00A12BC9">
      <w:pPr>
        <w:pStyle w:val="aff8"/>
        <w:numPr>
          <w:ilvl w:val="2"/>
          <w:numId w:val="4"/>
        </w:numPr>
        <w:overflowPunct/>
        <w:autoSpaceDE/>
        <w:autoSpaceDN/>
        <w:adjustRightInd/>
        <w:spacing w:after="120"/>
        <w:ind w:firstLineChars="0"/>
        <w:textAlignment w:val="auto"/>
        <w:rPr>
          <w:rFonts w:eastAsia="宋体"/>
          <w:color w:val="0070C0"/>
          <w:szCs w:val="24"/>
          <w:lang w:eastAsia="zh-CN"/>
        </w:rPr>
      </w:pPr>
      <w:proofErr w:type="spellStart"/>
      <w:r>
        <w:rPr>
          <w:rFonts w:eastAsia="宋体"/>
          <w:color w:val="0070C0"/>
          <w:szCs w:val="24"/>
          <w:lang w:eastAsia="zh-CN"/>
        </w:rPr>
        <w:t>sds</w:t>
      </w:r>
      <w:proofErr w:type="spellEnd"/>
    </w:p>
    <w:p w14:paraId="1894550C" w14:textId="416C94DA" w:rsidR="00A12BC9" w:rsidRPr="00805BE8" w:rsidRDefault="00A12BC9" w:rsidP="00A12B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Pr="00A12BC9">
        <w:rPr>
          <w:rFonts w:eastAsia="宋体"/>
          <w:color w:val="0070C0"/>
          <w:szCs w:val="24"/>
          <w:lang w:eastAsia="zh-CN"/>
        </w:rPr>
        <w:t>System Parameters</w:t>
      </w:r>
    </w:p>
    <w:p w14:paraId="0D8F724C" w14:textId="77777777" w:rsidR="00A12BC9" w:rsidRPr="00805BE8" w:rsidRDefault="00A12BC9" w:rsidP="00A12B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3208548" w14:textId="77777777" w:rsidR="00A12BC9" w:rsidRPr="00805BE8" w:rsidRDefault="00A12BC9" w:rsidP="00A12B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56A16577" w14:textId="77777777" w:rsidR="00A12BC9" w:rsidRDefault="00A12BC9" w:rsidP="00766573">
      <w:pPr>
        <w:rPr>
          <w:b/>
          <w:color w:val="0070C0"/>
          <w:u w:val="single"/>
          <w:lang w:eastAsia="ko-KR"/>
        </w:rPr>
      </w:pPr>
    </w:p>
    <w:p w14:paraId="0B447B08" w14:textId="77777777" w:rsidR="00A12BC9" w:rsidRDefault="00A12BC9" w:rsidP="00766573">
      <w:pPr>
        <w:rPr>
          <w:b/>
          <w:color w:val="0070C0"/>
          <w:u w:val="single"/>
          <w:lang w:eastAsia="ko-KR"/>
        </w:rPr>
      </w:pPr>
    </w:p>
    <w:p w14:paraId="5FFEDE2C" w14:textId="6CC356E5" w:rsidR="00766573" w:rsidRPr="00805BE8" w:rsidRDefault="00766573" w:rsidP="00B360BF">
      <w:pPr>
        <w:pStyle w:val="4"/>
      </w:pPr>
      <w:r w:rsidRPr="00805BE8">
        <w:t>Issue 1-</w:t>
      </w:r>
      <w:r w:rsidR="00E56E01">
        <w:t>4-2</w:t>
      </w:r>
      <w:r w:rsidRPr="00805BE8">
        <w:t>:</w:t>
      </w:r>
      <w:r w:rsidR="00F30E99">
        <w:t xml:space="preserve"> </w:t>
      </w:r>
      <w:r w:rsidR="00CA3E12">
        <w:t xml:space="preserve">SAN </w:t>
      </w:r>
      <w:r w:rsidR="00F446A9">
        <w:t>Channel Bandwidth</w:t>
      </w:r>
    </w:p>
    <w:p w14:paraId="4F9E2EE7" w14:textId="77777777" w:rsidR="00766573" w:rsidRPr="00B529B3" w:rsidRDefault="00766573" w:rsidP="00766573">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B529B3">
        <w:rPr>
          <w:rFonts w:eastAsia="宋体"/>
          <w:b/>
          <w:bCs/>
          <w:color w:val="0070C0"/>
          <w:szCs w:val="24"/>
          <w:lang w:eastAsia="zh-CN"/>
        </w:rPr>
        <w:t>Proposals</w:t>
      </w:r>
    </w:p>
    <w:p w14:paraId="6D2C04E1" w14:textId="20DC2CC4" w:rsidR="001159B1" w:rsidRPr="001159B1" w:rsidRDefault="00766573" w:rsidP="001159B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159B1" w:rsidRPr="001159B1">
        <w:rPr>
          <w:rFonts w:eastAsia="宋体"/>
          <w:color w:val="0070C0"/>
          <w:szCs w:val="24"/>
          <w:lang w:eastAsia="zh-CN"/>
        </w:rPr>
        <w:t>For the NTN FDD band with UE transmitting at 2000 - 2020 MHz and SAN transmitting at 2180 - 2200 MHz, the channel bandwidth and SCS should be defined as Table 2.2-1</w:t>
      </w:r>
    </w:p>
    <w:p w14:paraId="61FE0836" w14:textId="77777777" w:rsidR="001159B1" w:rsidRDefault="001159B1" w:rsidP="001159B1">
      <w:pPr>
        <w:pStyle w:val="TH"/>
      </w:pPr>
      <w:r>
        <w:lastRenderedPageBreak/>
        <w:t xml:space="preserve">Table </w:t>
      </w:r>
      <w:r>
        <w:rPr>
          <w:rFonts w:hint="eastAsia"/>
          <w:lang w:val="en-US" w:eastAsia="zh-CN"/>
        </w:rPr>
        <w:t>2.2</w:t>
      </w:r>
      <w:r>
        <w:t xml:space="preserve">-1: </w:t>
      </w:r>
      <w:r>
        <w:rPr>
          <w:i/>
        </w:rPr>
        <w:t>SAN channel bandwidths</w:t>
      </w:r>
      <w:r>
        <w:t xml:space="preserve"> and SCS per </w:t>
      </w:r>
      <w:r>
        <w:rPr>
          <w:i/>
        </w:rPr>
        <w:t>operating band</w:t>
      </w:r>
      <w:r>
        <w:t xml:space="preserve"> in FR1</w:t>
      </w:r>
    </w:p>
    <w:tbl>
      <w:tblPr>
        <w:tblStyle w:val="aff7"/>
        <w:tblW w:w="0" w:type="auto"/>
        <w:jc w:val="center"/>
        <w:tblLook w:val="04A0" w:firstRow="1" w:lastRow="0" w:firstColumn="1" w:lastColumn="0" w:noHBand="0" w:noVBand="1"/>
      </w:tblPr>
      <w:tblGrid>
        <w:gridCol w:w="1134"/>
        <w:gridCol w:w="1091"/>
        <w:gridCol w:w="959"/>
        <w:gridCol w:w="984"/>
        <w:gridCol w:w="951"/>
        <w:gridCol w:w="900"/>
      </w:tblGrid>
      <w:tr w:rsidR="001159B1" w14:paraId="313B26F2" w14:textId="77777777" w:rsidTr="00C950DB">
        <w:trPr>
          <w:cantSplit/>
          <w:tblHeader/>
          <w:jc w:val="center"/>
        </w:trPr>
        <w:tc>
          <w:tcPr>
            <w:tcW w:w="1134" w:type="dxa"/>
            <w:vMerge w:val="restart"/>
            <w:vAlign w:val="center"/>
          </w:tcPr>
          <w:p w14:paraId="698DDAF4" w14:textId="77777777" w:rsidR="001159B1" w:rsidRDefault="001159B1" w:rsidP="00C950DB">
            <w:pPr>
              <w:pStyle w:val="TAH"/>
            </w:pPr>
            <w:r>
              <w:rPr>
                <w:rFonts w:hint="eastAsia"/>
                <w:lang w:eastAsia="zh-CN"/>
              </w:rPr>
              <w:t>SAN Operating</w:t>
            </w:r>
            <w:r>
              <w:t xml:space="preserve"> Band</w:t>
            </w:r>
          </w:p>
        </w:tc>
        <w:tc>
          <w:tcPr>
            <w:tcW w:w="1091" w:type="dxa"/>
            <w:vMerge w:val="restart"/>
            <w:vAlign w:val="center"/>
          </w:tcPr>
          <w:p w14:paraId="0215AC98" w14:textId="77777777" w:rsidR="001159B1" w:rsidRDefault="001159B1" w:rsidP="00C950DB">
            <w:pPr>
              <w:pStyle w:val="TAH"/>
            </w:pPr>
            <w:r>
              <w:t>SCS</w:t>
            </w:r>
            <w:r>
              <w:rPr>
                <w:rFonts w:hint="eastAsia"/>
                <w:lang w:eastAsia="zh-CN"/>
              </w:rPr>
              <w:t xml:space="preserve"> </w:t>
            </w:r>
            <w:r>
              <w:rPr>
                <w:lang w:eastAsia="zh-CN"/>
              </w:rPr>
              <w:t>(</w:t>
            </w:r>
            <w:r>
              <w:t>kHz)</w:t>
            </w:r>
          </w:p>
        </w:tc>
        <w:tc>
          <w:tcPr>
            <w:tcW w:w="3794" w:type="dxa"/>
            <w:gridSpan w:val="4"/>
          </w:tcPr>
          <w:p w14:paraId="148AF08E" w14:textId="77777777" w:rsidR="001159B1" w:rsidRDefault="001159B1" w:rsidP="00C950DB">
            <w:pPr>
              <w:pStyle w:val="TAH"/>
            </w:pPr>
            <w:r>
              <w:rPr>
                <w:i/>
              </w:rPr>
              <w:t>SAN</w:t>
            </w:r>
            <w:r>
              <w:rPr>
                <w:rFonts w:hint="eastAsia"/>
                <w:i/>
                <w:lang w:eastAsia="zh-CN"/>
              </w:rPr>
              <w:t xml:space="preserve"> </w:t>
            </w:r>
            <w:r>
              <w:rPr>
                <w:i/>
              </w:rPr>
              <w:t xml:space="preserve">channel bandwidth </w:t>
            </w:r>
            <w:r>
              <w:t>(MHz)</w:t>
            </w:r>
          </w:p>
        </w:tc>
      </w:tr>
      <w:tr w:rsidR="001159B1" w14:paraId="3798EE5E" w14:textId="77777777" w:rsidTr="00C950DB">
        <w:trPr>
          <w:cantSplit/>
          <w:tblHeader/>
          <w:jc w:val="center"/>
        </w:trPr>
        <w:tc>
          <w:tcPr>
            <w:tcW w:w="1134" w:type="dxa"/>
            <w:vMerge/>
            <w:vAlign w:val="center"/>
          </w:tcPr>
          <w:p w14:paraId="4551D49A" w14:textId="77777777" w:rsidR="001159B1" w:rsidRDefault="001159B1" w:rsidP="00C950DB">
            <w:pPr>
              <w:pStyle w:val="TAH"/>
            </w:pPr>
          </w:p>
        </w:tc>
        <w:tc>
          <w:tcPr>
            <w:tcW w:w="1091" w:type="dxa"/>
            <w:vMerge/>
            <w:vAlign w:val="center"/>
          </w:tcPr>
          <w:p w14:paraId="6F55E4BF" w14:textId="77777777" w:rsidR="001159B1" w:rsidRDefault="001159B1" w:rsidP="00C950DB">
            <w:pPr>
              <w:pStyle w:val="TAH"/>
            </w:pPr>
          </w:p>
        </w:tc>
        <w:tc>
          <w:tcPr>
            <w:tcW w:w="959" w:type="dxa"/>
            <w:vAlign w:val="center"/>
          </w:tcPr>
          <w:p w14:paraId="4D355432" w14:textId="77777777" w:rsidR="001159B1" w:rsidRDefault="001159B1" w:rsidP="00C950DB">
            <w:pPr>
              <w:pStyle w:val="TAH"/>
              <w:rPr>
                <w:lang w:eastAsia="zh-CN"/>
              </w:rPr>
            </w:pPr>
            <w:r>
              <w:rPr>
                <w:rFonts w:hint="eastAsia"/>
                <w:lang w:eastAsia="zh-CN"/>
              </w:rPr>
              <w:t>5</w:t>
            </w:r>
          </w:p>
        </w:tc>
        <w:tc>
          <w:tcPr>
            <w:tcW w:w="984" w:type="dxa"/>
            <w:vAlign w:val="center"/>
          </w:tcPr>
          <w:p w14:paraId="11EBCFB8" w14:textId="77777777" w:rsidR="001159B1" w:rsidRDefault="001159B1" w:rsidP="00C950DB">
            <w:pPr>
              <w:pStyle w:val="TAH"/>
              <w:rPr>
                <w:lang w:eastAsia="zh-CN"/>
              </w:rPr>
            </w:pPr>
            <w:r>
              <w:rPr>
                <w:rFonts w:hint="eastAsia"/>
                <w:lang w:eastAsia="zh-CN"/>
              </w:rPr>
              <w:t>1</w:t>
            </w:r>
            <w:r>
              <w:rPr>
                <w:lang w:eastAsia="zh-CN"/>
              </w:rPr>
              <w:t>0</w:t>
            </w:r>
          </w:p>
        </w:tc>
        <w:tc>
          <w:tcPr>
            <w:tcW w:w="951" w:type="dxa"/>
            <w:vAlign w:val="center"/>
          </w:tcPr>
          <w:p w14:paraId="1E8C793F" w14:textId="77777777" w:rsidR="001159B1" w:rsidRDefault="001159B1" w:rsidP="00C950DB">
            <w:pPr>
              <w:pStyle w:val="TAH"/>
              <w:rPr>
                <w:lang w:eastAsia="zh-CN"/>
              </w:rPr>
            </w:pPr>
            <w:r>
              <w:rPr>
                <w:rFonts w:hint="eastAsia"/>
                <w:lang w:eastAsia="zh-CN"/>
              </w:rPr>
              <w:t>1</w:t>
            </w:r>
            <w:r>
              <w:rPr>
                <w:lang w:eastAsia="zh-CN"/>
              </w:rPr>
              <w:t>5</w:t>
            </w:r>
          </w:p>
        </w:tc>
        <w:tc>
          <w:tcPr>
            <w:tcW w:w="900" w:type="dxa"/>
            <w:vAlign w:val="center"/>
          </w:tcPr>
          <w:p w14:paraId="0E143098" w14:textId="77777777" w:rsidR="001159B1" w:rsidRDefault="001159B1" w:rsidP="00C950DB">
            <w:pPr>
              <w:pStyle w:val="TAH"/>
              <w:rPr>
                <w:lang w:eastAsia="zh-CN"/>
              </w:rPr>
            </w:pPr>
            <w:r>
              <w:rPr>
                <w:rFonts w:hint="eastAsia"/>
                <w:lang w:eastAsia="zh-CN"/>
              </w:rPr>
              <w:t>2</w:t>
            </w:r>
            <w:r>
              <w:rPr>
                <w:lang w:eastAsia="zh-CN"/>
              </w:rPr>
              <w:t>0</w:t>
            </w:r>
          </w:p>
        </w:tc>
      </w:tr>
      <w:tr w:rsidR="001159B1" w14:paraId="5607576B" w14:textId="77777777" w:rsidTr="00C950DB">
        <w:trPr>
          <w:cantSplit/>
          <w:jc w:val="center"/>
        </w:trPr>
        <w:tc>
          <w:tcPr>
            <w:tcW w:w="1134" w:type="dxa"/>
            <w:tcBorders>
              <w:bottom w:val="nil"/>
            </w:tcBorders>
            <w:vAlign w:val="center"/>
          </w:tcPr>
          <w:p w14:paraId="00FD5A01" w14:textId="77777777" w:rsidR="001159B1" w:rsidRDefault="001159B1" w:rsidP="00C950DB">
            <w:pPr>
              <w:pStyle w:val="TAC"/>
            </w:pPr>
          </w:p>
        </w:tc>
        <w:tc>
          <w:tcPr>
            <w:tcW w:w="1091" w:type="dxa"/>
            <w:vAlign w:val="center"/>
          </w:tcPr>
          <w:p w14:paraId="12728147" w14:textId="77777777" w:rsidR="001159B1" w:rsidRDefault="001159B1" w:rsidP="00C950DB">
            <w:pPr>
              <w:pStyle w:val="TAC"/>
            </w:pPr>
            <w:r>
              <w:t>15</w:t>
            </w:r>
          </w:p>
        </w:tc>
        <w:tc>
          <w:tcPr>
            <w:tcW w:w="959" w:type="dxa"/>
          </w:tcPr>
          <w:p w14:paraId="4DD63B03" w14:textId="77777777" w:rsidR="001159B1" w:rsidRDefault="001159B1" w:rsidP="00C950DB">
            <w:pPr>
              <w:pStyle w:val="TAC"/>
            </w:pPr>
            <w:r>
              <w:t>5</w:t>
            </w:r>
          </w:p>
        </w:tc>
        <w:tc>
          <w:tcPr>
            <w:tcW w:w="984" w:type="dxa"/>
            <w:vAlign w:val="center"/>
          </w:tcPr>
          <w:p w14:paraId="2EA2CC9A" w14:textId="77777777" w:rsidR="001159B1" w:rsidRDefault="001159B1" w:rsidP="00C950DB">
            <w:pPr>
              <w:pStyle w:val="TAC"/>
            </w:pPr>
            <w:r>
              <w:t>10</w:t>
            </w:r>
          </w:p>
        </w:tc>
        <w:tc>
          <w:tcPr>
            <w:tcW w:w="951" w:type="dxa"/>
            <w:vAlign w:val="center"/>
          </w:tcPr>
          <w:p w14:paraId="368FFE52" w14:textId="77777777" w:rsidR="001159B1" w:rsidRDefault="001159B1" w:rsidP="00C950DB">
            <w:pPr>
              <w:pStyle w:val="TAC"/>
            </w:pPr>
            <w:r>
              <w:t>15</w:t>
            </w:r>
          </w:p>
        </w:tc>
        <w:tc>
          <w:tcPr>
            <w:tcW w:w="900" w:type="dxa"/>
            <w:vAlign w:val="center"/>
          </w:tcPr>
          <w:p w14:paraId="4D1C697A" w14:textId="77777777" w:rsidR="001159B1" w:rsidRPr="00A70A13" w:rsidRDefault="001159B1" w:rsidP="00C950DB">
            <w:pPr>
              <w:pStyle w:val="TAC"/>
              <w:rPr>
                <w:rFonts w:eastAsiaTheme="minorEastAsia"/>
                <w:lang w:eastAsia="zh-CN"/>
              </w:rPr>
            </w:pPr>
            <w:r>
              <w:rPr>
                <w:rFonts w:eastAsiaTheme="minorEastAsia" w:hint="eastAsia"/>
                <w:lang w:eastAsia="zh-CN"/>
              </w:rPr>
              <w:t>20</w:t>
            </w:r>
          </w:p>
        </w:tc>
      </w:tr>
      <w:tr w:rsidR="001159B1" w14:paraId="7A89EDD1" w14:textId="77777777" w:rsidTr="00C950DB">
        <w:trPr>
          <w:cantSplit/>
          <w:jc w:val="center"/>
        </w:trPr>
        <w:tc>
          <w:tcPr>
            <w:tcW w:w="1134" w:type="dxa"/>
            <w:tcBorders>
              <w:top w:val="nil"/>
              <w:bottom w:val="nil"/>
            </w:tcBorders>
            <w:vAlign w:val="center"/>
          </w:tcPr>
          <w:p w14:paraId="72B18580" w14:textId="77777777" w:rsidR="001159B1" w:rsidRPr="00A70A13" w:rsidRDefault="001159B1" w:rsidP="00C950DB">
            <w:pPr>
              <w:pStyle w:val="TAC"/>
              <w:rPr>
                <w:rFonts w:eastAsiaTheme="minorEastAsia"/>
                <w:lang w:eastAsia="zh-CN"/>
              </w:rPr>
            </w:pPr>
            <w:r>
              <w:rPr>
                <w:rFonts w:eastAsiaTheme="minorEastAsia" w:hint="eastAsia"/>
                <w:lang w:eastAsia="zh-CN"/>
              </w:rPr>
              <w:t>[</w:t>
            </w:r>
            <w:r>
              <w:t>n2</w:t>
            </w:r>
            <w:r>
              <w:rPr>
                <w:rFonts w:hint="eastAsia"/>
                <w:lang w:eastAsia="zh-CN"/>
              </w:rPr>
              <w:t>5</w:t>
            </w:r>
            <w:r>
              <w:rPr>
                <w:rFonts w:hint="eastAsia"/>
                <w:lang w:val="en-US" w:eastAsia="zh-CN"/>
              </w:rPr>
              <w:t>2</w:t>
            </w:r>
            <w:r>
              <w:rPr>
                <w:rFonts w:eastAsiaTheme="minorEastAsia" w:hint="eastAsia"/>
                <w:lang w:val="en-US" w:eastAsia="zh-CN"/>
              </w:rPr>
              <w:t>]</w:t>
            </w:r>
          </w:p>
        </w:tc>
        <w:tc>
          <w:tcPr>
            <w:tcW w:w="1091" w:type="dxa"/>
            <w:vAlign w:val="center"/>
          </w:tcPr>
          <w:p w14:paraId="1F5B7357" w14:textId="77777777" w:rsidR="001159B1" w:rsidRDefault="001159B1" w:rsidP="00C950DB">
            <w:pPr>
              <w:pStyle w:val="TAC"/>
            </w:pPr>
            <w:r>
              <w:t>30</w:t>
            </w:r>
          </w:p>
        </w:tc>
        <w:tc>
          <w:tcPr>
            <w:tcW w:w="959" w:type="dxa"/>
          </w:tcPr>
          <w:p w14:paraId="1264A38E" w14:textId="77777777" w:rsidR="001159B1" w:rsidRDefault="001159B1" w:rsidP="00C950DB">
            <w:pPr>
              <w:pStyle w:val="TAC"/>
            </w:pPr>
          </w:p>
        </w:tc>
        <w:tc>
          <w:tcPr>
            <w:tcW w:w="984" w:type="dxa"/>
          </w:tcPr>
          <w:p w14:paraId="39E334FC" w14:textId="77777777" w:rsidR="001159B1" w:rsidRDefault="001159B1" w:rsidP="00C950DB">
            <w:pPr>
              <w:pStyle w:val="TAC"/>
            </w:pPr>
            <w:r>
              <w:t>10</w:t>
            </w:r>
          </w:p>
        </w:tc>
        <w:tc>
          <w:tcPr>
            <w:tcW w:w="951" w:type="dxa"/>
            <w:vAlign w:val="center"/>
          </w:tcPr>
          <w:p w14:paraId="5C747C70" w14:textId="77777777" w:rsidR="001159B1" w:rsidRDefault="001159B1" w:rsidP="00C950DB">
            <w:pPr>
              <w:pStyle w:val="TAC"/>
            </w:pPr>
            <w:r>
              <w:t>15</w:t>
            </w:r>
          </w:p>
        </w:tc>
        <w:tc>
          <w:tcPr>
            <w:tcW w:w="900" w:type="dxa"/>
            <w:vAlign w:val="center"/>
          </w:tcPr>
          <w:p w14:paraId="7BD6CD2B" w14:textId="77777777" w:rsidR="001159B1" w:rsidRPr="00A70A13" w:rsidRDefault="001159B1" w:rsidP="00C950DB">
            <w:pPr>
              <w:pStyle w:val="TAC"/>
              <w:rPr>
                <w:rFonts w:eastAsiaTheme="minorEastAsia"/>
                <w:lang w:eastAsia="zh-CN"/>
              </w:rPr>
            </w:pPr>
            <w:r>
              <w:rPr>
                <w:rFonts w:eastAsiaTheme="minorEastAsia" w:hint="eastAsia"/>
                <w:lang w:eastAsia="zh-CN"/>
              </w:rPr>
              <w:t>20</w:t>
            </w:r>
          </w:p>
        </w:tc>
      </w:tr>
      <w:tr w:rsidR="001159B1" w14:paraId="2FBE361B" w14:textId="77777777" w:rsidTr="00C950DB">
        <w:trPr>
          <w:cantSplit/>
          <w:jc w:val="center"/>
        </w:trPr>
        <w:tc>
          <w:tcPr>
            <w:tcW w:w="1134" w:type="dxa"/>
            <w:tcBorders>
              <w:top w:val="nil"/>
            </w:tcBorders>
            <w:vAlign w:val="center"/>
          </w:tcPr>
          <w:p w14:paraId="18756D3B" w14:textId="77777777" w:rsidR="001159B1" w:rsidRDefault="001159B1" w:rsidP="00C950DB">
            <w:pPr>
              <w:pStyle w:val="TAC"/>
            </w:pPr>
          </w:p>
        </w:tc>
        <w:tc>
          <w:tcPr>
            <w:tcW w:w="1091" w:type="dxa"/>
            <w:vAlign w:val="center"/>
          </w:tcPr>
          <w:p w14:paraId="6BEC1F1D" w14:textId="77777777" w:rsidR="001159B1" w:rsidRDefault="001159B1" w:rsidP="00C950DB">
            <w:pPr>
              <w:pStyle w:val="TAC"/>
            </w:pPr>
            <w:r>
              <w:t>60</w:t>
            </w:r>
          </w:p>
        </w:tc>
        <w:tc>
          <w:tcPr>
            <w:tcW w:w="959" w:type="dxa"/>
          </w:tcPr>
          <w:p w14:paraId="5C727B98" w14:textId="77777777" w:rsidR="001159B1" w:rsidRDefault="001159B1" w:rsidP="00C950DB">
            <w:pPr>
              <w:pStyle w:val="TAC"/>
            </w:pPr>
          </w:p>
        </w:tc>
        <w:tc>
          <w:tcPr>
            <w:tcW w:w="984" w:type="dxa"/>
          </w:tcPr>
          <w:p w14:paraId="2EFC4AF7" w14:textId="77777777" w:rsidR="001159B1" w:rsidRDefault="001159B1" w:rsidP="00C950DB">
            <w:pPr>
              <w:pStyle w:val="TAC"/>
            </w:pPr>
            <w:r>
              <w:t>10</w:t>
            </w:r>
          </w:p>
        </w:tc>
        <w:tc>
          <w:tcPr>
            <w:tcW w:w="951" w:type="dxa"/>
            <w:vAlign w:val="center"/>
          </w:tcPr>
          <w:p w14:paraId="1FD4A9EB" w14:textId="77777777" w:rsidR="001159B1" w:rsidRDefault="001159B1" w:rsidP="00C950DB">
            <w:pPr>
              <w:pStyle w:val="TAC"/>
            </w:pPr>
            <w:r>
              <w:t>15</w:t>
            </w:r>
          </w:p>
        </w:tc>
        <w:tc>
          <w:tcPr>
            <w:tcW w:w="900" w:type="dxa"/>
            <w:vAlign w:val="center"/>
          </w:tcPr>
          <w:p w14:paraId="3C875B16" w14:textId="77777777" w:rsidR="001159B1" w:rsidRPr="00A70A13" w:rsidRDefault="001159B1" w:rsidP="00C950DB">
            <w:pPr>
              <w:pStyle w:val="TAC"/>
              <w:rPr>
                <w:rFonts w:eastAsiaTheme="minorEastAsia"/>
                <w:lang w:eastAsia="zh-CN"/>
              </w:rPr>
            </w:pPr>
            <w:r>
              <w:rPr>
                <w:rFonts w:eastAsiaTheme="minorEastAsia" w:hint="eastAsia"/>
                <w:lang w:eastAsia="zh-CN"/>
              </w:rPr>
              <w:t>20</w:t>
            </w:r>
          </w:p>
        </w:tc>
      </w:tr>
    </w:tbl>
    <w:p w14:paraId="607ACC57" w14:textId="77777777" w:rsidR="001159B1" w:rsidRDefault="001159B1" w:rsidP="001159B1">
      <w:pPr>
        <w:spacing w:after="120"/>
        <w:rPr>
          <w:color w:val="0070C0"/>
          <w:szCs w:val="24"/>
          <w:lang w:eastAsia="zh-CN"/>
        </w:rPr>
      </w:pPr>
    </w:p>
    <w:p w14:paraId="21882746" w14:textId="77777777" w:rsidR="001159B1" w:rsidRPr="001159B1" w:rsidRDefault="001159B1" w:rsidP="001159B1">
      <w:pPr>
        <w:spacing w:after="120"/>
        <w:rPr>
          <w:color w:val="0070C0"/>
          <w:szCs w:val="24"/>
          <w:lang w:eastAsia="zh-CN"/>
        </w:rPr>
      </w:pPr>
    </w:p>
    <w:p w14:paraId="22B06EDE" w14:textId="77777777" w:rsidR="00766573" w:rsidRPr="00805BE8" w:rsidRDefault="00766573" w:rsidP="0076657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659A092C" w14:textId="77777777" w:rsidR="00766573" w:rsidRPr="00B529B3" w:rsidRDefault="00766573" w:rsidP="00766573">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B529B3">
        <w:rPr>
          <w:rFonts w:eastAsia="宋体"/>
          <w:b/>
          <w:bCs/>
          <w:color w:val="0070C0"/>
          <w:szCs w:val="24"/>
          <w:lang w:eastAsia="zh-CN"/>
        </w:rPr>
        <w:t>Recommended WF</w:t>
      </w:r>
    </w:p>
    <w:p w14:paraId="615EDB9D" w14:textId="77777777" w:rsidR="00766573" w:rsidRPr="00805BE8" w:rsidRDefault="00766573" w:rsidP="0076657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1EF70D7" w14:textId="77777777" w:rsidR="00766573" w:rsidRDefault="00766573" w:rsidP="005B4802">
      <w:pPr>
        <w:rPr>
          <w:color w:val="0070C0"/>
          <w:lang w:val="en-US" w:eastAsia="zh-CN"/>
        </w:rPr>
      </w:pPr>
    </w:p>
    <w:p w14:paraId="25367F07" w14:textId="698376BA" w:rsidR="00167CC2" w:rsidRPr="00805BE8" w:rsidRDefault="00167CC2" w:rsidP="00B360BF">
      <w:pPr>
        <w:pStyle w:val="4"/>
      </w:pPr>
      <w:r w:rsidRPr="00805BE8">
        <w:t>Issue 1-</w:t>
      </w:r>
      <w:r w:rsidR="00E56E01">
        <w:t>4-3</w:t>
      </w:r>
      <w:r w:rsidRPr="00805BE8">
        <w:t>:</w:t>
      </w:r>
      <w:r>
        <w:t xml:space="preserve"> SAN TX Requirements Impact</w:t>
      </w:r>
    </w:p>
    <w:p w14:paraId="36B3E87D" w14:textId="77777777" w:rsidR="00167CC2" w:rsidRPr="00B529B3" w:rsidRDefault="00167CC2" w:rsidP="00167CC2">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B529B3">
        <w:rPr>
          <w:rFonts w:eastAsia="宋体"/>
          <w:b/>
          <w:bCs/>
          <w:color w:val="0070C0"/>
          <w:szCs w:val="24"/>
          <w:lang w:eastAsia="zh-CN"/>
        </w:rPr>
        <w:t>Proposals</w:t>
      </w:r>
    </w:p>
    <w:p w14:paraId="27E06055" w14:textId="101CCA72" w:rsidR="00167CC2" w:rsidRDefault="00167CC2" w:rsidP="00167C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167CC2">
        <w:rPr>
          <w:rFonts w:eastAsia="宋体"/>
          <w:color w:val="0070C0"/>
          <w:szCs w:val="24"/>
          <w:lang w:eastAsia="zh-CN"/>
        </w:rPr>
        <w:t xml:space="preserve">For TS 38.108, no RF requirements impact by introducing the NTN FDD band with UE transmitting at 2000 - 2020 MHz and SAN transmitting at 2180 - 2200 </w:t>
      </w:r>
      <w:proofErr w:type="spellStart"/>
      <w:r w:rsidRPr="00167CC2">
        <w:rPr>
          <w:rFonts w:eastAsia="宋体"/>
          <w:color w:val="0070C0"/>
          <w:szCs w:val="24"/>
          <w:lang w:eastAsia="zh-CN"/>
        </w:rPr>
        <w:t>MHz.</w:t>
      </w:r>
      <w:proofErr w:type="spellEnd"/>
      <w:r w:rsidRPr="00167CC2">
        <w:rPr>
          <w:rFonts w:eastAsia="宋体"/>
          <w:color w:val="0070C0"/>
          <w:szCs w:val="24"/>
          <w:lang w:eastAsia="zh-CN"/>
        </w:rPr>
        <w:t xml:space="preserve"> The existing SAN type 1-H and 1-O RF requirements are applicable to new band</w:t>
      </w:r>
      <w:r w:rsidR="00E43A99">
        <w:rPr>
          <w:rFonts w:eastAsia="宋体"/>
          <w:color w:val="0070C0"/>
          <w:szCs w:val="24"/>
          <w:lang w:eastAsia="zh-CN"/>
        </w:rPr>
        <w:t xml:space="preserve"> (CATT)</w:t>
      </w:r>
    </w:p>
    <w:p w14:paraId="0A2970DC" w14:textId="627DB918" w:rsidR="00735386" w:rsidRPr="00800882" w:rsidRDefault="00167CC2" w:rsidP="0080088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800882">
        <w:rPr>
          <w:color w:val="0070C0"/>
          <w:szCs w:val="24"/>
          <w:lang w:eastAsia="zh-CN"/>
        </w:rPr>
        <w:t>So far, no impact on SAN Tx RF requirement has been identified, pending on further study of FCC and ISED regulations (Ericsson)</w:t>
      </w:r>
    </w:p>
    <w:p w14:paraId="762317B9" w14:textId="6097EDC2" w:rsidR="00167CC2" w:rsidRPr="00167CC2" w:rsidRDefault="00167CC2" w:rsidP="00167C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2607AB" w:rsidRPr="002607AB">
        <w:rPr>
          <w:rFonts w:eastAsia="宋体"/>
          <w:color w:val="0070C0"/>
          <w:szCs w:val="24"/>
          <w:lang w:eastAsia="zh-CN"/>
        </w:rPr>
        <w:t>To use the proposals in Table 1 for SAN RF requirements for the new NR-NTN S-band</w:t>
      </w:r>
      <w:r w:rsidR="00800882" w:rsidRPr="00800882">
        <w:rPr>
          <w:rFonts w:eastAsia="宋体"/>
          <w:color w:val="0070C0"/>
          <w:szCs w:val="24"/>
          <w:lang w:eastAsia="zh-CN"/>
        </w:rPr>
        <w:t xml:space="preserve"> </w:t>
      </w:r>
      <w:r w:rsidR="00E43A99">
        <w:rPr>
          <w:rFonts w:eastAsia="宋体"/>
          <w:color w:val="0070C0"/>
          <w:szCs w:val="24"/>
          <w:lang w:eastAsia="zh-CN"/>
        </w:rPr>
        <w:t>(</w:t>
      </w:r>
      <w:r w:rsidR="00735386">
        <w:rPr>
          <w:rFonts w:eastAsia="宋体"/>
          <w:color w:val="0070C0"/>
          <w:szCs w:val="24"/>
          <w:lang w:eastAsia="zh-CN"/>
        </w:rPr>
        <w:t xml:space="preserve">ZTE Corporation, </w:t>
      </w:r>
      <w:proofErr w:type="spellStart"/>
      <w:r w:rsidR="00735386">
        <w:rPr>
          <w:rFonts w:eastAsia="宋体"/>
          <w:color w:val="0070C0"/>
          <w:szCs w:val="24"/>
          <w:lang w:eastAsia="zh-CN"/>
        </w:rPr>
        <w:t>Sanechips</w:t>
      </w:r>
      <w:proofErr w:type="spellEnd"/>
      <w:r w:rsidR="00735386">
        <w:rPr>
          <w:rFonts w:eastAsia="宋体"/>
          <w:color w:val="0070C0"/>
          <w:szCs w:val="24"/>
          <w:lang w:eastAsia="zh-CN"/>
        </w:rPr>
        <w:t>)</w:t>
      </w:r>
    </w:p>
    <w:p w14:paraId="3AB882EC" w14:textId="77777777" w:rsidR="00167CC2" w:rsidRDefault="00167CC2" w:rsidP="00167CC2">
      <w:pPr>
        <w:spacing w:before="120" w:after="120"/>
        <w:jc w:val="center"/>
        <w:rPr>
          <w:b/>
          <w:bCs/>
        </w:rPr>
      </w:pPr>
      <w:r>
        <w:rPr>
          <w:rFonts w:hint="eastAsia"/>
          <w:b/>
          <w:bCs/>
          <w:kern w:val="2"/>
          <w:lang w:val="en-US" w:eastAsia="zh-CN"/>
        </w:rPr>
        <w:t>Table 1: SAN RF requirements for the new NR-NTN S-band</w:t>
      </w:r>
    </w:p>
    <w:tbl>
      <w:tblPr>
        <w:tblW w:w="0" w:type="auto"/>
        <w:tblCellMar>
          <w:left w:w="70" w:type="dxa"/>
          <w:right w:w="70" w:type="dxa"/>
        </w:tblCellMar>
        <w:tblLook w:val="04A0" w:firstRow="1" w:lastRow="0" w:firstColumn="1" w:lastColumn="0" w:noHBand="0" w:noVBand="1"/>
      </w:tblPr>
      <w:tblGrid>
        <w:gridCol w:w="3457"/>
        <w:gridCol w:w="6174"/>
      </w:tblGrid>
      <w:tr w:rsidR="00167CC2" w14:paraId="6B1C1412"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38371B9" w14:textId="77777777" w:rsidR="00167CC2" w:rsidRDefault="00167CC2"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74AEA5D0" w14:textId="77777777" w:rsidR="00167CC2" w:rsidRDefault="00167CC2" w:rsidP="00C950DB">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NR-NTN S-band</w:t>
            </w:r>
          </w:p>
        </w:tc>
      </w:tr>
      <w:tr w:rsidR="00167CC2" w14:paraId="3973DDAB"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2F3AEBF4" w14:textId="77777777" w:rsidR="00167CC2" w:rsidRDefault="00167CC2" w:rsidP="00C950DB">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027ABB66" w14:textId="77777777" w:rsidR="00167CC2" w:rsidRDefault="00167CC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27D7980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D0BCA02" w14:textId="77777777" w:rsidR="00167CC2" w:rsidRDefault="00167CC2" w:rsidP="00C950DB">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385173E3" w14:textId="77777777" w:rsidR="00167CC2" w:rsidRDefault="00167CC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360EF23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14F0A9E7" w14:textId="77777777" w:rsidR="00167CC2" w:rsidRDefault="00167CC2" w:rsidP="00C950DB">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6FB2B677" w14:textId="77777777" w:rsidR="00167CC2" w:rsidRDefault="00167CC2" w:rsidP="00C950DB">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24A51B9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766FBD23" w14:textId="77777777" w:rsidR="00167CC2" w:rsidRDefault="00167CC2" w:rsidP="00C950DB">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37B7E3A6" w14:textId="77777777" w:rsidR="00167CC2" w:rsidRDefault="00167CC2" w:rsidP="00C950DB">
            <w:pPr>
              <w:spacing w:before="120" w:after="120"/>
              <w:rPr>
                <w:color w:val="000000"/>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67CC2" w14:paraId="2370DF0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D1F4F5B" w14:textId="77777777" w:rsidR="00167CC2" w:rsidRDefault="00167CC2" w:rsidP="00C950DB">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65345369" w14:textId="77777777" w:rsidR="00167CC2" w:rsidRDefault="00167CC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0810089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3C27E681" w14:textId="77777777" w:rsidR="00167CC2" w:rsidRDefault="00167CC2" w:rsidP="00C950DB">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61C2C518" w14:textId="77777777" w:rsidR="00167CC2" w:rsidRDefault="00167CC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011B02F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A25EDF4" w14:textId="77777777" w:rsidR="00167CC2" w:rsidRDefault="00167CC2" w:rsidP="00C950DB">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4C26A1D3" w14:textId="77777777" w:rsidR="00167CC2" w:rsidRDefault="00167CC2"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49ACE92A"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44E1D2C" w14:textId="77777777" w:rsidR="00167CC2" w:rsidRDefault="00167CC2" w:rsidP="00C950DB">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43C1C720" w14:textId="77777777" w:rsidR="00167CC2" w:rsidRDefault="00167CC2"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7C00E70D" w14:textId="77777777" w:rsidR="00167CC2" w:rsidRDefault="00167CC2" w:rsidP="00C950DB">
            <w:pPr>
              <w:spacing w:before="120" w:after="120"/>
              <w:rPr>
                <w:rFonts w:eastAsia="Times New Roman"/>
                <w:color w:val="000000"/>
                <w:lang w:val="fi-FI" w:eastAsia="fi-FI"/>
              </w:rPr>
            </w:pPr>
            <w:r>
              <w:rPr>
                <w:rFonts w:hint="eastAsia"/>
                <w:color w:val="000000"/>
                <w:lang w:val="en-US" w:eastAsia="zh-CN"/>
              </w:rPr>
              <w:t>Consider define out-of-band emissions</w:t>
            </w:r>
            <w:r>
              <w:rPr>
                <w:rFonts w:eastAsia="Times New Roman"/>
                <w:color w:val="000000"/>
                <w:lang w:eastAsia="fi-FI"/>
              </w:rPr>
              <w:t xml:space="preserve"> requirement similar to</w:t>
            </w:r>
            <w:r>
              <w:rPr>
                <w:rFonts w:hint="eastAsia"/>
                <w:color w:val="000000"/>
                <w:lang w:val="en-US" w:eastAsia="zh-CN"/>
              </w:rPr>
              <w:t xml:space="preserve"> band n254, n255, n256.</w:t>
            </w:r>
          </w:p>
        </w:tc>
      </w:tr>
      <w:tr w:rsidR="00167CC2" w14:paraId="3743218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979CB73" w14:textId="77777777" w:rsidR="00167CC2" w:rsidRDefault="00167CC2" w:rsidP="00C950DB">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207EB06E" w14:textId="77777777" w:rsidR="00167CC2" w:rsidRDefault="00167CC2" w:rsidP="00C950DB">
            <w:pPr>
              <w:spacing w:before="120" w:after="120"/>
              <w:rPr>
                <w:color w:val="000000"/>
              </w:rPr>
            </w:pPr>
            <w:r>
              <w:t xml:space="preserve">No specification </w:t>
            </w:r>
            <w:proofErr w:type="gramStart"/>
            <w:r>
              <w:t>impact</w:t>
            </w:r>
            <w:proofErr w:type="gramEnd"/>
            <w:r>
              <w:rPr>
                <w:rFonts w:hint="eastAsia"/>
                <w:lang w:val="en-US" w:eastAsia="zh-CN"/>
              </w:rPr>
              <w:t>.</w:t>
            </w:r>
          </w:p>
        </w:tc>
      </w:tr>
      <w:tr w:rsidR="00167CC2" w14:paraId="60B51E77"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256A59BD" w14:textId="77777777" w:rsidR="00167CC2" w:rsidRDefault="00167CC2" w:rsidP="00C950DB">
            <w:pPr>
              <w:spacing w:before="120" w:after="120"/>
              <w:rPr>
                <w:rFonts w:eastAsia="Times New Roman"/>
                <w:color w:val="000000"/>
                <w:lang w:val="fi-FI" w:eastAsia="fi-FI"/>
              </w:rPr>
            </w:pPr>
            <w:r>
              <w:lastRenderedPageBreak/>
              <w:t>6.7 Transmitter intermodulation</w:t>
            </w:r>
          </w:p>
        </w:tc>
        <w:tc>
          <w:tcPr>
            <w:tcW w:w="0" w:type="auto"/>
            <w:tcBorders>
              <w:top w:val="nil"/>
              <w:left w:val="nil"/>
              <w:bottom w:val="single" w:sz="4" w:space="0" w:color="auto"/>
              <w:right w:val="single" w:sz="4" w:space="0" w:color="auto"/>
            </w:tcBorders>
            <w:shd w:val="clear" w:color="auto" w:fill="auto"/>
          </w:tcPr>
          <w:p w14:paraId="7C0180BF" w14:textId="77777777" w:rsidR="00167CC2" w:rsidRDefault="00167CC2" w:rsidP="00C950DB">
            <w:pPr>
              <w:spacing w:before="120" w:after="120"/>
              <w:rPr>
                <w:rFonts w:eastAsia="Times New Roman"/>
                <w:color w:val="000000"/>
                <w:lang w:val="fi-FI" w:eastAsia="fi-FI"/>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bl>
    <w:p w14:paraId="29E469B8" w14:textId="77777777" w:rsidR="00167CC2" w:rsidRDefault="00167CC2" w:rsidP="00167CC2">
      <w:pPr>
        <w:spacing w:after="120"/>
        <w:rPr>
          <w:color w:val="0070C0"/>
          <w:szCs w:val="24"/>
          <w:lang w:eastAsia="zh-CN"/>
        </w:rPr>
      </w:pPr>
    </w:p>
    <w:p w14:paraId="3B520BDE" w14:textId="77777777" w:rsidR="00167CC2" w:rsidRPr="001159B1" w:rsidRDefault="00167CC2" w:rsidP="00167CC2">
      <w:pPr>
        <w:spacing w:after="120"/>
        <w:rPr>
          <w:color w:val="0070C0"/>
          <w:szCs w:val="24"/>
          <w:lang w:eastAsia="zh-CN"/>
        </w:rPr>
      </w:pPr>
    </w:p>
    <w:p w14:paraId="559E20A2" w14:textId="1021B5CE" w:rsidR="00167CC2" w:rsidRPr="00805BE8" w:rsidRDefault="00167CC2" w:rsidP="00167C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00882">
        <w:rPr>
          <w:rFonts w:eastAsia="宋体"/>
          <w:color w:val="0070C0"/>
          <w:szCs w:val="24"/>
          <w:lang w:eastAsia="zh-CN"/>
        </w:rPr>
        <w:t>4</w:t>
      </w:r>
      <w:r w:rsidRPr="00805BE8">
        <w:rPr>
          <w:rFonts w:eastAsia="宋体"/>
          <w:color w:val="0070C0"/>
          <w:szCs w:val="24"/>
          <w:lang w:eastAsia="zh-CN"/>
        </w:rPr>
        <w:t>: TBA</w:t>
      </w:r>
    </w:p>
    <w:p w14:paraId="2E56D0A7" w14:textId="77777777" w:rsidR="00167CC2" w:rsidRPr="00B529B3" w:rsidRDefault="00167CC2" w:rsidP="00167CC2">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B529B3">
        <w:rPr>
          <w:rFonts w:eastAsia="宋体"/>
          <w:b/>
          <w:bCs/>
          <w:color w:val="0070C0"/>
          <w:szCs w:val="24"/>
          <w:lang w:eastAsia="zh-CN"/>
        </w:rPr>
        <w:t>Recommended WF</w:t>
      </w:r>
    </w:p>
    <w:p w14:paraId="538F5C6D" w14:textId="77777777" w:rsidR="00167CC2" w:rsidRPr="00805BE8" w:rsidRDefault="00167CC2" w:rsidP="00167C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B6C791C" w14:textId="77777777" w:rsidR="00F30E99" w:rsidRDefault="00F30E99" w:rsidP="005B4802">
      <w:pPr>
        <w:rPr>
          <w:color w:val="0070C0"/>
          <w:lang w:val="en-US" w:eastAsia="zh-CN"/>
        </w:rPr>
      </w:pPr>
    </w:p>
    <w:p w14:paraId="29170BD4" w14:textId="70636373" w:rsidR="00317BBF" w:rsidRPr="00805BE8" w:rsidRDefault="00317BBF" w:rsidP="00B360BF">
      <w:pPr>
        <w:pStyle w:val="4"/>
      </w:pPr>
      <w:r w:rsidRPr="00805BE8">
        <w:t>Issue 1-</w:t>
      </w:r>
      <w:r w:rsidR="00E56E01">
        <w:t>4-4</w:t>
      </w:r>
      <w:r w:rsidRPr="00805BE8">
        <w:t>:</w:t>
      </w:r>
      <w:r>
        <w:t xml:space="preserve"> SAN RX Requirements Impact</w:t>
      </w:r>
    </w:p>
    <w:p w14:paraId="742D8F64" w14:textId="77777777" w:rsidR="00317BBF" w:rsidRPr="00B529B3" w:rsidRDefault="00317BBF" w:rsidP="00317BBF">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B529B3">
        <w:rPr>
          <w:rFonts w:eastAsia="宋体"/>
          <w:b/>
          <w:bCs/>
          <w:color w:val="0070C0"/>
          <w:szCs w:val="24"/>
          <w:lang w:eastAsia="zh-CN"/>
        </w:rPr>
        <w:t>Proposals</w:t>
      </w:r>
    </w:p>
    <w:p w14:paraId="12E2E532" w14:textId="77777777" w:rsidR="00317BBF" w:rsidRDefault="00317BBF" w:rsidP="00317B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167CC2">
        <w:rPr>
          <w:rFonts w:eastAsia="宋体"/>
          <w:color w:val="0070C0"/>
          <w:szCs w:val="24"/>
          <w:lang w:eastAsia="zh-CN"/>
        </w:rPr>
        <w:t xml:space="preserve">For TS 38.108, no RF requirements impact by introducing the NTN FDD band with UE transmitting at 2000 - 2020 MHz and SAN transmitting at 2180 - 2200 </w:t>
      </w:r>
      <w:proofErr w:type="spellStart"/>
      <w:r w:rsidRPr="00167CC2">
        <w:rPr>
          <w:rFonts w:eastAsia="宋体"/>
          <w:color w:val="0070C0"/>
          <w:szCs w:val="24"/>
          <w:lang w:eastAsia="zh-CN"/>
        </w:rPr>
        <w:t>MHz.</w:t>
      </w:r>
      <w:proofErr w:type="spellEnd"/>
      <w:r w:rsidRPr="00167CC2">
        <w:rPr>
          <w:rFonts w:eastAsia="宋体"/>
          <w:color w:val="0070C0"/>
          <w:szCs w:val="24"/>
          <w:lang w:eastAsia="zh-CN"/>
        </w:rPr>
        <w:t xml:space="preserve"> The existing SAN type 1-H and 1-O RF requirements are applicable to new band</w:t>
      </w:r>
      <w:r>
        <w:rPr>
          <w:rFonts w:eastAsia="宋体"/>
          <w:color w:val="0070C0"/>
          <w:szCs w:val="24"/>
          <w:lang w:eastAsia="zh-CN"/>
        </w:rPr>
        <w:t xml:space="preserve"> (CATT)</w:t>
      </w:r>
    </w:p>
    <w:p w14:paraId="257F5800" w14:textId="31313F7D" w:rsidR="00317BBF" w:rsidRDefault="00317BBF" w:rsidP="00317B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CF03F2">
        <w:rPr>
          <w:rFonts w:eastAsia="宋体"/>
          <w:color w:val="0070C0"/>
          <w:szCs w:val="24"/>
          <w:lang w:eastAsia="zh-CN"/>
        </w:rPr>
        <w:t>(Ericsson)</w:t>
      </w:r>
    </w:p>
    <w:p w14:paraId="2428A779" w14:textId="77777777" w:rsidR="00CF03F2" w:rsidRPr="00CF03F2" w:rsidRDefault="00CF03F2" w:rsidP="00CF03F2">
      <w:pPr>
        <w:pStyle w:val="aff8"/>
        <w:numPr>
          <w:ilvl w:val="2"/>
          <w:numId w:val="4"/>
        </w:numPr>
        <w:spacing w:after="120"/>
        <w:ind w:firstLineChars="0"/>
        <w:rPr>
          <w:rFonts w:eastAsia="宋体"/>
          <w:color w:val="0070C0"/>
          <w:szCs w:val="24"/>
          <w:lang w:eastAsia="zh-CN"/>
        </w:rPr>
      </w:pPr>
      <w:r w:rsidRPr="00CF03F2">
        <w:rPr>
          <w:rFonts w:eastAsia="宋体"/>
          <w:color w:val="0070C0"/>
          <w:szCs w:val="24"/>
          <w:lang w:eastAsia="zh-CN"/>
        </w:rPr>
        <w:t>As mentioned in our other contribution [2</w:t>
      </w:r>
      <w:proofErr w:type="gramStart"/>
      <w:r w:rsidRPr="00CF03F2">
        <w:rPr>
          <w:rFonts w:eastAsia="宋体"/>
          <w:color w:val="0070C0"/>
          <w:szCs w:val="24"/>
          <w:lang w:eastAsia="zh-CN"/>
        </w:rPr>
        <w:t>],MSS</w:t>
      </w:r>
      <w:proofErr w:type="gramEnd"/>
      <w:r w:rsidRPr="00CF03F2">
        <w:rPr>
          <w:rFonts w:eastAsia="宋体"/>
          <w:color w:val="0070C0"/>
          <w:szCs w:val="24"/>
          <w:lang w:eastAsia="zh-CN"/>
        </w:rPr>
        <w:t xml:space="preserve"> receivers operating in the 2000-2020 MHz frequency range shall accept interference from in-band power operations in the 1955-2000 MHz and from out of band emission in the 2000-2005 MHz (FCC CFR 47 25.265).</w:t>
      </w:r>
    </w:p>
    <w:p w14:paraId="73F9572A" w14:textId="3B37D26D" w:rsidR="00317BBF" w:rsidRPr="00CF03F2" w:rsidRDefault="00CF03F2" w:rsidP="00CF03F2">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CF03F2">
        <w:rPr>
          <w:rFonts w:eastAsia="宋体"/>
          <w:color w:val="0070C0"/>
          <w:szCs w:val="24"/>
          <w:lang w:eastAsia="zh-CN"/>
        </w:rPr>
        <w:t>So far, no other impact on SAN Rx RF requirement has been identified, pending on further study of FCC and ISED regulations</w:t>
      </w:r>
    </w:p>
    <w:p w14:paraId="3F91CC03" w14:textId="7805C6AA" w:rsidR="00317BBF" w:rsidRPr="00167CC2" w:rsidRDefault="00317BBF" w:rsidP="00317B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2607AB" w:rsidRPr="002607AB">
        <w:rPr>
          <w:rFonts w:eastAsia="宋体"/>
          <w:color w:val="0070C0"/>
          <w:szCs w:val="24"/>
          <w:lang w:eastAsia="zh-CN"/>
        </w:rPr>
        <w:t xml:space="preserve">To use the proposals in Table 1 for SAN RF requirements for the new NR-NTN S-band </w:t>
      </w:r>
      <w:r>
        <w:rPr>
          <w:rFonts w:eastAsia="宋体"/>
          <w:color w:val="0070C0"/>
          <w:szCs w:val="24"/>
          <w:lang w:eastAsia="zh-CN"/>
        </w:rPr>
        <w:t xml:space="preserve">(ZTE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574C5C57" w14:textId="77777777" w:rsidR="00317BBF" w:rsidRDefault="00317BBF" w:rsidP="00317BBF">
      <w:pPr>
        <w:spacing w:before="120" w:after="120"/>
        <w:jc w:val="center"/>
        <w:rPr>
          <w:b/>
          <w:bCs/>
        </w:rPr>
      </w:pPr>
      <w:r>
        <w:rPr>
          <w:rFonts w:hint="eastAsia"/>
          <w:b/>
          <w:bCs/>
          <w:kern w:val="2"/>
          <w:lang w:val="en-US" w:eastAsia="zh-CN"/>
        </w:rPr>
        <w:t>Table 1: SAN RF requirements for the new NR-NTN S-band</w:t>
      </w:r>
    </w:p>
    <w:tbl>
      <w:tblPr>
        <w:tblW w:w="0" w:type="auto"/>
        <w:tblCellMar>
          <w:left w:w="70" w:type="dxa"/>
          <w:right w:w="70" w:type="dxa"/>
        </w:tblCellMar>
        <w:tblLook w:val="04A0" w:firstRow="1" w:lastRow="0" w:firstColumn="1" w:lastColumn="0" w:noHBand="0" w:noVBand="1"/>
      </w:tblPr>
      <w:tblGrid>
        <w:gridCol w:w="3507"/>
        <w:gridCol w:w="4352"/>
      </w:tblGrid>
      <w:tr w:rsidR="00317BBF" w14:paraId="36BA962F"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277F59DD" w14:textId="77777777" w:rsidR="00317BBF" w:rsidRDefault="00317BBF"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5BA7281C" w14:textId="77777777" w:rsidR="00317BBF" w:rsidRDefault="00317BBF" w:rsidP="00C950DB">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NR-NTN S-band</w:t>
            </w:r>
          </w:p>
        </w:tc>
      </w:tr>
      <w:tr w:rsidR="00317BBF" w14:paraId="5F97456D"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5520564" w14:textId="77777777" w:rsidR="00317BBF" w:rsidRDefault="00317BBF" w:rsidP="00C950DB">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46A5BED8" w14:textId="77777777" w:rsidR="00317BBF" w:rsidRDefault="00317BBF"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17BBF" w14:paraId="253DEE6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94F4216" w14:textId="77777777" w:rsidR="00317BBF" w:rsidRDefault="00317BBF" w:rsidP="00C950DB">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00A71785" w14:textId="77777777" w:rsidR="00317BBF" w:rsidRDefault="00317BBF"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17BBF" w14:paraId="65AFD8D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53EFE240" w14:textId="77777777" w:rsidR="00317BBF" w:rsidRDefault="00317BBF" w:rsidP="00C950DB">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34C787C1" w14:textId="77777777" w:rsidR="00317BBF" w:rsidRDefault="00317BBF"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17BBF" w14:paraId="3143D5A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61DC4BC" w14:textId="77777777" w:rsidR="00317BBF" w:rsidRDefault="00317BBF" w:rsidP="00C950DB">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5F112EF8" w14:textId="77777777" w:rsidR="00317BBF" w:rsidRDefault="00317BBF" w:rsidP="00C950DB">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317BBF" w14:paraId="6E0B804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26867A6" w14:textId="77777777" w:rsidR="00317BBF" w:rsidRDefault="00317BBF" w:rsidP="00C950DB">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4A5D0812" w14:textId="77777777" w:rsidR="00317BBF" w:rsidRDefault="00317BBF" w:rsidP="00C950DB">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17BBF" w14:paraId="73ADF99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A458A59" w14:textId="77777777" w:rsidR="00317BBF" w:rsidRDefault="00317BBF" w:rsidP="00C950DB">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68D94EB9" w14:textId="77777777" w:rsidR="00317BBF" w:rsidRDefault="00317BBF" w:rsidP="00C950DB">
            <w:pPr>
              <w:spacing w:before="120" w:after="120"/>
              <w:rPr>
                <w:color w:val="000000"/>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317BBF" w14:paraId="746C459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744D8673" w14:textId="77777777" w:rsidR="00317BBF" w:rsidRDefault="00317BBF" w:rsidP="00C950DB">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5D2BCD35" w14:textId="77777777" w:rsidR="00317BBF" w:rsidRDefault="00317BBF" w:rsidP="00C950DB">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317BBF" w14:paraId="334153F1" w14:textId="77777777" w:rsidTr="00C950DB">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78B69BCD" w14:textId="77777777" w:rsidR="00317BBF" w:rsidRDefault="00317BBF" w:rsidP="00C950DB">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01AF" w14:textId="77777777" w:rsidR="00317BBF" w:rsidRDefault="00317BBF"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6C3E1552" w14:textId="77777777" w:rsidR="00317BBF" w:rsidRDefault="00317BBF" w:rsidP="00317BBF">
      <w:pPr>
        <w:spacing w:after="120"/>
        <w:rPr>
          <w:color w:val="0070C0"/>
          <w:szCs w:val="24"/>
          <w:lang w:eastAsia="zh-CN"/>
        </w:rPr>
      </w:pPr>
    </w:p>
    <w:p w14:paraId="24C4E3A6" w14:textId="77777777" w:rsidR="00317BBF" w:rsidRPr="001159B1" w:rsidRDefault="00317BBF" w:rsidP="00317BBF">
      <w:pPr>
        <w:spacing w:after="120"/>
        <w:rPr>
          <w:color w:val="0070C0"/>
          <w:szCs w:val="24"/>
          <w:lang w:eastAsia="zh-CN"/>
        </w:rPr>
      </w:pPr>
    </w:p>
    <w:p w14:paraId="305E30B2" w14:textId="77777777" w:rsidR="00317BBF" w:rsidRPr="00805BE8" w:rsidRDefault="00317BBF" w:rsidP="00317B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287EEAE4" w14:textId="77777777" w:rsidR="00317BBF" w:rsidRPr="00B529B3" w:rsidRDefault="00317BBF" w:rsidP="00317BBF">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B529B3">
        <w:rPr>
          <w:rFonts w:eastAsia="宋体"/>
          <w:b/>
          <w:bCs/>
          <w:color w:val="0070C0"/>
          <w:szCs w:val="24"/>
          <w:lang w:eastAsia="zh-CN"/>
        </w:rPr>
        <w:t>Recommended WF</w:t>
      </w:r>
    </w:p>
    <w:p w14:paraId="2805F895" w14:textId="77777777" w:rsidR="00317BBF" w:rsidRPr="00805BE8" w:rsidRDefault="00317BBF" w:rsidP="00317B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TBA</w:t>
      </w:r>
    </w:p>
    <w:p w14:paraId="298331B7" w14:textId="77777777" w:rsidR="00317BBF" w:rsidRDefault="00317BBF" w:rsidP="005B4802">
      <w:pPr>
        <w:rPr>
          <w:color w:val="0070C0"/>
          <w:lang w:val="en-US" w:eastAsia="zh-CN"/>
        </w:rPr>
      </w:pPr>
    </w:p>
    <w:p w14:paraId="302FB7AD" w14:textId="77777777" w:rsidR="00F30E99" w:rsidRDefault="00F30E99" w:rsidP="005B4802">
      <w:pPr>
        <w:rPr>
          <w:color w:val="0070C0"/>
          <w:lang w:val="en-US" w:eastAsia="zh-CN"/>
        </w:rPr>
      </w:pPr>
    </w:p>
    <w:p w14:paraId="09314389" w14:textId="77777777" w:rsidR="00317BBF" w:rsidRDefault="00317BBF" w:rsidP="005B4802">
      <w:pPr>
        <w:rPr>
          <w:color w:val="0070C0"/>
          <w:lang w:val="en-US" w:eastAsia="zh-CN"/>
        </w:rPr>
      </w:pPr>
    </w:p>
    <w:p w14:paraId="767CDEA9" w14:textId="77777777" w:rsidR="00317BBF" w:rsidRDefault="00317BBF" w:rsidP="005B4802">
      <w:pPr>
        <w:rPr>
          <w:color w:val="0070C0"/>
          <w:lang w:val="en-US" w:eastAsia="zh-CN"/>
        </w:rPr>
      </w:pPr>
    </w:p>
    <w:p w14:paraId="11F36725" w14:textId="183D884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900D9" w:rsidRPr="009900D9">
        <w:rPr>
          <w:lang w:eastAsia="ja-JP"/>
        </w:rPr>
        <w:t>IoT_NTN_FDD_S_band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866"/>
        <w:gridCol w:w="1060"/>
        <w:gridCol w:w="7705"/>
      </w:tblGrid>
      <w:tr w:rsidR="00DD19DE" w:rsidRPr="00F53FE2" w14:paraId="1E5E5737" w14:textId="77777777" w:rsidTr="00CE1243">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CE1243" w14:paraId="683FD1E7" w14:textId="77777777" w:rsidTr="00CE1243">
        <w:trPr>
          <w:trHeight w:val="468"/>
        </w:trPr>
        <w:tc>
          <w:tcPr>
            <w:tcW w:w="1622" w:type="dxa"/>
          </w:tcPr>
          <w:p w14:paraId="2444A496" w14:textId="13AE0E8B" w:rsidR="00CE1243" w:rsidRPr="00805BE8" w:rsidRDefault="00AF3790" w:rsidP="00CE1243">
            <w:pPr>
              <w:spacing w:before="120" w:after="120"/>
              <w:rPr>
                <w:rFonts w:asciiTheme="minorHAnsi" w:hAnsiTheme="minorHAnsi" w:cstheme="minorHAnsi"/>
              </w:rPr>
            </w:pPr>
            <w:hyperlink r:id="rId27" w:history="1">
              <w:r w:rsidR="00CE1243">
                <w:rPr>
                  <w:rStyle w:val="af0"/>
                  <w:rFonts w:ascii="Arial" w:hAnsi="Arial" w:cs="Arial"/>
                  <w:b/>
                  <w:bCs/>
                  <w:sz w:val="16"/>
                  <w:szCs w:val="16"/>
                </w:rPr>
                <w:t>R4-2411304</w:t>
              </w:r>
            </w:hyperlink>
          </w:p>
        </w:tc>
        <w:tc>
          <w:tcPr>
            <w:tcW w:w="1424" w:type="dxa"/>
          </w:tcPr>
          <w:p w14:paraId="786ACC88" w14:textId="5577B5FE" w:rsidR="00CE1243" w:rsidRPr="00805BE8" w:rsidRDefault="00CE1243" w:rsidP="00CE1243">
            <w:pPr>
              <w:spacing w:before="120" w:after="120"/>
              <w:rPr>
                <w:rFonts w:asciiTheme="minorHAnsi" w:hAnsiTheme="minorHAnsi" w:cstheme="minorHAnsi"/>
              </w:rPr>
            </w:pPr>
            <w:r>
              <w:rPr>
                <w:rFonts w:ascii="Arial" w:hAnsi="Arial" w:cs="Arial"/>
                <w:sz w:val="16"/>
                <w:szCs w:val="16"/>
              </w:rPr>
              <w:t xml:space="preserve">EchoStar, DISH Network, </w:t>
            </w:r>
            <w:proofErr w:type="spellStart"/>
            <w:r>
              <w:rPr>
                <w:rFonts w:ascii="Arial" w:hAnsi="Arial" w:cs="Arial"/>
                <w:sz w:val="16"/>
                <w:szCs w:val="16"/>
              </w:rPr>
              <w:t>TerreStar</w:t>
            </w:r>
            <w:proofErr w:type="spellEnd"/>
            <w:r>
              <w:rPr>
                <w:rFonts w:ascii="Arial" w:hAnsi="Arial" w:cs="Arial"/>
                <w:sz w:val="16"/>
                <w:szCs w:val="16"/>
              </w:rPr>
              <w:t xml:space="preserve">, Thales, Gatehouse, </w:t>
            </w:r>
            <w:proofErr w:type="spellStart"/>
            <w:r>
              <w:rPr>
                <w:rFonts w:ascii="Arial" w:hAnsi="Arial" w:cs="Arial"/>
                <w:sz w:val="16"/>
                <w:szCs w:val="16"/>
              </w:rPr>
              <w:t>Novamint</w:t>
            </w:r>
            <w:proofErr w:type="spellEnd"/>
          </w:p>
        </w:tc>
        <w:tc>
          <w:tcPr>
            <w:tcW w:w="6585" w:type="dxa"/>
          </w:tcPr>
          <w:p w14:paraId="2F66C2BD" w14:textId="77777777" w:rsidR="002608C7" w:rsidRDefault="002608C7" w:rsidP="002608C7">
            <w:pPr>
              <w:pStyle w:val="af5"/>
              <w:ind w:left="1420" w:hanging="1420"/>
              <w:rPr>
                <w:rFonts w:ascii="Arial" w:hAnsi="Arial" w:cs="Arial"/>
                <w:lang w:val="en-US"/>
              </w:rPr>
            </w:pPr>
            <w:r w:rsidRPr="00381D27">
              <w:rPr>
                <w:rFonts w:ascii="Arial" w:hAnsi="Arial" w:cs="Arial"/>
                <w:b/>
                <w:lang w:val="en-US"/>
              </w:rPr>
              <w:t>Proposal 1</w:t>
            </w:r>
            <w:r>
              <w:rPr>
                <w:rFonts w:ascii="Arial" w:hAnsi="Arial" w:cs="Arial"/>
                <w:lang w:val="en-US"/>
              </w:rPr>
              <w:t xml:space="preserve">: </w:t>
            </w:r>
            <w:r>
              <w:rPr>
                <w:rFonts w:ascii="Arial" w:hAnsi="Arial" w:cs="Arial"/>
                <w:lang w:val="en-US"/>
              </w:rPr>
              <w:tab/>
              <w:t>Band number [n252] for NR-NTN and [B252] for IoT-NTN are defined for the new NTN S-band.</w:t>
            </w:r>
          </w:p>
          <w:p w14:paraId="08FACF6D" w14:textId="77777777" w:rsidR="00E801BD" w:rsidRPr="002505AD" w:rsidRDefault="00E801BD" w:rsidP="00E801BD">
            <w:pPr>
              <w:pStyle w:val="TH"/>
            </w:pPr>
            <w:r w:rsidRPr="002505AD">
              <w:t xml:space="preserve">Table </w:t>
            </w:r>
            <w:r>
              <w:t>2:</w:t>
            </w:r>
            <w:r w:rsidRPr="002505AD">
              <w:t xml:space="preserve"> E-UTRA operating bands for satellite access</w:t>
            </w:r>
          </w:p>
          <w:tbl>
            <w:tblPr>
              <w:tblW w:w="6871" w:type="dxa"/>
              <w:jc w:val="center"/>
              <w:tblLook w:val="04A0" w:firstRow="1" w:lastRow="0" w:firstColumn="1" w:lastColumn="0" w:noHBand="0" w:noVBand="1"/>
            </w:tblPr>
            <w:tblGrid>
              <w:gridCol w:w="1264"/>
              <w:gridCol w:w="973"/>
              <w:gridCol w:w="427"/>
              <w:gridCol w:w="980"/>
              <w:gridCol w:w="1029"/>
              <w:gridCol w:w="339"/>
              <w:gridCol w:w="983"/>
              <w:gridCol w:w="876"/>
            </w:tblGrid>
            <w:tr w:rsidR="00E801BD" w:rsidRPr="002505AD" w14:paraId="0C2848CE" w14:textId="77777777" w:rsidTr="00E801BD">
              <w:trPr>
                <w:trHeight w:val="690"/>
                <w:jc w:val="center"/>
              </w:trPr>
              <w:tc>
                <w:tcPr>
                  <w:tcW w:w="1264" w:type="dxa"/>
                  <w:vMerge w:val="restart"/>
                  <w:tcBorders>
                    <w:top w:val="single" w:sz="4" w:space="0" w:color="auto"/>
                    <w:left w:val="single" w:sz="4" w:space="0" w:color="auto"/>
                    <w:right w:val="single" w:sz="4" w:space="0" w:color="auto"/>
                  </w:tcBorders>
                  <w:vAlign w:val="center"/>
                </w:tcPr>
                <w:p w14:paraId="18F43628" w14:textId="77777777" w:rsidR="00E801BD" w:rsidRPr="002505AD" w:rsidRDefault="00E801BD" w:rsidP="00E801BD">
                  <w:pPr>
                    <w:pStyle w:val="TAH"/>
                    <w:rPr>
                      <w:rFonts w:cs="Arial"/>
                    </w:rPr>
                  </w:pPr>
                  <w:r w:rsidRPr="002505AD">
                    <w:rPr>
                      <w:rFonts w:cs="Arial"/>
                    </w:rPr>
                    <w:t>E</w:t>
                  </w:r>
                  <w:r w:rsidRPr="002505AD">
                    <w:rPr>
                      <w:rFonts w:cs="Arial"/>
                    </w:rPr>
                    <w:noBreakHyphen/>
                    <w:t>UTRA Operating Band</w:t>
                  </w:r>
                </w:p>
              </w:tc>
              <w:tc>
                <w:tcPr>
                  <w:tcW w:w="2380" w:type="dxa"/>
                  <w:gridSpan w:val="3"/>
                  <w:tcBorders>
                    <w:top w:val="single" w:sz="4" w:space="0" w:color="auto"/>
                    <w:left w:val="single" w:sz="4" w:space="0" w:color="auto"/>
                    <w:bottom w:val="single" w:sz="4" w:space="0" w:color="auto"/>
                    <w:right w:val="single" w:sz="4" w:space="0" w:color="auto"/>
                  </w:tcBorders>
                  <w:vAlign w:val="center"/>
                </w:tcPr>
                <w:p w14:paraId="6BCE60CA" w14:textId="77777777" w:rsidR="00E801BD" w:rsidRPr="002505AD" w:rsidRDefault="00E801BD" w:rsidP="00E801BD">
                  <w:pPr>
                    <w:pStyle w:val="TAH"/>
                    <w:rPr>
                      <w:rFonts w:cs="Arial"/>
                    </w:rPr>
                  </w:pPr>
                  <w:r w:rsidRPr="002505AD">
                    <w:rPr>
                      <w:rFonts w:cs="Arial"/>
                    </w:rPr>
                    <w:t>Uplink (UL) operating band</w:t>
                  </w:r>
                  <w:r w:rsidRPr="002505AD">
                    <w:rPr>
                      <w:rFonts w:cs="Arial"/>
                    </w:rPr>
                    <w:br/>
                    <w:t>BS receive</w:t>
                  </w:r>
                  <w:r w:rsidRPr="002505AD">
                    <w:rPr>
                      <w:rFonts w:cs="Arial"/>
                    </w:rPr>
                    <w:br/>
                    <w:t>UE transmit</w:t>
                  </w:r>
                </w:p>
              </w:tc>
              <w:tc>
                <w:tcPr>
                  <w:tcW w:w="2351" w:type="dxa"/>
                  <w:gridSpan w:val="3"/>
                  <w:tcBorders>
                    <w:top w:val="single" w:sz="4" w:space="0" w:color="auto"/>
                    <w:bottom w:val="single" w:sz="4" w:space="0" w:color="auto"/>
                    <w:right w:val="single" w:sz="4" w:space="0" w:color="auto"/>
                  </w:tcBorders>
                  <w:vAlign w:val="center"/>
                </w:tcPr>
                <w:p w14:paraId="6764116D" w14:textId="77777777" w:rsidR="00E801BD" w:rsidRPr="002505AD" w:rsidRDefault="00E801BD" w:rsidP="00E801BD">
                  <w:pPr>
                    <w:pStyle w:val="TAH"/>
                    <w:rPr>
                      <w:rFonts w:cs="Arial"/>
                    </w:rPr>
                  </w:pPr>
                  <w:r w:rsidRPr="002505AD">
                    <w:rPr>
                      <w:rFonts w:cs="Arial"/>
                    </w:rPr>
                    <w:t>Downlink (DL) operating band</w:t>
                  </w:r>
                  <w:r w:rsidRPr="002505AD">
                    <w:rPr>
                      <w:rFonts w:cs="Arial"/>
                    </w:rPr>
                    <w:br/>
                    <w:t xml:space="preserve">BS transmit </w:t>
                  </w:r>
                  <w:r w:rsidRPr="002505AD">
                    <w:rPr>
                      <w:rFonts w:cs="Arial"/>
                    </w:rPr>
                    <w:br/>
                    <w:t>UE receive</w:t>
                  </w:r>
                </w:p>
              </w:tc>
              <w:tc>
                <w:tcPr>
                  <w:tcW w:w="875" w:type="dxa"/>
                  <w:vMerge w:val="restart"/>
                  <w:tcBorders>
                    <w:top w:val="single" w:sz="4" w:space="0" w:color="auto"/>
                    <w:left w:val="single" w:sz="4" w:space="0" w:color="auto"/>
                    <w:right w:val="single" w:sz="4" w:space="0" w:color="auto"/>
                  </w:tcBorders>
                </w:tcPr>
                <w:p w14:paraId="04FD801B" w14:textId="77777777" w:rsidR="00E801BD" w:rsidRPr="002505AD" w:rsidRDefault="00E801BD" w:rsidP="00E801BD">
                  <w:pPr>
                    <w:pStyle w:val="TAH"/>
                    <w:rPr>
                      <w:rFonts w:cs="Arial"/>
                    </w:rPr>
                  </w:pPr>
                  <w:r w:rsidRPr="002505AD">
                    <w:rPr>
                      <w:rFonts w:cs="Arial"/>
                    </w:rPr>
                    <w:t>Duplex Mode</w:t>
                  </w:r>
                </w:p>
              </w:tc>
            </w:tr>
            <w:tr w:rsidR="00E801BD" w:rsidRPr="002505AD" w14:paraId="262EE4A9" w14:textId="77777777" w:rsidTr="00E801BD">
              <w:trPr>
                <w:trHeight w:val="120"/>
                <w:jc w:val="center"/>
              </w:trPr>
              <w:tc>
                <w:tcPr>
                  <w:tcW w:w="1264" w:type="dxa"/>
                  <w:vMerge/>
                  <w:tcBorders>
                    <w:left w:val="single" w:sz="4" w:space="0" w:color="auto"/>
                    <w:bottom w:val="single" w:sz="4" w:space="0" w:color="auto"/>
                    <w:right w:val="single" w:sz="4" w:space="0" w:color="auto"/>
                  </w:tcBorders>
                  <w:vAlign w:val="center"/>
                </w:tcPr>
                <w:p w14:paraId="007DB4C5" w14:textId="77777777" w:rsidR="00E801BD" w:rsidRPr="002505AD" w:rsidRDefault="00E801BD" w:rsidP="00E801BD">
                  <w:pPr>
                    <w:pStyle w:val="TAH"/>
                    <w:rPr>
                      <w:rFonts w:cs="Arial"/>
                    </w:rPr>
                  </w:pPr>
                </w:p>
              </w:tc>
              <w:tc>
                <w:tcPr>
                  <w:tcW w:w="2380" w:type="dxa"/>
                  <w:gridSpan w:val="3"/>
                  <w:tcBorders>
                    <w:top w:val="single" w:sz="4" w:space="0" w:color="auto"/>
                    <w:left w:val="single" w:sz="4" w:space="0" w:color="auto"/>
                    <w:bottom w:val="single" w:sz="4" w:space="0" w:color="auto"/>
                    <w:right w:val="single" w:sz="4" w:space="0" w:color="auto"/>
                  </w:tcBorders>
                  <w:vAlign w:val="center"/>
                </w:tcPr>
                <w:p w14:paraId="718CAA4D" w14:textId="77777777" w:rsidR="00E801BD" w:rsidRPr="002505AD" w:rsidRDefault="00E801BD" w:rsidP="00E801BD">
                  <w:pPr>
                    <w:pStyle w:val="TAH"/>
                    <w:rPr>
                      <w:rFonts w:cs="Arial"/>
                    </w:rPr>
                  </w:pPr>
                  <w:proofErr w:type="spellStart"/>
                  <w:r w:rsidRPr="002505AD">
                    <w:rPr>
                      <w:rFonts w:cs="Arial"/>
                    </w:rPr>
                    <w:t>F</w:t>
                  </w:r>
                  <w:r w:rsidRPr="002505AD">
                    <w:rPr>
                      <w:rFonts w:cs="Arial"/>
                      <w:vertAlign w:val="subscript"/>
                    </w:rPr>
                    <w:t>UL_low</w:t>
                  </w:r>
                  <w:proofErr w:type="spellEnd"/>
                  <w:r w:rsidRPr="002505AD">
                    <w:rPr>
                      <w:rFonts w:cs="Arial"/>
                    </w:rPr>
                    <w:t xml:space="preserve">   –  </w:t>
                  </w:r>
                  <w:proofErr w:type="spellStart"/>
                  <w:r w:rsidRPr="002505AD">
                    <w:rPr>
                      <w:rFonts w:cs="Arial"/>
                    </w:rPr>
                    <w:t>F</w:t>
                  </w:r>
                  <w:r w:rsidRPr="002505AD">
                    <w:rPr>
                      <w:rFonts w:cs="Arial"/>
                      <w:vertAlign w:val="subscript"/>
                    </w:rPr>
                    <w:t>UL_high</w:t>
                  </w:r>
                  <w:proofErr w:type="spellEnd"/>
                </w:p>
              </w:tc>
              <w:tc>
                <w:tcPr>
                  <w:tcW w:w="2351" w:type="dxa"/>
                  <w:gridSpan w:val="3"/>
                  <w:tcBorders>
                    <w:top w:val="single" w:sz="4" w:space="0" w:color="auto"/>
                    <w:bottom w:val="single" w:sz="4" w:space="0" w:color="auto"/>
                    <w:right w:val="single" w:sz="4" w:space="0" w:color="auto"/>
                  </w:tcBorders>
                  <w:vAlign w:val="center"/>
                </w:tcPr>
                <w:p w14:paraId="3C6E49C7" w14:textId="77777777" w:rsidR="00E801BD" w:rsidRPr="002505AD" w:rsidRDefault="00E801BD" w:rsidP="00E801BD">
                  <w:pPr>
                    <w:pStyle w:val="TAH"/>
                    <w:rPr>
                      <w:rFonts w:cs="Arial"/>
                    </w:rPr>
                  </w:pPr>
                  <w:proofErr w:type="spellStart"/>
                  <w:r w:rsidRPr="002505AD">
                    <w:rPr>
                      <w:rFonts w:cs="Arial"/>
                    </w:rPr>
                    <w:t>F</w:t>
                  </w:r>
                  <w:r w:rsidRPr="002505AD">
                    <w:rPr>
                      <w:rFonts w:cs="Arial"/>
                      <w:vertAlign w:val="subscript"/>
                    </w:rPr>
                    <w:t>DL_low</w:t>
                  </w:r>
                  <w:proofErr w:type="spellEnd"/>
                  <w:r w:rsidRPr="002505AD">
                    <w:rPr>
                      <w:rFonts w:cs="Arial"/>
                    </w:rPr>
                    <w:t xml:space="preserve">  –  </w:t>
                  </w:r>
                  <w:proofErr w:type="spellStart"/>
                  <w:r w:rsidRPr="002505AD">
                    <w:rPr>
                      <w:rFonts w:cs="Arial"/>
                    </w:rPr>
                    <w:t>F</w:t>
                  </w:r>
                  <w:r w:rsidRPr="002505AD">
                    <w:rPr>
                      <w:rFonts w:cs="Arial"/>
                      <w:vertAlign w:val="subscript"/>
                    </w:rPr>
                    <w:t>DL_high</w:t>
                  </w:r>
                  <w:proofErr w:type="spellEnd"/>
                </w:p>
              </w:tc>
              <w:tc>
                <w:tcPr>
                  <w:tcW w:w="875" w:type="dxa"/>
                  <w:vMerge/>
                  <w:tcBorders>
                    <w:left w:val="single" w:sz="4" w:space="0" w:color="auto"/>
                    <w:bottom w:val="single" w:sz="4" w:space="0" w:color="auto"/>
                    <w:right w:val="single" w:sz="4" w:space="0" w:color="auto"/>
                  </w:tcBorders>
                </w:tcPr>
                <w:p w14:paraId="6E113BC5" w14:textId="77777777" w:rsidR="00E801BD" w:rsidRPr="002505AD" w:rsidRDefault="00E801BD" w:rsidP="00E801BD">
                  <w:pPr>
                    <w:pStyle w:val="TAC"/>
                    <w:rPr>
                      <w:rFonts w:cs="Arial"/>
                    </w:rPr>
                  </w:pPr>
                </w:p>
              </w:tc>
            </w:tr>
            <w:tr w:rsidR="00E801BD" w:rsidRPr="002505AD" w14:paraId="0F6A45B4" w14:textId="77777777" w:rsidTr="00E801BD">
              <w:trPr>
                <w:trHeight w:val="175"/>
                <w:jc w:val="center"/>
              </w:trPr>
              <w:tc>
                <w:tcPr>
                  <w:tcW w:w="1264" w:type="dxa"/>
                  <w:tcBorders>
                    <w:top w:val="single" w:sz="4" w:space="0" w:color="auto"/>
                    <w:left w:val="single" w:sz="4" w:space="0" w:color="auto"/>
                    <w:bottom w:val="single" w:sz="4" w:space="0" w:color="auto"/>
                    <w:right w:val="single" w:sz="4" w:space="0" w:color="auto"/>
                  </w:tcBorders>
                </w:tcPr>
                <w:p w14:paraId="7006F70A" w14:textId="77777777" w:rsidR="00E801BD" w:rsidRPr="002505AD" w:rsidRDefault="00E801BD" w:rsidP="00E801BD">
                  <w:pPr>
                    <w:pStyle w:val="TAC"/>
                    <w:rPr>
                      <w:rFonts w:cs="Arial"/>
                    </w:rPr>
                  </w:pPr>
                  <w:r w:rsidRPr="002505AD">
                    <w:rPr>
                      <w:rFonts w:cs="Arial"/>
                    </w:rPr>
                    <w:t>256</w:t>
                  </w:r>
                </w:p>
              </w:tc>
              <w:tc>
                <w:tcPr>
                  <w:tcW w:w="973" w:type="dxa"/>
                  <w:tcBorders>
                    <w:top w:val="single" w:sz="4" w:space="0" w:color="auto"/>
                    <w:left w:val="single" w:sz="4" w:space="0" w:color="auto"/>
                    <w:bottom w:val="single" w:sz="4" w:space="0" w:color="auto"/>
                    <w:right w:val="nil"/>
                  </w:tcBorders>
                </w:tcPr>
                <w:p w14:paraId="56403E0E" w14:textId="77777777" w:rsidR="00E801BD" w:rsidRPr="002505AD" w:rsidRDefault="00E801BD" w:rsidP="00E801BD">
                  <w:pPr>
                    <w:pStyle w:val="TAR"/>
                    <w:wordWrap w:val="0"/>
                    <w:rPr>
                      <w:rFonts w:cs="Arial"/>
                      <w:lang w:eastAsia="zh-CN"/>
                    </w:rPr>
                  </w:pPr>
                  <w:r w:rsidRPr="002505AD">
                    <w:rPr>
                      <w:rFonts w:cs="Arial"/>
                      <w:lang w:eastAsia="zh-CN"/>
                    </w:rPr>
                    <w:t>1980 MHz</w:t>
                  </w:r>
                </w:p>
              </w:tc>
              <w:tc>
                <w:tcPr>
                  <w:tcW w:w="427" w:type="dxa"/>
                  <w:tcBorders>
                    <w:top w:val="single" w:sz="4" w:space="0" w:color="auto"/>
                    <w:left w:val="nil"/>
                    <w:bottom w:val="single" w:sz="4" w:space="0" w:color="auto"/>
                    <w:right w:val="nil"/>
                  </w:tcBorders>
                </w:tcPr>
                <w:p w14:paraId="79999000" w14:textId="77777777" w:rsidR="00E801BD" w:rsidRPr="002505AD" w:rsidRDefault="00E801BD" w:rsidP="00E801BD">
                  <w:pPr>
                    <w:pStyle w:val="TAC"/>
                    <w:rPr>
                      <w:rFonts w:cs="Arial"/>
                      <w:lang w:eastAsia="zh-CN"/>
                    </w:rPr>
                  </w:pPr>
                  <w:r w:rsidRPr="002505AD">
                    <w:rPr>
                      <w:rFonts w:cs="Arial"/>
                      <w:lang w:eastAsia="zh-CN"/>
                    </w:rPr>
                    <w:t>–</w:t>
                  </w:r>
                </w:p>
              </w:tc>
              <w:tc>
                <w:tcPr>
                  <w:tcW w:w="979" w:type="dxa"/>
                  <w:tcBorders>
                    <w:top w:val="single" w:sz="4" w:space="0" w:color="auto"/>
                    <w:left w:val="nil"/>
                    <w:bottom w:val="single" w:sz="4" w:space="0" w:color="auto"/>
                    <w:right w:val="single" w:sz="4" w:space="0" w:color="auto"/>
                  </w:tcBorders>
                </w:tcPr>
                <w:p w14:paraId="133645F1" w14:textId="77777777" w:rsidR="00E801BD" w:rsidRPr="002505AD" w:rsidRDefault="00E801BD" w:rsidP="00E801BD">
                  <w:pPr>
                    <w:pStyle w:val="TAL"/>
                    <w:rPr>
                      <w:rFonts w:cs="Arial"/>
                      <w:lang w:eastAsia="zh-CN"/>
                    </w:rPr>
                  </w:pPr>
                  <w:r w:rsidRPr="002505AD">
                    <w:rPr>
                      <w:rFonts w:cs="Arial"/>
                      <w:lang w:eastAsia="zh-CN"/>
                    </w:rPr>
                    <w:t>2010 MHz</w:t>
                  </w:r>
                </w:p>
              </w:tc>
              <w:tc>
                <w:tcPr>
                  <w:tcW w:w="1029" w:type="dxa"/>
                  <w:tcBorders>
                    <w:top w:val="single" w:sz="4" w:space="0" w:color="auto"/>
                    <w:left w:val="nil"/>
                    <w:bottom w:val="single" w:sz="4" w:space="0" w:color="auto"/>
                    <w:right w:val="nil"/>
                  </w:tcBorders>
                </w:tcPr>
                <w:p w14:paraId="2425DE6F" w14:textId="77777777" w:rsidR="00E801BD" w:rsidRPr="002505AD" w:rsidRDefault="00E801BD" w:rsidP="00E801BD">
                  <w:pPr>
                    <w:pStyle w:val="TAR"/>
                  </w:pPr>
                  <w:r w:rsidRPr="002505AD">
                    <w:t>2170 MHz</w:t>
                  </w:r>
                </w:p>
              </w:tc>
              <w:tc>
                <w:tcPr>
                  <w:tcW w:w="339" w:type="dxa"/>
                  <w:tcBorders>
                    <w:top w:val="single" w:sz="4" w:space="0" w:color="auto"/>
                    <w:left w:val="nil"/>
                    <w:bottom w:val="single" w:sz="4" w:space="0" w:color="auto"/>
                    <w:right w:val="nil"/>
                  </w:tcBorders>
                </w:tcPr>
                <w:p w14:paraId="5BD2FE6C" w14:textId="77777777" w:rsidR="00E801BD" w:rsidRPr="002505AD" w:rsidRDefault="00E801BD" w:rsidP="00E801BD">
                  <w:pPr>
                    <w:pStyle w:val="TAC"/>
                  </w:pPr>
                  <w:r w:rsidRPr="002505AD">
                    <w:t>–</w:t>
                  </w:r>
                </w:p>
              </w:tc>
              <w:tc>
                <w:tcPr>
                  <w:tcW w:w="981" w:type="dxa"/>
                  <w:tcBorders>
                    <w:top w:val="single" w:sz="4" w:space="0" w:color="auto"/>
                    <w:left w:val="nil"/>
                    <w:bottom w:val="single" w:sz="4" w:space="0" w:color="auto"/>
                    <w:right w:val="single" w:sz="4" w:space="0" w:color="auto"/>
                  </w:tcBorders>
                </w:tcPr>
                <w:p w14:paraId="4877549E" w14:textId="77777777" w:rsidR="00E801BD" w:rsidRPr="002505AD" w:rsidRDefault="00E801BD" w:rsidP="00E801BD">
                  <w:pPr>
                    <w:pStyle w:val="TAL"/>
                  </w:pPr>
                  <w:r w:rsidRPr="002505AD">
                    <w:t>2200 MHz</w:t>
                  </w:r>
                </w:p>
              </w:tc>
              <w:tc>
                <w:tcPr>
                  <w:tcW w:w="875" w:type="dxa"/>
                  <w:tcBorders>
                    <w:top w:val="single" w:sz="4" w:space="0" w:color="auto"/>
                    <w:left w:val="single" w:sz="4" w:space="0" w:color="auto"/>
                    <w:bottom w:val="single" w:sz="4" w:space="0" w:color="auto"/>
                    <w:right w:val="single" w:sz="4" w:space="0" w:color="auto"/>
                  </w:tcBorders>
                </w:tcPr>
                <w:p w14:paraId="24F61402" w14:textId="77777777" w:rsidR="00E801BD" w:rsidRPr="002505AD" w:rsidRDefault="00E801BD" w:rsidP="00E801BD">
                  <w:pPr>
                    <w:pStyle w:val="TAC"/>
                    <w:rPr>
                      <w:rFonts w:cs="Arial"/>
                      <w:lang w:eastAsia="ja-JP"/>
                    </w:rPr>
                  </w:pPr>
                  <w:r w:rsidRPr="002505AD">
                    <w:rPr>
                      <w:rFonts w:cs="Arial" w:hint="eastAsia"/>
                      <w:lang w:eastAsia="ja-JP"/>
                    </w:rPr>
                    <w:t>FDD</w:t>
                  </w:r>
                </w:p>
              </w:tc>
            </w:tr>
            <w:tr w:rsidR="00E801BD" w:rsidRPr="002505AD" w14:paraId="42498BEF" w14:textId="77777777" w:rsidTr="00E801BD">
              <w:trPr>
                <w:trHeight w:val="350"/>
                <w:jc w:val="center"/>
              </w:trPr>
              <w:tc>
                <w:tcPr>
                  <w:tcW w:w="1264" w:type="dxa"/>
                  <w:tcBorders>
                    <w:top w:val="single" w:sz="4" w:space="0" w:color="auto"/>
                    <w:left w:val="single" w:sz="4" w:space="0" w:color="auto"/>
                    <w:bottom w:val="single" w:sz="4" w:space="0" w:color="auto"/>
                    <w:right w:val="single" w:sz="4" w:space="0" w:color="auto"/>
                  </w:tcBorders>
                </w:tcPr>
                <w:p w14:paraId="7B00CDF9" w14:textId="77777777" w:rsidR="00E801BD" w:rsidRPr="002505AD" w:rsidRDefault="00E801BD" w:rsidP="00E801BD">
                  <w:pPr>
                    <w:pStyle w:val="TAC"/>
                    <w:rPr>
                      <w:rFonts w:cs="Arial"/>
                    </w:rPr>
                  </w:pPr>
                  <w:r w:rsidRPr="002505AD">
                    <w:rPr>
                      <w:rFonts w:cs="Arial"/>
                    </w:rPr>
                    <w:t>255</w:t>
                  </w:r>
                </w:p>
              </w:tc>
              <w:tc>
                <w:tcPr>
                  <w:tcW w:w="973" w:type="dxa"/>
                  <w:tcBorders>
                    <w:top w:val="single" w:sz="4" w:space="0" w:color="auto"/>
                    <w:left w:val="single" w:sz="4" w:space="0" w:color="auto"/>
                    <w:bottom w:val="single" w:sz="4" w:space="0" w:color="auto"/>
                    <w:right w:val="nil"/>
                  </w:tcBorders>
                </w:tcPr>
                <w:p w14:paraId="68EAC383" w14:textId="77777777" w:rsidR="00E801BD" w:rsidRPr="002505AD" w:rsidRDefault="00E801BD" w:rsidP="00E801BD">
                  <w:pPr>
                    <w:pStyle w:val="TAR"/>
                    <w:wordWrap w:val="0"/>
                    <w:rPr>
                      <w:rFonts w:cs="Arial"/>
                      <w:lang w:eastAsia="zh-CN"/>
                    </w:rPr>
                  </w:pPr>
                  <w:r w:rsidRPr="002505AD">
                    <w:rPr>
                      <w:rFonts w:cs="Arial"/>
                      <w:lang w:eastAsia="zh-CN"/>
                    </w:rPr>
                    <w:t>1626.5 MHz</w:t>
                  </w:r>
                </w:p>
              </w:tc>
              <w:tc>
                <w:tcPr>
                  <w:tcW w:w="427" w:type="dxa"/>
                  <w:tcBorders>
                    <w:top w:val="single" w:sz="4" w:space="0" w:color="auto"/>
                    <w:left w:val="nil"/>
                    <w:bottom w:val="single" w:sz="4" w:space="0" w:color="auto"/>
                    <w:right w:val="nil"/>
                  </w:tcBorders>
                </w:tcPr>
                <w:p w14:paraId="115B74C0" w14:textId="77777777" w:rsidR="00E801BD" w:rsidRPr="002505AD" w:rsidRDefault="00E801BD" w:rsidP="00E801BD">
                  <w:pPr>
                    <w:pStyle w:val="TAC"/>
                    <w:rPr>
                      <w:rFonts w:cs="Arial"/>
                      <w:lang w:eastAsia="zh-CN"/>
                    </w:rPr>
                  </w:pPr>
                  <w:r w:rsidRPr="002505AD">
                    <w:rPr>
                      <w:rFonts w:cs="Arial"/>
                      <w:lang w:eastAsia="zh-CN"/>
                    </w:rPr>
                    <w:t>–</w:t>
                  </w:r>
                </w:p>
              </w:tc>
              <w:tc>
                <w:tcPr>
                  <w:tcW w:w="979" w:type="dxa"/>
                  <w:tcBorders>
                    <w:top w:val="single" w:sz="4" w:space="0" w:color="auto"/>
                    <w:left w:val="nil"/>
                    <w:bottom w:val="single" w:sz="4" w:space="0" w:color="auto"/>
                    <w:right w:val="single" w:sz="4" w:space="0" w:color="auto"/>
                  </w:tcBorders>
                </w:tcPr>
                <w:p w14:paraId="7C9A9C66" w14:textId="77777777" w:rsidR="00E801BD" w:rsidRPr="002505AD" w:rsidRDefault="00E801BD" w:rsidP="00E801BD">
                  <w:pPr>
                    <w:pStyle w:val="TAL"/>
                    <w:rPr>
                      <w:rFonts w:cs="Arial"/>
                      <w:lang w:eastAsia="zh-CN"/>
                    </w:rPr>
                  </w:pPr>
                  <w:r w:rsidRPr="002505AD">
                    <w:rPr>
                      <w:rFonts w:cs="Arial"/>
                      <w:lang w:eastAsia="zh-CN"/>
                    </w:rPr>
                    <w:t>1660.5 MHz</w:t>
                  </w:r>
                </w:p>
              </w:tc>
              <w:tc>
                <w:tcPr>
                  <w:tcW w:w="1029" w:type="dxa"/>
                  <w:tcBorders>
                    <w:top w:val="single" w:sz="4" w:space="0" w:color="auto"/>
                    <w:left w:val="nil"/>
                    <w:bottom w:val="single" w:sz="4" w:space="0" w:color="auto"/>
                    <w:right w:val="nil"/>
                  </w:tcBorders>
                </w:tcPr>
                <w:p w14:paraId="526EED2A" w14:textId="77777777" w:rsidR="00E801BD" w:rsidRPr="002505AD" w:rsidRDefault="00E801BD" w:rsidP="00E801BD">
                  <w:pPr>
                    <w:pStyle w:val="TAR"/>
                  </w:pPr>
                  <w:r w:rsidRPr="002505AD">
                    <w:t>1525 MHz</w:t>
                  </w:r>
                </w:p>
              </w:tc>
              <w:tc>
                <w:tcPr>
                  <w:tcW w:w="339" w:type="dxa"/>
                  <w:tcBorders>
                    <w:top w:val="single" w:sz="4" w:space="0" w:color="auto"/>
                    <w:left w:val="nil"/>
                    <w:bottom w:val="single" w:sz="4" w:space="0" w:color="auto"/>
                    <w:right w:val="nil"/>
                  </w:tcBorders>
                </w:tcPr>
                <w:p w14:paraId="048D44B2" w14:textId="77777777" w:rsidR="00E801BD" w:rsidRPr="002505AD" w:rsidRDefault="00E801BD" w:rsidP="00E801BD">
                  <w:pPr>
                    <w:pStyle w:val="TAC"/>
                  </w:pPr>
                  <w:r w:rsidRPr="002505AD">
                    <w:t>–</w:t>
                  </w:r>
                </w:p>
              </w:tc>
              <w:tc>
                <w:tcPr>
                  <w:tcW w:w="981" w:type="dxa"/>
                  <w:tcBorders>
                    <w:top w:val="single" w:sz="4" w:space="0" w:color="auto"/>
                    <w:left w:val="nil"/>
                    <w:bottom w:val="single" w:sz="4" w:space="0" w:color="auto"/>
                    <w:right w:val="single" w:sz="4" w:space="0" w:color="auto"/>
                  </w:tcBorders>
                </w:tcPr>
                <w:p w14:paraId="3A910B60" w14:textId="77777777" w:rsidR="00E801BD" w:rsidRPr="002505AD" w:rsidRDefault="00E801BD" w:rsidP="00E801BD">
                  <w:pPr>
                    <w:pStyle w:val="TAL"/>
                  </w:pPr>
                  <w:r w:rsidRPr="002505AD">
                    <w:t>1559 MHz</w:t>
                  </w:r>
                </w:p>
              </w:tc>
              <w:tc>
                <w:tcPr>
                  <w:tcW w:w="875" w:type="dxa"/>
                  <w:tcBorders>
                    <w:top w:val="single" w:sz="4" w:space="0" w:color="auto"/>
                    <w:left w:val="single" w:sz="4" w:space="0" w:color="auto"/>
                    <w:bottom w:val="single" w:sz="4" w:space="0" w:color="auto"/>
                    <w:right w:val="single" w:sz="4" w:space="0" w:color="auto"/>
                  </w:tcBorders>
                </w:tcPr>
                <w:p w14:paraId="696E29E1" w14:textId="77777777" w:rsidR="00E801BD" w:rsidRPr="002505AD" w:rsidRDefault="00E801BD" w:rsidP="00E801BD">
                  <w:pPr>
                    <w:pStyle w:val="TAC"/>
                    <w:rPr>
                      <w:rFonts w:cs="Arial"/>
                      <w:lang w:eastAsia="ja-JP"/>
                    </w:rPr>
                  </w:pPr>
                  <w:r w:rsidRPr="002505AD">
                    <w:rPr>
                      <w:rFonts w:cs="Arial" w:hint="eastAsia"/>
                      <w:lang w:eastAsia="ja-JP"/>
                    </w:rPr>
                    <w:t>FDD</w:t>
                  </w:r>
                </w:p>
              </w:tc>
            </w:tr>
            <w:tr w:rsidR="00E801BD" w:rsidRPr="002505AD" w14:paraId="6E009236" w14:textId="77777777" w:rsidTr="00E801BD">
              <w:trPr>
                <w:trHeight w:val="340"/>
                <w:jc w:val="center"/>
              </w:trPr>
              <w:tc>
                <w:tcPr>
                  <w:tcW w:w="1264" w:type="dxa"/>
                  <w:tcBorders>
                    <w:top w:val="single" w:sz="4" w:space="0" w:color="auto"/>
                    <w:left w:val="single" w:sz="4" w:space="0" w:color="auto"/>
                    <w:bottom w:val="single" w:sz="4" w:space="0" w:color="auto"/>
                    <w:right w:val="single" w:sz="4" w:space="0" w:color="auto"/>
                  </w:tcBorders>
                </w:tcPr>
                <w:p w14:paraId="1A8A1895" w14:textId="77777777" w:rsidR="00E801BD" w:rsidRDefault="00E801BD" w:rsidP="00E801BD">
                  <w:pPr>
                    <w:pStyle w:val="TAC"/>
                    <w:rPr>
                      <w:rFonts w:cs="Arial"/>
                      <w:lang w:val="en-US" w:eastAsia="zh-CN"/>
                    </w:rPr>
                  </w:pPr>
                  <w:r>
                    <w:rPr>
                      <w:rFonts w:cs="Arial" w:hint="eastAsia"/>
                      <w:lang w:val="en-US" w:eastAsia="zh-CN"/>
                    </w:rPr>
                    <w:t>254</w:t>
                  </w:r>
                </w:p>
              </w:tc>
              <w:tc>
                <w:tcPr>
                  <w:tcW w:w="973" w:type="dxa"/>
                  <w:tcBorders>
                    <w:top w:val="single" w:sz="4" w:space="0" w:color="auto"/>
                    <w:left w:val="single" w:sz="4" w:space="0" w:color="auto"/>
                    <w:bottom w:val="single" w:sz="4" w:space="0" w:color="auto"/>
                    <w:right w:val="nil"/>
                  </w:tcBorders>
                </w:tcPr>
                <w:p w14:paraId="3EDDCDEB" w14:textId="77777777" w:rsidR="00E801BD" w:rsidRDefault="00E801BD" w:rsidP="00E801BD">
                  <w:pPr>
                    <w:pStyle w:val="TAR"/>
                    <w:wordWrap w:val="0"/>
                    <w:rPr>
                      <w:rFonts w:cs="Arial"/>
                      <w:lang w:val="en-US" w:eastAsia="zh-CN"/>
                    </w:rPr>
                  </w:pPr>
                  <w:r>
                    <w:rPr>
                      <w:rFonts w:cs="Arial" w:hint="eastAsia"/>
                      <w:lang w:val="en-US" w:eastAsia="zh-CN"/>
                    </w:rPr>
                    <w:t>1610 MHz</w:t>
                  </w:r>
                </w:p>
              </w:tc>
              <w:tc>
                <w:tcPr>
                  <w:tcW w:w="427" w:type="dxa"/>
                  <w:tcBorders>
                    <w:top w:val="single" w:sz="4" w:space="0" w:color="auto"/>
                    <w:left w:val="nil"/>
                    <w:bottom w:val="single" w:sz="4" w:space="0" w:color="auto"/>
                    <w:right w:val="nil"/>
                  </w:tcBorders>
                </w:tcPr>
                <w:p w14:paraId="5E317647" w14:textId="77777777" w:rsidR="00E801BD" w:rsidRDefault="00E801BD" w:rsidP="00E801BD">
                  <w:pPr>
                    <w:pStyle w:val="TAC"/>
                    <w:rPr>
                      <w:rFonts w:cs="Arial"/>
                      <w:lang w:val="en-US" w:eastAsia="zh-CN"/>
                    </w:rPr>
                  </w:pPr>
                  <w:r>
                    <w:rPr>
                      <w:rFonts w:cs="Arial" w:hint="eastAsia"/>
                      <w:lang w:val="en-US" w:eastAsia="zh-CN"/>
                    </w:rPr>
                    <w:t>-</w:t>
                  </w:r>
                </w:p>
              </w:tc>
              <w:tc>
                <w:tcPr>
                  <w:tcW w:w="979" w:type="dxa"/>
                  <w:tcBorders>
                    <w:top w:val="single" w:sz="4" w:space="0" w:color="auto"/>
                    <w:left w:val="nil"/>
                    <w:bottom w:val="single" w:sz="4" w:space="0" w:color="auto"/>
                    <w:right w:val="single" w:sz="4" w:space="0" w:color="auto"/>
                  </w:tcBorders>
                </w:tcPr>
                <w:p w14:paraId="2A936DB1" w14:textId="77777777" w:rsidR="00E801BD" w:rsidRDefault="00E801BD" w:rsidP="00E801BD">
                  <w:pPr>
                    <w:pStyle w:val="TAL"/>
                    <w:rPr>
                      <w:rFonts w:cs="Arial"/>
                      <w:lang w:val="en-US" w:eastAsia="zh-CN"/>
                    </w:rPr>
                  </w:pPr>
                  <w:r>
                    <w:rPr>
                      <w:rFonts w:cs="Arial" w:hint="eastAsia"/>
                      <w:lang w:val="en-US" w:eastAsia="zh-CN"/>
                    </w:rPr>
                    <w:t>1626.5 MHz</w:t>
                  </w:r>
                </w:p>
              </w:tc>
              <w:tc>
                <w:tcPr>
                  <w:tcW w:w="1029" w:type="dxa"/>
                  <w:tcBorders>
                    <w:top w:val="single" w:sz="4" w:space="0" w:color="auto"/>
                    <w:left w:val="nil"/>
                    <w:bottom w:val="single" w:sz="4" w:space="0" w:color="auto"/>
                    <w:right w:val="nil"/>
                  </w:tcBorders>
                </w:tcPr>
                <w:p w14:paraId="74E3E85A" w14:textId="77777777" w:rsidR="00E801BD" w:rsidRDefault="00E801BD" w:rsidP="00E801BD">
                  <w:pPr>
                    <w:pStyle w:val="TAR"/>
                    <w:rPr>
                      <w:lang w:val="en-US" w:eastAsia="zh-CN"/>
                    </w:rPr>
                  </w:pPr>
                  <w:r>
                    <w:rPr>
                      <w:rFonts w:hint="eastAsia"/>
                      <w:lang w:val="en-US" w:eastAsia="zh-CN"/>
                    </w:rPr>
                    <w:t>2483.5 MHz</w:t>
                  </w:r>
                </w:p>
              </w:tc>
              <w:tc>
                <w:tcPr>
                  <w:tcW w:w="339" w:type="dxa"/>
                  <w:tcBorders>
                    <w:top w:val="single" w:sz="4" w:space="0" w:color="auto"/>
                    <w:left w:val="nil"/>
                    <w:bottom w:val="single" w:sz="4" w:space="0" w:color="auto"/>
                    <w:right w:val="nil"/>
                  </w:tcBorders>
                </w:tcPr>
                <w:p w14:paraId="6655C8B8" w14:textId="77777777" w:rsidR="00E801BD" w:rsidRDefault="00E801BD" w:rsidP="00E801BD">
                  <w:pPr>
                    <w:pStyle w:val="TAC"/>
                    <w:rPr>
                      <w:lang w:val="en-US" w:eastAsia="zh-CN"/>
                    </w:rPr>
                  </w:pPr>
                  <w:r>
                    <w:rPr>
                      <w:rFonts w:hint="eastAsia"/>
                      <w:lang w:val="en-US" w:eastAsia="zh-CN"/>
                    </w:rPr>
                    <w:t>-</w:t>
                  </w:r>
                </w:p>
              </w:tc>
              <w:tc>
                <w:tcPr>
                  <w:tcW w:w="981" w:type="dxa"/>
                  <w:tcBorders>
                    <w:top w:val="single" w:sz="4" w:space="0" w:color="auto"/>
                    <w:left w:val="nil"/>
                    <w:bottom w:val="single" w:sz="4" w:space="0" w:color="auto"/>
                    <w:right w:val="single" w:sz="4" w:space="0" w:color="auto"/>
                  </w:tcBorders>
                </w:tcPr>
                <w:p w14:paraId="040216C9" w14:textId="77777777" w:rsidR="00E801BD" w:rsidRDefault="00E801BD" w:rsidP="00E801BD">
                  <w:pPr>
                    <w:pStyle w:val="TAL"/>
                    <w:rPr>
                      <w:lang w:val="en-US" w:eastAsia="zh-CN"/>
                    </w:rPr>
                  </w:pPr>
                  <w:r>
                    <w:rPr>
                      <w:rFonts w:hint="eastAsia"/>
                      <w:lang w:val="en-US" w:eastAsia="zh-CN"/>
                    </w:rPr>
                    <w:t>2500 MHz</w:t>
                  </w:r>
                </w:p>
              </w:tc>
              <w:tc>
                <w:tcPr>
                  <w:tcW w:w="875" w:type="dxa"/>
                  <w:tcBorders>
                    <w:top w:val="single" w:sz="4" w:space="0" w:color="auto"/>
                    <w:left w:val="single" w:sz="4" w:space="0" w:color="auto"/>
                    <w:bottom w:val="single" w:sz="4" w:space="0" w:color="auto"/>
                    <w:right w:val="single" w:sz="4" w:space="0" w:color="auto"/>
                  </w:tcBorders>
                </w:tcPr>
                <w:p w14:paraId="5F30CBA0" w14:textId="77777777" w:rsidR="00E801BD" w:rsidRDefault="00E801BD" w:rsidP="00E801BD">
                  <w:pPr>
                    <w:pStyle w:val="TAC"/>
                    <w:rPr>
                      <w:rFonts w:cs="Arial"/>
                      <w:lang w:val="en-US" w:eastAsia="zh-CN"/>
                    </w:rPr>
                  </w:pPr>
                  <w:r>
                    <w:rPr>
                      <w:rFonts w:cs="Arial" w:hint="eastAsia"/>
                      <w:lang w:val="en-US" w:eastAsia="zh-CN"/>
                    </w:rPr>
                    <w:t>FDD</w:t>
                  </w:r>
                </w:p>
              </w:tc>
            </w:tr>
            <w:tr w:rsidR="00E801BD" w:rsidRPr="002505AD" w14:paraId="5DEFC287" w14:textId="77777777" w:rsidTr="00E801BD">
              <w:trPr>
                <w:trHeight w:val="175"/>
                <w:jc w:val="center"/>
              </w:trPr>
              <w:tc>
                <w:tcPr>
                  <w:tcW w:w="1264" w:type="dxa"/>
                  <w:tcBorders>
                    <w:top w:val="single" w:sz="4" w:space="0" w:color="auto"/>
                    <w:left w:val="single" w:sz="4" w:space="0" w:color="auto"/>
                    <w:bottom w:val="single" w:sz="4" w:space="0" w:color="auto"/>
                    <w:right w:val="single" w:sz="4" w:space="0" w:color="auto"/>
                  </w:tcBorders>
                </w:tcPr>
                <w:p w14:paraId="26F620B3" w14:textId="77777777" w:rsidR="00E801BD" w:rsidRPr="002505AD" w:rsidRDefault="00E801BD" w:rsidP="00E801BD">
                  <w:pPr>
                    <w:pStyle w:val="TAC"/>
                    <w:rPr>
                      <w:rFonts w:cs="Arial"/>
                    </w:rPr>
                  </w:pPr>
                  <w:r>
                    <w:rPr>
                      <w:rFonts w:cs="Arial" w:hint="eastAsia"/>
                      <w:lang w:val="en-US" w:eastAsia="zh-CN"/>
                    </w:rPr>
                    <w:t>253</w:t>
                  </w:r>
                  <w:r>
                    <w:rPr>
                      <w:rFonts w:cs="Arial" w:hint="eastAsia"/>
                      <w:vertAlign w:val="superscript"/>
                      <w:lang w:val="en-US" w:eastAsia="zh-CN"/>
                    </w:rPr>
                    <w:t>2</w:t>
                  </w:r>
                </w:p>
              </w:tc>
              <w:tc>
                <w:tcPr>
                  <w:tcW w:w="973" w:type="dxa"/>
                  <w:tcBorders>
                    <w:top w:val="single" w:sz="4" w:space="0" w:color="auto"/>
                    <w:left w:val="single" w:sz="4" w:space="0" w:color="auto"/>
                    <w:bottom w:val="single" w:sz="4" w:space="0" w:color="auto"/>
                    <w:right w:val="nil"/>
                  </w:tcBorders>
                </w:tcPr>
                <w:p w14:paraId="4B5128E7" w14:textId="77777777" w:rsidR="00E801BD" w:rsidRPr="002505AD" w:rsidRDefault="00E801BD" w:rsidP="00E801BD">
                  <w:pPr>
                    <w:pStyle w:val="TAR"/>
                    <w:wordWrap w:val="0"/>
                    <w:rPr>
                      <w:rFonts w:cs="Arial"/>
                      <w:lang w:eastAsia="zh-CN"/>
                    </w:rPr>
                  </w:pPr>
                  <w:r>
                    <w:rPr>
                      <w:rFonts w:cs="Arial" w:hint="eastAsia"/>
                      <w:lang w:val="en-US" w:eastAsia="zh-CN"/>
                    </w:rPr>
                    <w:t>1668 MHz</w:t>
                  </w:r>
                </w:p>
              </w:tc>
              <w:tc>
                <w:tcPr>
                  <w:tcW w:w="427" w:type="dxa"/>
                  <w:tcBorders>
                    <w:top w:val="single" w:sz="4" w:space="0" w:color="auto"/>
                    <w:left w:val="nil"/>
                    <w:bottom w:val="single" w:sz="4" w:space="0" w:color="auto"/>
                    <w:right w:val="nil"/>
                  </w:tcBorders>
                </w:tcPr>
                <w:p w14:paraId="039AF067" w14:textId="77777777" w:rsidR="00E801BD" w:rsidRPr="002505AD" w:rsidRDefault="00E801BD" w:rsidP="00E801BD">
                  <w:pPr>
                    <w:pStyle w:val="TAC"/>
                    <w:rPr>
                      <w:rFonts w:cs="Arial"/>
                      <w:lang w:eastAsia="zh-CN"/>
                    </w:rPr>
                  </w:pPr>
                  <w:r>
                    <w:rPr>
                      <w:rFonts w:cs="Arial" w:hint="eastAsia"/>
                      <w:lang w:val="en-US" w:eastAsia="zh-CN"/>
                    </w:rPr>
                    <w:t>-</w:t>
                  </w:r>
                </w:p>
              </w:tc>
              <w:tc>
                <w:tcPr>
                  <w:tcW w:w="979" w:type="dxa"/>
                  <w:tcBorders>
                    <w:top w:val="single" w:sz="4" w:space="0" w:color="auto"/>
                    <w:left w:val="nil"/>
                    <w:bottom w:val="single" w:sz="4" w:space="0" w:color="auto"/>
                    <w:right w:val="single" w:sz="4" w:space="0" w:color="auto"/>
                  </w:tcBorders>
                </w:tcPr>
                <w:p w14:paraId="6A0541A8" w14:textId="77777777" w:rsidR="00E801BD" w:rsidRPr="002505AD" w:rsidRDefault="00E801BD" w:rsidP="00E801BD">
                  <w:pPr>
                    <w:pStyle w:val="TAL"/>
                    <w:rPr>
                      <w:rFonts w:cs="Arial"/>
                      <w:lang w:eastAsia="zh-CN"/>
                    </w:rPr>
                  </w:pPr>
                  <w:r>
                    <w:rPr>
                      <w:rFonts w:cs="Arial" w:hint="eastAsia"/>
                      <w:lang w:val="en-US" w:eastAsia="zh-CN"/>
                    </w:rPr>
                    <w:t>1675 MHz</w:t>
                  </w:r>
                </w:p>
              </w:tc>
              <w:tc>
                <w:tcPr>
                  <w:tcW w:w="1029" w:type="dxa"/>
                  <w:tcBorders>
                    <w:top w:val="single" w:sz="4" w:space="0" w:color="auto"/>
                    <w:left w:val="nil"/>
                    <w:bottom w:val="single" w:sz="4" w:space="0" w:color="auto"/>
                    <w:right w:val="nil"/>
                  </w:tcBorders>
                </w:tcPr>
                <w:p w14:paraId="66B4CA9B" w14:textId="77777777" w:rsidR="00E801BD" w:rsidRPr="002505AD" w:rsidRDefault="00E801BD" w:rsidP="00E801BD">
                  <w:pPr>
                    <w:pStyle w:val="TAR"/>
                  </w:pPr>
                  <w:r>
                    <w:rPr>
                      <w:rFonts w:hint="eastAsia"/>
                      <w:lang w:val="en-US" w:eastAsia="zh-CN"/>
                    </w:rPr>
                    <w:t>1518 MHz</w:t>
                  </w:r>
                </w:p>
              </w:tc>
              <w:tc>
                <w:tcPr>
                  <w:tcW w:w="339" w:type="dxa"/>
                  <w:tcBorders>
                    <w:top w:val="single" w:sz="4" w:space="0" w:color="auto"/>
                    <w:left w:val="nil"/>
                    <w:bottom w:val="single" w:sz="4" w:space="0" w:color="auto"/>
                    <w:right w:val="nil"/>
                  </w:tcBorders>
                </w:tcPr>
                <w:p w14:paraId="40CD90D3" w14:textId="77777777" w:rsidR="00E801BD" w:rsidRPr="002505AD" w:rsidRDefault="00E801BD" w:rsidP="00E801BD">
                  <w:pPr>
                    <w:pStyle w:val="TAC"/>
                  </w:pPr>
                  <w:r>
                    <w:rPr>
                      <w:rFonts w:hint="eastAsia"/>
                      <w:lang w:val="en-US" w:eastAsia="zh-CN"/>
                    </w:rPr>
                    <w:t>-</w:t>
                  </w:r>
                </w:p>
              </w:tc>
              <w:tc>
                <w:tcPr>
                  <w:tcW w:w="981" w:type="dxa"/>
                  <w:tcBorders>
                    <w:top w:val="single" w:sz="4" w:space="0" w:color="auto"/>
                    <w:left w:val="nil"/>
                    <w:bottom w:val="single" w:sz="4" w:space="0" w:color="auto"/>
                    <w:right w:val="single" w:sz="4" w:space="0" w:color="auto"/>
                  </w:tcBorders>
                </w:tcPr>
                <w:p w14:paraId="2939B370" w14:textId="77777777" w:rsidR="00E801BD" w:rsidRPr="002505AD" w:rsidRDefault="00E801BD" w:rsidP="00E801BD">
                  <w:pPr>
                    <w:pStyle w:val="TAL"/>
                  </w:pPr>
                  <w:r>
                    <w:rPr>
                      <w:rFonts w:hint="eastAsia"/>
                      <w:lang w:val="en-US" w:eastAsia="zh-CN"/>
                    </w:rPr>
                    <w:t>1525 MHz</w:t>
                  </w:r>
                </w:p>
              </w:tc>
              <w:tc>
                <w:tcPr>
                  <w:tcW w:w="875" w:type="dxa"/>
                  <w:tcBorders>
                    <w:top w:val="single" w:sz="4" w:space="0" w:color="auto"/>
                    <w:left w:val="single" w:sz="4" w:space="0" w:color="auto"/>
                    <w:bottom w:val="single" w:sz="4" w:space="0" w:color="auto"/>
                    <w:right w:val="single" w:sz="4" w:space="0" w:color="auto"/>
                  </w:tcBorders>
                </w:tcPr>
                <w:p w14:paraId="25A59FCA" w14:textId="77777777" w:rsidR="00E801BD" w:rsidRPr="002505AD" w:rsidRDefault="00E801BD" w:rsidP="00E801BD">
                  <w:pPr>
                    <w:pStyle w:val="TAC"/>
                    <w:rPr>
                      <w:rFonts w:cs="Arial"/>
                      <w:lang w:eastAsia="ja-JP"/>
                    </w:rPr>
                  </w:pPr>
                  <w:r>
                    <w:rPr>
                      <w:rFonts w:cs="Arial" w:hint="eastAsia"/>
                      <w:lang w:val="en-US" w:eastAsia="zh-CN"/>
                    </w:rPr>
                    <w:t>FDD</w:t>
                  </w:r>
                </w:p>
              </w:tc>
            </w:tr>
            <w:tr w:rsidR="00E801BD" w:rsidRPr="002505AD" w14:paraId="4E95C569" w14:textId="77777777" w:rsidTr="00E801BD">
              <w:trPr>
                <w:trHeight w:val="175"/>
                <w:jc w:val="center"/>
              </w:trPr>
              <w:tc>
                <w:tcPr>
                  <w:tcW w:w="1264" w:type="dxa"/>
                  <w:tcBorders>
                    <w:top w:val="single" w:sz="4" w:space="0" w:color="auto"/>
                    <w:left w:val="single" w:sz="4" w:space="0" w:color="auto"/>
                    <w:bottom w:val="single" w:sz="4" w:space="0" w:color="auto"/>
                    <w:right w:val="single" w:sz="4" w:space="0" w:color="auto"/>
                  </w:tcBorders>
                </w:tcPr>
                <w:p w14:paraId="52068D15" w14:textId="77777777" w:rsidR="00E801BD" w:rsidRPr="00992F6B" w:rsidRDefault="00E801BD" w:rsidP="00E801BD">
                  <w:pPr>
                    <w:pStyle w:val="TAC"/>
                    <w:rPr>
                      <w:rFonts w:cs="Arial"/>
                      <w:highlight w:val="yellow"/>
                      <w:lang w:val="en-US" w:eastAsia="zh-CN"/>
                    </w:rPr>
                  </w:pPr>
                  <w:r w:rsidRPr="00992F6B">
                    <w:rPr>
                      <w:rFonts w:cs="Arial"/>
                      <w:highlight w:val="yellow"/>
                      <w:lang w:val="en-US" w:eastAsia="zh-CN"/>
                    </w:rPr>
                    <w:t>252</w:t>
                  </w:r>
                </w:p>
              </w:tc>
              <w:tc>
                <w:tcPr>
                  <w:tcW w:w="973" w:type="dxa"/>
                  <w:tcBorders>
                    <w:top w:val="single" w:sz="4" w:space="0" w:color="auto"/>
                    <w:left w:val="single" w:sz="4" w:space="0" w:color="auto"/>
                    <w:bottom w:val="single" w:sz="4" w:space="0" w:color="auto"/>
                    <w:right w:val="nil"/>
                  </w:tcBorders>
                </w:tcPr>
                <w:p w14:paraId="605F48E0" w14:textId="77777777" w:rsidR="00E801BD" w:rsidRPr="00992F6B" w:rsidRDefault="00E801BD" w:rsidP="00E801BD">
                  <w:pPr>
                    <w:pStyle w:val="TAR"/>
                    <w:wordWrap w:val="0"/>
                    <w:rPr>
                      <w:rFonts w:cs="Arial"/>
                      <w:highlight w:val="yellow"/>
                      <w:lang w:val="en-US" w:eastAsia="zh-CN"/>
                    </w:rPr>
                  </w:pPr>
                  <w:r>
                    <w:rPr>
                      <w:rFonts w:cs="Arial"/>
                      <w:highlight w:val="yellow"/>
                      <w:lang w:val="en-US" w:eastAsia="zh-CN"/>
                    </w:rPr>
                    <w:t>2000 MHz</w:t>
                  </w:r>
                </w:p>
              </w:tc>
              <w:tc>
                <w:tcPr>
                  <w:tcW w:w="427" w:type="dxa"/>
                  <w:tcBorders>
                    <w:top w:val="single" w:sz="4" w:space="0" w:color="auto"/>
                    <w:left w:val="nil"/>
                    <w:bottom w:val="single" w:sz="4" w:space="0" w:color="auto"/>
                    <w:right w:val="nil"/>
                  </w:tcBorders>
                </w:tcPr>
                <w:p w14:paraId="427BA8F2" w14:textId="77777777" w:rsidR="00E801BD" w:rsidRPr="00992F6B" w:rsidRDefault="00E801BD" w:rsidP="00E801BD">
                  <w:pPr>
                    <w:pStyle w:val="TAC"/>
                    <w:rPr>
                      <w:rFonts w:cs="Arial"/>
                      <w:highlight w:val="yellow"/>
                      <w:lang w:val="en-US" w:eastAsia="zh-CN"/>
                    </w:rPr>
                  </w:pPr>
                  <w:r>
                    <w:rPr>
                      <w:rFonts w:cs="Arial"/>
                      <w:highlight w:val="yellow"/>
                      <w:lang w:val="en-US" w:eastAsia="zh-CN"/>
                    </w:rPr>
                    <w:t>-</w:t>
                  </w:r>
                </w:p>
              </w:tc>
              <w:tc>
                <w:tcPr>
                  <w:tcW w:w="979" w:type="dxa"/>
                  <w:tcBorders>
                    <w:top w:val="single" w:sz="4" w:space="0" w:color="auto"/>
                    <w:left w:val="nil"/>
                    <w:bottom w:val="single" w:sz="4" w:space="0" w:color="auto"/>
                    <w:right w:val="single" w:sz="4" w:space="0" w:color="auto"/>
                  </w:tcBorders>
                </w:tcPr>
                <w:p w14:paraId="1D0D1126" w14:textId="77777777" w:rsidR="00E801BD" w:rsidRPr="00992F6B" w:rsidRDefault="00E801BD" w:rsidP="00E801BD">
                  <w:pPr>
                    <w:pStyle w:val="TAL"/>
                    <w:rPr>
                      <w:rFonts w:cs="Arial"/>
                      <w:highlight w:val="yellow"/>
                      <w:lang w:val="en-US" w:eastAsia="zh-CN"/>
                    </w:rPr>
                  </w:pPr>
                  <w:r>
                    <w:rPr>
                      <w:rFonts w:cs="Arial"/>
                      <w:highlight w:val="yellow"/>
                      <w:lang w:val="en-US" w:eastAsia="zh-CN"/>
                    </w:rPr>
                    <w:t>2020 MHz</w:t>
                  </w:r>
                </w:p>
              </w:tc>
              <w:tc>
                <w:tcPr>
                  <w:tcW w:w="1029" w:type="dxa"/>
                  <w:tcBorders>
                    <w:top w:val="single" w:sz="4" w:space="0" w:color="auto"/>
                    <w:left w:val="nil"/>
                    <w:bottom w:val="single" w:sz="4" w:space="0" w:color="auto"/>
                    <w:right w:val="nil"/>
                  </w:tcBorders>
                </w:tcPr>
                <w:p w14:paraId="1957B25A" w14:textId="77777777" w:rsidR="00E801BD" w:rsidRPr="00992F6B" w:rsidRDefault="00E801BD" w:rsidP="00E801BD">
                  <w:pPr>
                    <w:pStyle w:val="TAR"/>
                    <w:rPr>
                      <w:highlight w:val="yellow"/>
                      <w:lang w:val="en-US" w:eastAsia="zh-CN"/>
                    </w:rPr>
                  </w:pPr>
                  <w:r>
                    <w:rPr>
                      <w:highlight w:val="yellow"/>
                      <w:lang w:val="en-US" w:eastAsia="zh-CN"/>
                    </w:rPr>
                    <w:t>2180 MHz</w:t>
                  </w:r>
                </w:p>
              </w:tc>
              <w:tc>
                <w:tcPr>
                  <w:tcW w:w="339" w:type="dxa"/>
                  <w:tcBorders>
                    <w:top w:val="single" w:sz="4" w:space="0" w:color="auto"/>
                    <w:left w:val="nil"/>
                    <w:bottom w:val="single" w:sz="4" w:space="0" w:color="auto"/>
                    <w:right w:val="nil"/>
                  </w:tcBorders>
                </w:tcPr>
                <w:p w14:paraId="5461EE7A" w14:textId="77777777" w:rsidR="00E801BD" w:rsidRPr="00992F6B" w:rsidRDefault="00E801BD" w:rsidP="00E801BD">
                  <w:pPr>
                    <w:pStyle w:val="TAC"/>
                    <w:rPr>
                      <w:highlight w:val="yellow"/>
                      <w:lang w:val="en-US" w:eastAsia="zh-CN"/>
                    </w:rPr>
                  </w:pPr>
                  <w:r>
                    <w:rPr>
                      <w:highlight w:val="yellow"/>
                      <w:lang w:val="en-US" w:eastAsia="zh-CN"/>
                    </w:rPr>
                    <w:t>-</w:t>
                  </w:r>
                </w:p>
              </w:tc>
              <w:tc>
                <w:tcPr>
                  <w:tcW w:w="981" w:type="dxa"/>
                  <w:tcBorders>
                    <w:top w:val="single" w:sz="4" w:space="0" w:color="auto"/>
                    <w:left w:val="nil"/>
                    <w:bottom w:val="single" w:sz="4" w:space="0" w:color="auto"/>
                    <w:right w:val="single" w:sz="4" w:space="0" w:color="auto"/>
                  </w:tcBorders>
                </w:tcPr>
                <w:p w14:paraId="4C06989C" w14:textId="77777777" w:rsidR="00E801BD" w:rsidRPr="00992F6B" w:rsidRDefault="00E801BD" w:rsidP="00E801BD">
                  <w:pPr>
                    <w:pStyle w:val="TAL"/>
                    <w:rPr>
                      <w:highlight w:val="yellow"/>
                      <w:lang w:val="en-US" w:eastAsia="zh-CN"/>
                    </w:rPr>
                  </w:pPr>
                  <w:r>
                    <w:rPr>
                      <w:highlight w:val="yellow"/>
                      <w:lang w:val="en-US" w:eastAsia="zh-CN"/>
                    </w:rPr>
                    <w:t>2200 MHz</w:t>
                  </w:r>
                </w:p>
              </w:tc>
              <w:tc>
                <w:tcPr>
                  <w:tcW w:w="875" w:type="dxa"/>
                  <w:tcBorders>
                    <w:top w:val="single" w:sz="4" w:space="0" w:color="auto"/>
                    <w:left w:val="single" w:sz="4" w:space="0" w:color="auto"/>
                    <w:bottom w:val="single" w:sz="4" w:space="0" w:color="auto"/>
                    <w:right w:val="single" w:sz="4" w:space="0" w:color="auto"/>
                  </w:tcBorders>
                </w:tcPr>
                <w:p w14:paraId="34196DCB" w14:textId="77777777" w:rsidR="00E801BD" w:rsidRPr="00992F6B" w:rsidRDefault="00E801BD" w:rsidP="00E801BD">
                  <w:pPr>
                    <w:pStyle w:val="TAC"/>
                    <w:rPr>
                      <w:rFonts w:cs="Arial"/>
                      <w:highlight w:val="yellow"/>
                      <w:lang w:val="en-US" w:eastAsia="zh-CN"/>
                    </w:rPr>
                  </w:pPr>
                  <w:r>
                    <w:rPr>
                      <w:rFonts w:cs="Arial"/>
                      <w:highlight w:val="yellow"/>
                      <w:lang w:val="en-US" w:eastAsia="zh-CN"/>
                    </w:rPr>
                    <w:t>FDD</w:t>
                  </w:r>
                </w:p>
              </w:tc>
            </w:tr>
            <w:tr w:rsidR="00E801BD" w:rsidRPr="002505AD" w14:paraId="1E788067" w14:textId="77777777" w:rsidTr="00E801BD">
              <w:trPr>
                <w:trHeight w:val="866"/>
                <w:jc w:val="center"/>
              </w:trPr>
              <w:tc>
                <w:tcPr>
                  <w:tcW w:w="6871" w:type="dxa"/>
                  <w:gridSpan w:val="8"/>
                  <w:tcBorders>
                    <w:top w:val="single" w:sz="4" w:space="0" w:color="auto"/>
                    <w:left w:val="single" w:sz="4" w:space="0" w:color="auto"/>
                    <w:bottom w:val="single" w:sz="4" w:space="0" w:color="auto"/>
                    <w:right w:val="single" w:sz="4" w:space="0" w:color="auto"/>
                  </w:tcBorders>
                </w:tcPr>
                <w:p w14:paraId="62C31D9E" w14:textId="77777777" w:rsidR="00E801BD" w:rsidRDefault="00E801BD" w:rsidP="00E801BD">
                  <w:pPr>
                    <w:pStyle w:val="TAN"/>
                  </w:pPr>
                  <w:r>
                    <w:t>NOTE</w:t>
                  </w:r>
                  <w:r>
                    <w:rPr>
                      <w:rFonts w:hint="eastAsia"/>
                      <w:lang w:val="en-US" w:eastAsia="zh-CN"/>
                    </w:rPr>
                    <w:t xml:space="preserve"> 1</w:t>
                  </w:r>
                  <w:r>
                    <w:t>:</w:t>
                  </w:r>
                  <w:r>
                    <w:rPr>
                      <w:rFonts w:hint="eastAsia"/>
                      <w:lang w:val="en-US" w:eastAsia="zh-CN"/>
                    </w:rPr>
                    <w:t xml:space="preserve"> </w:t>
                  </w:r>
                  <w:r>
                    <w:t>Satellite bands are numbered in descending order from 256</w:t>
                  </w:r>
                </w:p>
                <w:p w14:paraId="72541362" w14:textId="77777777" w:rsidR="00E801BD" w:rsidRPr="002505AD" w:rsidRDefault="00E801BD" w:rsidP="00E801BD">
                  <w:pPr>
                    <w:pStyle w:val="TAN"/>
                  </w:pPr>
                  <w:r>
                    <w:rPr>
                      <w:rFonts w:hint="eastAsia"/>
                    </w:rPr>
                    <w:t>NOTE</w:t>
                  </w:r>
                  <w:r>
                    <w:rPr>
                      <w:rFonts w:hint="eastAsia"/>
                      <w:lang w:val="en-US" w:eastAsia="zh-CN"/>
                    </w:rPr>
                    <w:t xml:space="preserve"> 2</w:t>
                  </w:r>
                  <w:r>
                    <w:rPr>
                      <w:rFonts w:hint="eastAsia"/>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Pr>
                      <w:rFonts w:hint="eastAsia"/>
                      <w:lang w:val="en-US" w:eastAsia="zh-CN"/>
                    </w:rPr>
                    <w:t>s</w:t>
                  </w:r>
                  <w:r>
                    <w:rPr>
                      <w:rFonts w:hint="eastAsia"/>
                    </w:rPr>
                    <w:t>.</w:t>
                  </w:r>
                </w:p>
              </w:tc>
            </w:tr>
          </w:tbl>
          <w:p w14:paraId="5141A8E9" w14:textId="77777777" w:rsidR="00E801BD" w:rsidRDefault="00E801BD" w:rsidP="002608C7">
            <w:pPr>
              <w:pStyle w:val="af5"/>
              <w:ind w:left="1420" w:hanging="1420"/>
              <w:rPr>
                <w:rFonts w:ascii="Arial" w:hAnsi="Arial" w:cs="Arial"/>
                <w:lang w:val="en-US"/>
              </w:rPr>
            </w:pPr>
          </w:p>
          <w:p w14:paraId="679CE49A" w14:textId="77777777" w:rsidR="00E801BD" w:rsidRDefault="00E801BD" w:rsidP="002608C7">
            <w:pPr>
              <w:pStyle w:val="af5"/>
              <w:ind w:left="1420" w:hanging="1420"/>
              <w:rPr>
                <w:rFonts w:ascii="Arial" w:hAnsi="Arial" w:cs="Arial"/>
                <w:lang w:val="en-US"/>
              </w:rPr>
            </w:pPr>
          </w:p>
          <w:p w14:paraId="1449AC59" w14:textId="77777777" w:rsidR="002608C7" w:rsidRDefault="002608C7" w:rsidP="002608C7">
            <w:pPr>
              <w:pStyle w:val="af5"/>
              <w:ind w:left="1420" w:hanging="1420"/>
              <w:rPr>
                <w:rFonts w:ascii="Arial" w:hAnsi="Arial" w:cs="Arial"/>
                <w:lang w:val="en-US"/>
              </w:rPr>
            </w:pPr>
            <w:r w:rsidRPr="002956CC">
              <w:rPr>
                <w:rFonts w:ascii="Arial" w:hAnsi="Arial" w:cs="Arial"/>
                <w:b/>
                <w:lang w:val="en-US"/>
              </w:rPr>
              <w:t>Observation 1</w:t>
            </w:r>
            <w:r>
              <w:rPr>
                <w:rFonts w:ascii="Arial" w:hAnsi="Arial" w:cs="Arial"/>
                <w:lang w:val="en-US"/>
              </w:rPr>
              <w:t>: General requirements can be re-used and most of band-specific requirements for n256/B256 can be re-used.</w:t>
            </w:r>
          </w:p>
          <w:p w14:paraId="69658415" w14:textId="77777777" w:rsidR="002608C7" w:rsidRDefault="002608C7" w:rsidP="002608C7">
            <w:pPr>
              <w:pStyle w:val="af5"/>
              <w:rPr>
                <w:rFonts w:ascii="Arial" w:hAnsi="Arial" w:cs="Arial"/>
                <w:lang w:val="en-US"/>
              </w:rPr>
            </w:pPr>
            <w:r w:rsidRPr="002956CC">
              <w:rPr>
                <w:rFonts w:ascii="Arial" w:hAnsi="Arial" w:cs="Arial"/>
                <w:b/>
                <w:lang w:val="en-US"/>
              </w:rPr>
              <w:t>Observation 2:</w:t>
            </w:r>
            <w:r>
              <w:rPr>
                <w:rFonts w:ascii="Arial" w:hAnsi="Arial" w:cs="Arial"/>
                <w:lang w:val="en-US"/>
              </w:rPr>
              <w:t xml:space="preserve"> The main issues that need to be addressed are: </w:t>
            </w:r>
          </w:p>
          <w:p w14:paraId="76890AD8" w14:textId="77777777" w:rsidR="002608C7" w:rsidRDefault="002608C7" w:rsidP="002608C7">
            <w:pPr>
              <w:pStyle w:val="af5"/>
              <w:ind w:left="1420"/>
              <w:rPr>
                <w:rFonts w:ascii="Arial" w:hAnsi="Arial" w:cs="Arial"/>
                <w:lang w:val="en-US"/>
              </w:rPr>
            </w:pPr>
            <w:r>
              <w:rPr>
                <w:rFonts w:ascii="Arial" w:hAnsi="Arial" w:cs="Arial"/>
                <w:lang w:val="en-US"/>
              </w:rPr>
              <w:t xml:space="preserve">1. Clarification of applicable Regulations related requirements and </w:t>
            </w:r>
            <w:r>
              <w:rPr>
                <w:rFonts w:ascii="Arial" w:hAnsi="Arial" w:cs="Arial"/>
                <w:lang w:val="en-US"/>
              </w:rPr>
              <w:br/>
              <w:t>2. DL TN band protection (UE coexistence) requirements.</w:t>
            </w:r>
          </w:p>
          <w:p w14:paraId="0271EBEC" w14:textId="77777777" w:rsidR="002608C7" w:rsidRPr="008331A3" w:rsidRDefault="002608C7" w:rsidP="002608C7">
            <w:pPr>
              <w:ind w:left="1136" w:hanging="1136"/>
              <w:rPr>
                <w:rFonts w:ascii="Arial" w:eastAsiaTheme="minorEastAsia" w:hAnsi="Arial" w:cs="Arial"/>
                <w:lang w:val="en-US" w:eastAsia="zh-TW"/>
              </w:rPr>
            </w:pPr>
            <w:r w:rsidRPr="00A13D0D">
              <w:rPr>
                <w:rFonts w:ascii="Arial" w:eastAsiaTheme="minorEastAsia" w:hAnsi="Arial" w:cs="Arial"/>
                <w:b/>
                <w:lang w:val="en-US" w:eastAsia="zh-TW"/>
              </w:rPr>
              <w:t>Proposal 2</w:t>
            </w:r>
            <w:r w:rsidRPr="008331A3">
              <w:rPr>
                <w:rFonts w:ascii="Arial" w:eastAsiaTheme="minorEastAsia" w:hAnsi="Arial" w:cs="Arial"/>
                <w:lang w:val="en-US" w:eastAsia="zh-TW"/>
              </w:rPr>
              <w:t>:</w:t>
            </w:r>
            <w:r>
              <w:rPr>
                <w:rFonts w:ascii="Arial" w:eastAsiaTheme="minorEastAsia" w:hAnsi="Arial" w:cs="Arial"/>
                <w:lang w:val="en-US" w:eastAsia="zh-TW"/>
              </w:rPr>
              <w:t xml:space="preserve"> </w:t>
            </w:r>
            <w:r>
              <w:rPr>
                <w:rFonts w:ascii="Arial" w:eastAsiaTheme="minorEastAsia" w:hAnsi="Arial" w:cs="Arial"/>
                <w:lang w:val="en-US" w:eastAsia="zh-TW"/>
              </w:rPr>
              <w:tab/>
            </w:r>
            <w:r>
              <w:rPr>
                <w:rFonts w:ascii="Arial" w:eastAsiaTheme="minorEastAsia" w:hAnsi="Arial" w:cs="Arial"/>
                <w:lang w:val="en-US" w:eastAsia="zh-TW"/>
              </w:rPr>
              <w:tab/>
              <w:t>It is proposed to capture the listed</w:t>
            </w:r>
            <w:r w:rsidRPr="008331A3">
              <w:rPr>
                <w:rFonts w:ascii="Arial" w:eastAsiaTheme="minorEastAsia" w:hAnsi="Arial" w:cs="Arial"/>
                <w:lang w:val="en-US" w:eastAsia="zh-TW"/>
              </w:rPr>
              <w:t xml:space="preserve"> </w:t>
            </w:r>
            <w:r>
              <w:rPr>
                <w:rFonts w:ascii="Arial" w:eastAsiaTheme="minorEastAsia" w:hAnsi="Arial" w:cs="Arial"/>
                <w:lang w:val="en-US" w:eastAsia="zh-TW"/>
              </w:rPr>
              <w:t>FCC CFR applicable for this band in the TR 38.863.</w:t>
            </w:r>
          </w:p>
          <w:p w14:paraId="67745C21" w14:textId="77777777" w:rsidR="002608C7" w:rsidRPr="008331A3" w:rsidRDefault="002608C7" w:rsidP="002608C7">
            <w:pPr>
              <w:rPr>
                <w:rFonts w:ascii="Arial" w:eastAsiaTheme="minorEastAsia" w:hAnsi="Arial" w:cs="Arial"/>
                <w:lang w:val="en-US" w:eastAsia="zh-TW"/>
              </w:rPr>
            </w:pPr>
            <w:r w:rsidRPr="00A13D0D">
              <w:rPr>
                <w:rFonts w:ascii="Arial" w:eastAsiaTheme="minorEastAsia" w:hAnsi="Arial" w:cs="Arial"/>
                <w:b/>
                <w:lang w:val="en-US" w:eastAsia="zh-TW"/>
              </w:rPr>
              <w:t>Proposal 3</w:t>
            </w:r>
            <w:r>
              <w:rPr>
                <w:rFonts w:ascii="Arial" w:eastAsiaTheme="minorEastAsia" w:hAnsi="Arial" w:cs="Arial"/>
                <w:lang w:val="en-US" w:eastAsia="zh-TW"/>
              </w:rPr>
              <w:t xml:space="preserve">: </w:t>
            </w:r>
            <w:r>
              <w:rPr>
                <w:rFonts w:ascii="Arial" w:eastAsiaTheme="minorEastAsia" w:hAnsi="Arial" w:cs="Arial"/>
                <w:lang w:val="en-US" w:eastAsia="zh-TW"/>
              </w:rPr>
              <w:tab/>
            </w:r>
            <w:r>
              <w:rPr>
                <w:rFonts w:ascii="Arial" w:eastAsiaTheme="minorEastAsia" w:hAnsi="Arial" w:cs="Arial"/>
                <w:lang w:val="en-US" w:eastAsia="zh-TW"/>
              </w:rPr>
              <w:tab/>
              <w:t xml:space="preserve">ATC is not applicable, hence out of scope for this work. </w:t>
            </w:r>
          </w:p>
          <w:p w14:paraId="75FF3BF3" w14:textId="77777777" w:rsidR="002608C7" w:rsidRDefault="002608C7" w:rsidP="002608C7">
            <w:pPr>
              <w:ind w:left="1420" w:hanging="1420"/>
              <w:rPr>
                <w:rFonts w:ascii="Arial" w:hAnsi="Arial" w:cs="Arial"/>
                <w:lang w:val="en-US" w:eastAsia="zh-TW"/>
              </w:rPr>
            </w:pPr>
            <w:r w:rsidRPr="00F728C4">
              <w:rPr>
                <w:rFonts w:ascii="Arial" w:hAnsi="Arial" w:cs="Arial"/>
                <w:b/>
                <w:lang w:val="en-US" w:eastAsia="zh-TW"/>
              </w:rPr>
              <w:lastRenderedPageBreak/>
              <w:t>Proposal 4</w:t>
            </w:r>
            <w:r w:rsidRPr="008331A3">
              <w:rPr>
                <w:rFonts w:ascii="Arial" w:hAnsi="Arial" w:cs="Arial"/>
                <w:lang w:val="en-US" w:eastAsia="zh-TW"/>
              </w:rPr>
              <w:t xml:space="preserve">: </w:t>
            </w:r>
            <w:r>
              <w:rPr>
                <w:rFonts w:ascii="Arial" w:hAnsi="Arial" w:cs="Arial"/>
                <w:lang w:val="en-US" w:eastAsia="zh-TW"/>
              </w:rPr>
              <w:tab/>
              <w:t>T</w:t>
            </w:r>
            <w:r w:rsidRPr="008331A3">
              <w:rPr>
                <w:rFonts w:ascii="Arial" w:hAnsi="Arial" w:cs="Arial"/>
                <w:lang w:val="en-US" w:eastAsia="zh-TW"/>
              </w:rPr>
              <w:t xml:space="preserve">he </w:t>
            </w:r>
            <w:r>
              <w:rPr>
                <w:rFonts w:ascii="Arial" w:hAnsi="Arial" w:cs="Arial"/>
                <w:lang w:val="en-US" w:eastAsia="zh-TW"/>
              </w:rPr>
              <w:t xml:space="preserve">same deployment scenario as listed in TR 38.863, and used for other NTN bands, be used for the new NTN S-band. </w:t>
            </w:r>
          </w:p>
          <w:p w14:paraId="5BABC193" w14:textId="77777777" w:rsidR="002608C7" w:rsidRPr="00BC4E59" w:rsidRDefault="002608C7" w:rsidP="002608C7">
            <w:pPr>
              <w:ind w:left="1420" w:hanging="1420"/>
              <w:rPr>
                <w:rFonts w:ascii="Arial" w:hAnsi="Arial" w:cs="Arial"/>
                <w:lang w:val="en-US" w:eastAsia="zh-TW"/>
              </w:rPr>
            </w:pPr>
            <w:r w:rsidRPr="00BC4E59">
              <w:rPr>
                <w:rFonts w:ascii="Arial" w:hAnsi="Arial" w:cs="Arial"/>
                <w:b/>
                <w:lang w:val="en-US" w:eastAsia="zh-TW"/>
              </w:rPr>
              <w:t>Observation 3:</w:t>
            </w:r>
            <w:r>
              <w:rPr>
                <w:rFonts w:ascii="Arial" w:hAnsi="Arial" w:cs="Arial"/>
                <w:b/>
                <w:lang w:val="en-US" w:eastAsia="zh-TW"/>
              </w:rPr>
              <w:tab/>
            </w:r>
            <w:r w:rsidRPr="00BC4E59">
              <w:rPr>
                <w:rFonts w:ascii="Arial" w:hAnsi="Arial" w:cs="Arial"/>
                <w:lang w:val="en-US" w:eastAsia="zh-TW"/>
              </w:rPr>
              <w:t>TR 38.863 [5] refers to a separation distance of 1500 m between TN and NTN UEs. The UE-UE co-existence value of -50 dBm/MHz is based on a separation distance of 1m [4].</w:t>
            </w:r>
          </w:p>
          <w:p w14:paraId="672E1E9C" w14:textId="77777777" w:rsidR="002608C7" w:rsidRPr="0010077D" w:rsidRDefault="002608C7" w:rsidP="002608C7">
            <w:pPr>
              <w:ind w:left="1420" w:hanging="1420"/>
              <w:rPr>
                <w:rFonts w:ascii="Arial" w:hAnsi="Arial" w:cs="Arial"/>
                <w:lang w:val="en-US" w:eastAsia="zh-TW"/>
              </w:rPr>
            </w:pPr>
            <w:r w:rsidRPr="0010077D">
              <w:rPr>
                <w:rFonts w:ascii="Arial" w:hAnsi="Arial" w:cs="Arial"/>
                <w:b/>
                <w:lang w:val="en-US" w:eastAsia="zh-TW"/>
              </w:rPr>
              <w:t>Proposal 5</w:t>
            </w:r>
            <w:r>
              <w:rPr>
                <w:rFonts w:ascii="Arial" w:hAnsi="Arial" w:cs="Arial"/>
                <w:lang w:val="en-US" w:eastAsia="zh-TW"/>
              </w:rPr>
              <w:t xml:space="preserve">: </w:t>
            </w:r>
            <w:r>
              <w:rPr>
                <w:rFonts w:ascii="Arial" w:hAnsi="Arial" w:cs="Arial"/>
                <w:lang w:val="en-US" w:eastAsia="zh-TW"/>
              </w:rPr>
              <w:tab/>
            </w:r>
            <w:r w:rsidRPr="00797DB3">
              <w:rPr>
                <w:rFonts w:ascii="Arial" w:hAnsi="Arial" w:cs="Arial"/>
                <w:lang w:val="en-US" w:eastAsia="zh-TW"/>
              </w:rPr>
              <w:t xml:space="preserve">RAN4 should re-evaluate the requirements of -50 dBm/MHz for TN </w:t>
            </w:r>
            <w:r>
              <w:rPr>
                <w:rFonts w:ascii="Arial" w:hAnsi="Arial" w:cs="Arial"/>
                <w:lang w:val="en-US" w:eastAsia="zh-TW"/>
              </w:rPr>
              <w:t xml:space="preserve">- </w:t>
            </w:r>
            <w:r w:rsidRPr="00797DB3">
              <w:rPr>
                <w:rFonts w:ascii="Arial" w:hAnsi="Arial" w:cs="Arial"/>
                <w:lang w:val="en-US" w:eastAsia="zh-TW"/>
              </w:rPr>
              <w:t xml:space="preserve">NTN </w:t>
            </w:r>
            <w:r>
              <w:rPr>
                <w:rFonts w:ascii="Arial" w:hAnsi="Arial" w:cs="Arial"/>
                <w:lang w:val="en-US" w:eastAsia="zh-TW"/>
              </w:rPr>
              <w:t xml:space="preserve">UE </w:t>
            </w:r>
            <w:r w:rsidRPr="00797DB3">
              <w:rPr>
                <w:rFonts w:ascii="Arial" w:hAnsi="Arial" w:cs="Arial"/>
                <w:lang w:val="en-US" w:eastAsia="zh-TW"/>
              </w:rPr>
              <w:t>co-existence using realistic deployment scenarios and UE parameters.</w:t>
            </w:r>
          </w:p>
          <w:p w14:paraId="6F592A53" w14:textId="77777777" w:rsidR="002608C7" w:rsidRPr="00087D6E" w:rsidRDefault="002608C7" w:rsidP="002608C7">
            <w:pPr>
              <w:ind w:left="1420" w:hanging="1420"/>
              <w:rPr>
                <w:rFonts w:ascii="Arial" w:hAnsi="Arial" w:cs="Arial"/>
                <w:lang w:val="en-US" w:eastAsia="zh-TW"/>
              </w:rPr>
            </w:pPr>
            <w:r w:rsidRPr="00E70070">
              <w:rPr>
                <w:rFonts w:ascii="Arial" w:hAnsi="Arial" w:cs="Arial"/>
                <w:b/>
                <w:lang w:eastAsia="zh-CN"/>
              </w:rPr>
              <w:t xml:space="preserve">Proposal </w:t>
            </w:r>
            <w:r>
              <w:rPr>
                <w:rFonts w:ascii="Arial" w:hAnsi="Arial" w:cs="Arial"/>
                <w:b/>
                <w:lang w:eastAsia="zh-CN"/>
              </w:rPr>
              <w:t>6</w:t>
            </w:r>
            <w:r>
              <w:rPr>
                <w:rFonts w:ascii="Arial" w:hAnsi="Arial" w:cs="Arial"/>
                <w:lang w:eastAsia="zh-CN"/>
              </w:rPr>
              <w:t xml:space="preserve">: </w:t>
            </w:r>
            <w:r>
              <w:rPr>
                <w:rFonts w:ascii="Arial" w:hAnsi="Arial" w:cs="Arial"/>
                <w:lang w:eastAsia="zh-CN"/>
              </w:rPr>
              <w:tab/>
              <w:t xml:space="preserve">As concluded in [5] and agreed to for n256 UL and n2/n25 DL in [6], </w:t>
            </w:r>
            <w:r>
              <w:rPr>
                <w:rFonts w:ascii="Arial" w:hAnsi="Arial" w:cs="Arial"/>
                <w:lang w:val="en-US" w:eastAsia="zh-TW"/>
              </w:rPr>
              <w:t>c</w:t>
            </w:r>
            <w:r w:rsidRPr="008331A3">
              <w:rPr>
                <w:rFonts w:ascii="Arial" w:hAnsi="Arial" w:cs="Arial"/>
                <w:lang w:val="en-US" w:eastAsia="zh-TW"/>
              </w:rPr>
              <w:t>oexistence for over</w:t>
            </w:r>
            <w:r>
              <w:rPr>
                <w:rFonts w:ascii="Arial" w:hAnsi="Arial" w:cs="Arial"/>
                <w:lang w:val="en-US" w:eastAsia="zh-TW"/>
              </w:rPr>
              <w:t>lapping band between the proposed NTN S-band [n252/B252] and TN bands n70 and n66 downlinks DL be out of scope of this work.</w:t>
            </w:r>
          </w:p>
          <w:p w14:paraId="7FAB433F" w14:textId="0BE370B0" w:rsidR="00CE1243" w:rsidRPr="00805BE8" w:rsidRDefault="00CE1243" w:rsidP="00CE1243">
            <w:pPr>
              <w:spacing w:before="120" w:after="120"/>
              <w:rPr>
                <w:rFonts w:asciiTheme="minorHAnsi" w:hAnsiTheme="minorHAnsi" w:cstheme="minorHAnsi"/>
              </w:rPr>
            </w:pPr>
          </w:p>
        </w:tc>
      </w:tr>
      <w:tr w:rsidR="00CE1243" w14:paraId="405AB338" w14:textId="77777777" w:rsidTr="00CE1243">
        <w:trPr>
          <w:trHeight w:val="468"/>
        </w:trPr>
        <w:tc>
          <w:tcPr>
            <w:tcW w:w="1622" w:type="dxa"/>
          </w:tcPr>
          <w:p w14:paraId="57F3B98B" w14:textId="6C8DAB8F" w:rsidR="00CE1243" w:rsidRPr="00805BE8" w:rsidRDefault="00AF3790" w:rsidP="00CE1243">
            <w:pPr>
              <w:spacing w:before="120" w:after="120"/>
              <w:rPr>
                <w:rFonts w:asciiTheme="minorHAnsi" w:hAnsiTheme="minorHAnsi" w:cstheme="minorHAnsi"/>
              </w:rPr>
            </w:pPr>
            <w:hyperlink r:id="rId28" w:history="1">
              <w:r w:rsidR="00CE1243">
                <w:rPr>
                  <w:rStyle w:val="af0"/>
                  <w:rFonts w:ascii="Arial" w:hAnsi="Arial" w:cs="Arial"/>
                  <w:b/>
                  <w:bCs/>
                  <w:sz w:val="16"/>
                  <w:szCs w:val="16"/>
                </w:rPr>
                <w:t>R4-2411547</w:t>
              </w:r>
            </w:hyperlink>
          </w:p>
        </w:tc>
        <w:tc>
          <w:tcPr>
            <w:tcW w:w="1424" w:type="dxa"/>
          </w:tcPr>
          <w:p w14:paraId="3C21F804" w14:textId="11FB886F" w:rsidR="00CE1243" w:rsidRPr="00805BE8" w:rsidRDefault="00CE1243" w:rsidP="00CE1243">
            <w:pPr>
              <w:spacing w:before="120" w:after="120"/>
              <w:rPr>
                <w:rFonts w:asciiTheme="minorHAnsi" w:hAnsiTheme="minorHAnsi" w:cstheme="minorHAnsi"/>
              </w:rPr>
            </w:pPr>
            <w:proofErr w:type="spellStart"/>
            <w:r>
              <w:rPr>
                <w:rFonts w:ascii="Arial" w:hAnsi="Arial" w:cs="Arial"/>
                <w:sz w:val="16"/>
                <w:szCs w:val="16"/>
              </w:rPr>
              <w:t>Mediatek</w:t>
            </w:r>
            <w:proofErr w:type="spellEnd"/>
            <w:r>
              <w:rPr>
                <w:rFonts w:ascii="Arial" w:hAnsi="Arial" w:cs="Arial"/>
                <w:sz w:val="16"/>
                <w:szCs w:val="16"/>
              </w:rPr>
              <w:t xml:space="preserve"> India Technology </w:t>
            </w:r>
            <w:proofErr w:type="spellStart"/>
            <w:r>
              <w:rPr>
                <w:rFonts w:ascii="Arial" w:hAnsi="Arial" w:cs="Arial"/>
                <w:sz w:val="16"/>
                <w:szCs w:val="16"/>
              </w:rPr>
              <w:t>Pvt.</w:t>
            </w:r>
            <w:proofErr w:type="spellEnd"/>
          </w:p>
        </w:tc>
        <w:tc>
          <w:tcPr>
            <w:tcW w:w="6585" w:type="dxa"/>
          </w:tcPr>
          <w:p w14:paraId="17EE1219" w14:textId="23390BB2" w:rsidR="00CE1243" w:rsidRPr="00B74BB1" w:rsidRDefault="00B74BB1" w:rsidP="00CE1243">
            <w:pPr>
              <w:spacing w:before="120" w:after="120"/>
              <w:rPr>
                <w:rFonts w:asciiTheme="minorHAnsi" w:hAnsiTheme="minorHAnsi" w:cstheme="minorHAnsi"/>
                <w:b/>
                <w:bCs/>
              </w:rPr>
            </w:pPr>
            <w:r w:rsidRPr="00B74BB1">
              <w:rPr>
                <w:b/>
                <w:bCs/>
              </w:rPr>
              <w:t>Proposal:</w:t>
            </w:r>
            <w:r w:rsidRPr="00B74BB1">
              <w:rPr>
                <w:b/>
                <w:bCs/>
              </w:rPr>
              <w:tab/>
              <w:t>Agree the proposed workplan for an IoT-NTN S-band (MSS band 2000-2020 MHz UL and 2180-2200 MHz DL) spectrum WI for North America</w:t>
            </w:r>
          </w:p>
          <w:p w14:paraId="598FA5E3" w14:textId="77777777" w:rsidR="00320471" w:rsidRPr="00BB4E41" w:rsidRDefault="00320471" w:rsidP="00320471">
            <w:pPr>
              <w:pStyle w:val="2"/>
              <w:outlineLvl w:val="1"/>
              <w:rPr>
                <w:rFonts w:asciiTheme="minorHAnsi" w:hAnsiTheme="minorHAnsi" w:cstheme="minorHAnsi"/>
              </w:rPr>
            </w:pPr>
            <w:r>
              <w:rPr>
                <w:rFonts w:asciiTheme="minorHAnsi" w:hAnsiTheme="minorHAnsi" w:cstheme="minorHAnsi"/>
              </w:rPr>
              <w:t xml:space="preserve">2.1 </w:t>
            </w:r>
            <w:r w:rsidRPr="008C4D48">
              <w:rPr>
                <w:rFonts w:asciiTheme="minorHAnsi" w:hAnsiTheme="minorHAnsi" w:cstheme="minorHAnsi"/>
              </w:rPr>
              <w:t xml:space="preserve">RF </w:t>
            </w:r>
            <w:r>
              <w:rPr>
                <w:rFonts w:asciiTheme="minorHAnsi" w:hAnsiTheme="minorHAnsi" w:cstheme="minorHAnsi"/>
              </w:rPr>
              <w:t>C</w:t>
            </w:r>
            <w:r w:rsidRPr="008C4D48">
              <w:rPr>
                <w:rFonts w:asciiTheme="minorHAnsi" w:hAnsiTheme="minorHAnsi" w:cstheme="minorHAnsi"/>
              </w:rPr>
              <w:t>ore</w:t>
            </w:r>
            <w:r>
              <w:rPr>
                <w:rFonts w:asciiTheme="minorHAnsi" w:hAnsiTheme="minorHAnsi" w:cstheme="minorHAnsi"/>
              </w:rPr>
              <w:t>-Part and SAN Conformance-Testing</w:t>
            </w:r>
            <w:r w:rsidRPr="008C4D48">
              <w:rPr>
                <w:rFonts w:asciiTheme="minorHAnsi" w:hAnsiTheme="minorHAnsi" w:cstheme="minorHAnsi"/>
              </w:rPr>
              <w:t xml:space="preserve"> requirements</w:t>
            </w:r>
          </w:p>
          <w:p w14:paraId="76DBD5E5" w14:textId="77777777" w:rsidR="00320471" w:rsidRPr="0046437E" w:rsidRDefault="00320471" w:rsidP="00320471">
            <w:pPr>
              <w:pStyle w:val="B1"/>
              <w:ind w:left="284" w:firstLine="0"/>
              <w:rPr>
                <w:b/>
                <w:bCs/>
              </w:rPr>
            </w:pPr>
            <w:r w:rsidRPr="0046437E">
              <w:rPr>
                <w:b/>
                <w:bCs/>
              </w:rPr>
              <w:t>1)</w:t>
            </w:r>
            <w:r w:rsidRPr="0046437E">
              <w:rPr>
                <w:b/>
                <w:bCs/>
              </w:rPr>
              <w:tab/>
              <w:t>RAN4#112 (August 2024)</w:t>
            </w:r>
          </w:p>
          <w:p w14:paraId="6AA9A9A0" w14:textId="77777777" w:rsidR="00320471" w:rsidRDefault="00320471" w:rsidP="00320471">
            <w:pPr>
              <w:pStyle w:val="B20"/>
            </w:pPr>
            <w:bookmarkStart w:id="11" w:name="OLE_LINK605"/>
            <w:r w:rsidRPr="008F5012">
              <w:t>-</w:t>
            </w:r>
            <w:r w:rsidRPr="008F5012">
              <w:tab/>
            </w:r>
            <w:r>
              <w:t>General aspects.</w:t>
            </w:r>
          </w:p>
          <w:p w14:paraId="09DD4DA6" w14:textId="77777777" w:rsidR="00320471" w:rsidRDefault="00320471" w:rsidP="00320471">
            <w:pPr>
              <w:pStyle w:val="B20"/>
              <w:numPr>
                <w:ilvl w:val="0"/>
                <w:numId w:val="31"/>
              </w:numPr>
            </w:pPr>
            <w:bookmarkStart w:id="12" w:name="OLE_LINK607"/>
            <w:bookmarkStart w:id="13" w:name="OLE_LINK608"/>
            <w:bookmarkEnd w:id="11"/>
            <w:r w:rsidRPr="007468C8">
              <w:t>Agreements on</w:t>
            </w:r>
            <w:r>
              <w:t xml:space="preserve"> work plan</w:t>
            </w:r>
            <w:bookmarkEnd w:id="12"/>
            <w:r>
              <w:t xml:space="preserve"> </w:t>
            </w:r>
          </w:p>
          <w:bookmarkEnd w:id="13"/>
          <w:p w14:paraId="09F889B6" w14:textId="77777777" w:rsidR="00320471" w:rsidRPr="005C60CD" w:rsidRDefault="00320471" w:rsidP="00320471">
            <w:pPr>
              <w:pStyle w:val="B20"/>
            </w:pPr>
            <w:r w:rsidRPr="008F5012">
              <w:t>-</w:t>
            </w:r>
            <w:r w:rsidRPr="008F5012">
              <w:tab/>
            </w:r>
            <w:bookmarkStart w:id="14" w:name="OLE_LINK28"/>
            <w:r>
              <w:t xml:space="preserve">Identification of the regulatory, </w:t>
            </w:r>
            <w:bookmarkStart w:id="15" w:name="OLE_LINK29"/>
            <w:r>
              <w:t>UE coexistence,</w:t>
            </w:r>
            <w:bookmarkEnd w:id="15"/>
            <w:r>
              <w:t xml:space="preserve"> and RF-core requirements that need discussions.</w:t>
            </w:r>
            <w:bookmarkEnd w:id="14"/>
          </w:p>
          <w:p w14:paraId="1EC7CBA2" w14:textId="77777777" w:rsidR="00320471" w:rsidRDefault="00320471" w:rsidP="00320471">
            <w:pPr>
              <w:pStyle w:val="B20"/>
            </w:pPr>
            <w:r w:rsidRPr="008F5012">
              <w:t>-</w:t>
            </w:r>
            <w:r w:rsidRPr="008F5012">
              <w:tab/>
            </w:r>
            <w:r>
              <w:t xml:space="preserve">To study whether some </w:t>
            </w:r>
            <w:bookmarkStart w:id="16" w:name="OLE_LINK609"/>
            <w:r>
              <w:t xml:space="preserve">initial system parameters and RF requirements </w:t>
            </w:r>
            <w:bookmarkEnd w:id="16"/>
            <w:r>
              <w:t>could be inherited from the existing IoT NTN and/or terrestrial IoT bands.</w:t>
            </w:r>
          </w:p>
          <w:p w14:paraId="71DBC863" w14:textId="77777777" w:rsidR="00320471" w:rsidRPr="001824A8" w:rsidRDefault="00320471" w:rsidP="00320471">
            <w:pPr>
              <w:pStyle w:val="B20"/>
              <w:numPr>
                <w:ilvl w:val="0"/>
                <w:numId w:val="30"/>
              </w:numPr>
            </w:pPr>
            <w:bookmarkStart w:id="17" w:name="OLE_LINK622"/>
            <w:r>
              <w:t xml:space="preserve">Agreements on </w:t>
            </w:r>
            <w:bookmarkEnd w:id="17"/>
            <w:r>
              <w:t>some initial system parameters and RF requirements if applicable</w:t>
            </w:r>
          </w:p>
          <w:p w14:paraId="17A36332" w14:textId="77777777" w:rsidR="00320471" w:rsidRPr="0046437E" w:rsidRDefault="00320471" w:rsidP="00320471">
            <w:pPr>
              <w:pStyle w:val="B1"/>
              <w:rPr>
                <w:b/>
                <w:bCs/>
              </w:rPr>
            </w:pPr>
            <w:bookmarkStart w:id="18" w:name="OLE_LINK10"/>
            <w:r w:rsidRPr="0046437E">
              <w:rPr>
                <w:b/>
                <w:bCs/>
              </w:rPr>
              <w:t>2)</w:t>
            </w:r>
            <w:r w:rsidRPr="0046437E">
              <w:rPr>
                <w:b/>
                <w:bCs/>
              </w:rPr>
              <w:tab/>
              <w:t>RAN4#112bis (</w:t>
            </w:r>
            <w:bookmarkStart w:id="19" w:name="OLE_LINK41"/>
            <w:r w:rsidRPr="0046437E">
              <w:rPr>
                <w:b/>
                <w:bCs/>
              </w:rPr>
              <w:t xml:space="preserve">October </w:t>
            </w:r>
            <w:bookmarkEnd w:id="19"/>
            <w:r w:rsidRPr="0046437E">
              <w:rPr>
                <w:b/>
                <w:bCs/>
              </w:rPr>
              <w:t>2024)</w:t>
            </w:r>
          </w:p>
          <w:p w14:paraId="722137EC" w14:textId="77777777" w:rsidR="00320471" w:rsidRDefault="00320471" w:rsidP="00320471">
            <w:pPr>
              <w:pStyle w:val="B20"/>
            </w:pPr>
            <w:bookmarkStart w:id="20" w:name="OLE_LINK611"/>
            <w:bookmarkEnd w:id="18"/>
            <w:r>
              <w:t>-</w:t>
            </w:r>
            <w:r>
              <w:tab/>
              <w:t xml:space="preserve">Further </w:t>
            </w:r>
            <w:bookmarkStart w:id="21" w:name="OLE_LINK617"/>
            <w:r>
              <w:t>discussions on</w:t>
            </w:r>
            <w:bookmarkEnd w:id="21"/>
            <w:r>
              <w:t xml:space="preserve"> </w:t>
            </w:r>
          </w:p>
          <w:p w14:paraId="7F6B52DD" w14:textId="77777777" w:rsidR="00320471" w:rsidRDefault="00320471" w:rsidP="00320471">
            <w:pPr>
              <w:pStyle w:val="B20"/>
              <w:numPr>
                <w:ilvl w:val="0"/>
                <w:numId w:val="29"/>
              </w:numPr>
            </w:pPr>
            <w:r>
              <w:t xml:space="preserve">The </w:t>
            </w:r>
            <w:bookmarkStart w:id="22" w:name="OLE_LINK613"/>
            <w:r>
              <w:t>regulatory requirements</w:t>
            </w:r>
            <w:bookmarkEnd w:id="22"/>
            <w:r>
              <w:t xml:space="preserve"> if necessary</w:t>
            </w:r>
          </w:p>
          <w:p w14:paraId="5356EB7C" w14:textId="77777777" w:rsidR="00320471" w:rsidRDefault="00320471" w:rsidP="00320471">
            <w:pPr>
              <w:pStyle w:val="B20"/>
              <w:numPr>
                <w:ilvl w:val="0"/>
                <w:numId w:val="29"/>
              </w:numPr>
            </w:pPr>
            <w:bookmarkStart w:id="23" w:name="OLE_LINK618"/>
            <w:r>
              <w:t xml:space="preserve">The UE coexistence requirements </w:t>
            </w:r>
          </w:p>
          <w:p w14:paraId="4894CFFC" w14:textId="77777777" w:rsidR="00320471" w:rsidRDefault="00320471" w:rsidP="00320471">
            <w:pPr>
              <w:pStyle w:val="B20"/>
              <w:numPr>
                <w:ilvl w:val="0"/>
                <w:numId w:val="29"/>
              </w:numPr>
            </w:pPr>
            <w:r>
              <w:t>SAN and UE RF requirements (e.g., REFSENS, A-MPR)</w:t>
            </w:r>
          </w:p>
          <w:p w14:paraId="0FFBCB85" w14:textId="77777777" w:rsidR="00320471" w:rsidRDefault="00320471" w:rsidP="00320471">
            <w:pPr>
              <w:pStyle w:val="B20"/>
            </w:pPr>
            <w:bookmarkStart w:id="24" w:name="OLE_LINK628"/>
            <w:bookmarkStart w:id="25" w:name="OLE_LINK619"/>
            <w:bookmarkEnd w:id="23"/>
            <w:r>
              <w:t>-</w:t>
            </w:r>
            <w:r>
              <w:tab/>
              <w:t>If applicable, make agreements on regulatory</w:t>
            </w:r>
            <w:r>
              <w:rPr>
                <w:lang w:eastAsia="zh-TW"/>
              </w:rPr>
              <w:t xml:space="preserve"> and co-existence </w:t>
            </w:r>
            <w:r>
              <w:t>requirements.</w:t>
            </w:r>
          </w:p>
          <w:bookmarkEnd w:id="24"/>
          <w:p w14:paraId="49BB600B" w14:textId="77777777" w:rsidR="00320471" w:rsidRPr="00081B37" w:rsidRDefault="00320471" w:rsidP="00320471">
            <w:pPr>
              <w:pStyle w:val="B20"/>
            </w:pPr>
            <w:r>
              <w:t>-</w:t>
            </w:r>
            <w:r>
              <w:tab/>
              <w:t>If applicable, make agreements on further system parameters and RF requirements (e.g., REFSENS).</w:t>
            </w:r>
          </w:p>
          <w:p w14:paraId="34605EB6" w14:textId="77777777" w:rsidR="00320471" w:rsidRPr="0046437E" w:rsidRDefault="00320471" w:rsidP="00320471">
            <w:pPr>
              <w:pStyle w:val="B1"/>
              <w:rPr>
                <w:b/>
                <w:bCs/>
              </w:rPr>
            </w:pPr>
            <w:bookmarkStart w:id="26" w:name="OLE_LINK39"/>
            <w:bookmarkEnd w:id="20"/>
            <w:bookmarkEnd w:id="25"/>
            <w:r w:rsidRPr="0046437E">
              <w:rPr>
                <w:b/>
                <w:bCs/>
              </w:rPr>
              <w:t>3)</w:t>
            </w:r>
            <w:r w:rsidRPr="0046437E">
              <w:rPr>
                <w:b/>
                <w:bCs/>
              </w:rPr>
              <w:tab/>
              <w:t>RAN4#113 (November 2024)</w:t>
            </w:r>
          </w:p>
          <w:p w14:paraId="701E485A" w14:textId="77777777" w:rsidR="00320471" w:rsidRDefault="00320471" w:rsidP="00320471">
            <w:pPr>
              <w:pStyle w:val="B20"/>
            </w:pPr>
            <w:bookmarkStart w:id="27" w:name="OLE_LINK625"/>
            <w:bookmarkStart w:id="28" w:name="OLE_LINK624"/>
            <w:r>
              <w:t>-</w:t>
            </w:r>
            <w:r>
              <w:tab/>
              <w:t xml:space="preserve">Further discussions on </w:t>
            </w:r>
          </w:p>
          <w:p w14:paraId="54CA9589" w14:textId="77777777" w:rsidR="00320471" w:rsidRDefault="00320471" w:rsidP="00320471">
            <w:pPr>
              <w:pStyle w:val="B20"/>
              <w:numPr>
                <w:ilvl w:val="0"/>
                <w:numId w:val="29"/>
              </w:numPr>
            </w:pPr>
            <w:bookmarkStart w:id="29" w:name="OLE_LINK612"/>
            <w:bookmarkEnd w:id="27"/>
            <w:r>
              <w:t xml:space="preserve">The regulatory and UE coexistence requirements if necessary </w:t>
            </w:r>
          </w:p>
          <w:p w14:paraId="7AD797E3" w14:textId="77777777" w:rsidR="00320471" w:rsidRDefault="00320471" w:rsidP="00320471">
            <w:pPr>
              <w:pStyle w:val="B20"/>
              <w:numPr>
                <w:ilvl w:val="0"/>
                <w:numId w:val="29"/>
              </w:numPr>
            </w:pPr>
            <w:r>
              <w:t>SAN and UE RF requirements (e.g., REFSENS, A-MPR)</w:t>
            </w:r>
          </w:p>
          <w:p w14:paraId="3BEAC79E" w14:textId="77777777" w:rsidR="00320471" w:rsidRDefault="00320471" w:rsidP="00320471">
            <w:pPr>
              <w:pStyle w:val="B20"/>
            </w:pPr>
            <w:r>
              <w:t>-</w:t>
            </w:r>
            <w:r>
              <w:tab/>
              <w:t xml:space="preserve">Discussions on </w:t>
            </w:r>
          </w:p>
          <w:p w14:paraId="38F8BE75" w14:textId="77777777" w:rsidR="00320471" w:rsidRDefault="00320471" w:rsidP="00320471">
            <w:pPr>
              <w:pStyle w:val="B20"/>
              <w:numPr>
                <w:ilvl w:val="0"/>
                <w:numId w:val="29"/>
              </w:numPr>
            </w:pPr>
            <w:bookmarkStart w:id="30" w:name="OLE_LINK627"/>
            <w:r>
              <w:lastRenderedPageBreak/>
              <w:t>SAN</w:t>
            </w:r>
            <w:r w:rsidRPr="00797650">
              <w:t xml:space="preserve"> conformance</w:t>
            </w:r>
            <w:r>
              <w:t>-</w:t>
            </w:r>
            <w:r w:rsidRPr="00797650">
              <w:t>testing requirements</w:t>
            </w:r>
            <w:bookmarkEnd w:id="30"/>
            <w:r w:rsidRPr="00797650">
              <w:t xml:space="preserve"> (perf part)</w:t>
            </w:r>
          </w:p>
          <w:bookmarkEnd w:id="28"/>
          <w:p w14:paraId="39AF61FA" w14:textId="77777777" w:rsidR="00320471" w:rsidRDefault="00320471" w:rsidP="00320471">
            <w:pPr>
              <w:pStyle w:val="B20"/>
            </w:pPr>
            <w:r>
              <w:t>-</w:t>
            </w:r>
            <w:r>
              <w:tab/>
              <w:t xml:space="preserve">Aiming at </w:t>
            </w:r>
            <w:bookmarkStart w:id="31" w:name="OLE_LINK620"/>
            <w:r w:rsidRPr="00716728">
              <w:t>regulatory</w:t>
            </w:r>
            <w:r>
              <w:rPr>
                <w:rFonts w:hint="eastAsia"/>
                <w:lang w:eastAsia="zh-TW"/>
              </w:rPr>
              <w:t>-</w:t>
            </w:r>
            <w:r w:rsidRPr="00716728">
              <w:t>requirements</w:t>
            </w:r>
            <w:bookmarkEnd w:id="31"/>
            <w:r>
              <w:t xml:space="preserve"> finalisation especially for TR 36.764</w:t>
            </w:r>
          </w:p>
          <w:p w14:paraId="184E74A3" w14:textId="77777777" w:rsidR="00320471" w:rsidRDefault="00320471" w:rsidP="00320471">
            <w:pPr>
              <w:pStyle w:val="B20"/>
            </w:pPr>
            <w:r>
              <w:t>-</w:t>
            </w:r>
            <w:r>
              <w:tab/>
            </w:r>
            <w:bookmarkStart w:id="32" w:name="OLE_LINK631"/>
            <w:r>
              <w:t>Aiming at</w:t>
            </w:r>
            <w:bookmarkEnd w:id="32"/>
            <w:r>
              <w:t xml:space="preserve"> RF-core requirements finalisation.</w:t>
            </w:r>
          </w:p>
          <w:p w14:paraId="14DD4944" w14:textId="77777777" w:rsidR="00320471" w:rsidRPr="00AE752F" w:rsidRDefault="00320471" w:rsidP="00320471">
            <w:pPr>
              <w:pStyle w:val="B20"/>
            </w:pPr>
            <w:r>
              <w:t>-</w:t>
            </w:r>
            <w:r>
              <w:tab/>
              <w:t>If applicable, make initial agreements on SAN conformance-testing requirements.</w:t>
            </w:r>
          </w:p>
          <w:bookmarkEnd w:id="29"/>
          <w:p w14:paraId="08506416" w14:textId="77777777" w:rsidR="00320471" w:rsidRDefault="00320471" w:rsidP="00320471">
            <w:pPr>
              <w:pStyle w:val="B20"/>
            </w:pPr>
            <w:r>
              <w:t>-</w:t>
            </w:r>
            <w:r>
              <w:tab/>
            </w:r>
            <w:bookmarkStart w:id="33" w:name="OLE_LINK42"/>
            <w:r>
              <w:t xml:space="preserve">Endorse the </w:t>
            </w:r>
            <w:bookmarkEnd w:id="33"/>
            <w:r>
              <w:t>draft CRs for the RF-core specifications</w:t>
            </w:r>
            <w:bookmarkStart w:id="34" w:name="OLE_LINK615"/>
            <w:r>
              <w:t xml:space="preserve"> especially for </w:t>
            </w:r>
            <w:bookmarkEnd w:id="34"/>
            <w:r>
              <w:t xml:space="preserve">UE RF (e.g., </w:t>
            </w:r>
            <w:bookmarkStart w:id="35" w:name="OLE_LINK614"/>
            <w:r>
              <w:t>TS 36.102, TR 36.764</w:t>
            </w:r>
            <w:bookmarkEnd w:id="35"/>
            <w:r>
              <w:t xml:space="preserve">). </w:t>
            </w:r>
          </w:p>
          <w:p w14:paraId="0F1C642E" w14:textId="77777777" w:rsidR="00320471" w:rsidRPr="0046437E" w:rsidRDefault="00320471" w:rsidP="00320471">
            <w:pPr>
              <w:pStyle w:val="B1"/>
              <w:rPr>
                <w:b/>
                <w:bCs/>
              </w:rPr>
            </w:pPr>
            <w:bookmarkStart w:id="36" w:name="OLE_LINK32"/>
            <w:bookmarkStart w:id="37" w:name="OLE_LINK33"/>
            <w:bookmarkStart w:id="38" w:name="OLE_LINK20"/>
            <w:r w:rsidRPr="0046437E">
              <w:rPr>
                <w:b/>
                <w:bCs/>
              </w:rPr>
              <w:t>4)</w:t>
            </w:r>
            <w:r w:rsidRPr="0046437E">
              <w:rPr>
                <w:b/>
                <w:bCs/>
              </w:rPr>
              <w:tab/>
              <w:t>RAN4#114 (February 2025)</w:t>
            </w:r>
          </w:p>
          <w:p w14:paraId="4F3BF76D" w14:textId="77777777" w:rsidR="00320471" w:rsidRDefault="00320471" w:rsidP="00320471">
            <w:pPr>
              <w:pStyle w:val="B20"/>
            </w:pPr>
            <w:bookmarkStart w:id="39" w:name="OLE_LINK639"/>
            <w:bookmarkEnd w:id="36"/>
            <w:r>
              <w:t>-</w:t>
            </w:r>
            <w:r>
              <w:tab/>
              <w:t xml:space="preserve">Further discussions on </w:t>
            </w:r>
          </w:p>
          <w:p w14:paraId="4A8FEBB6" w14:textId="77777777" w:rsidR="00320471" w:rsidRDefault="00320471" w:rsidP="00320471">
            <w:pPr>
              <w:pStyle w:val="B20"/>
              <w:numPr>
                <w:ilvl w:val="0"/>
                <w:numId w:val="29"/>
              </w:numPr>
            </w:pPr>
            <w:bookmarkStart w:id="40" w:name="OLE_LINK632"/>
            <w:r>
              <w:t xml:space="preserve">The regulatory and UE coexistence requirements if necessary </w:t>
            </w:r>
          </w:p>
          <w:bookmarkEnd w:id="39"/>
          <w:p w14:paraId="0E527A2A" w14:textId="77777777" w:rsidR="00320471" w:rsidRDefault="00320471" w:rsidP="00320471">
            <w:pPr>
              <w:pStyle w:val="B20"/>
              <w:numPr>
                <w:ilvl w:val="0"/>
                <w:numId w:val="29"/>
              </w:numPr>
            </w:pPr>
            <w:r>
              <w:t>SAN and UE RF requirements (e.g., REFSENS, A-MPR)</w:t>
            </w:r>
          </w:p>
          <w:bookmarkEnd w:id="40"/>
          <w:p w14:paraId="0D2556F5" w14:textId="77777777" w:rsidR="00320471" w:rsidRDefault="00320471" w:rsidP="00320471">
            <w:pPr>
              <w:pStyle w:val="B20"/>
              <w:numPr>
                <w:ilvl w:val="0"/>
                <w:numId w:val="29"/>
              </w:numPr>
            </w:pPr>
            <w:r>
              <w:t>SAN conformance-testing requirements (perf part)</w:t>
            </w:r>
          </w:p>
          <w:p w14:paraId="6C85A33B" w14:textId="77777777" w:rsidR="00320471" w:rsidRDefault="00320471" w:rsidP="00320471">
            <w:pPr>
              <w:pStyle w:val="B20"/>
            </w:pPr>
            <w:bookmarkStart w:id="41" w:name="OLE_LINK633"/>
            <w:r>
              <w:t>-</w:t>
            </w:r>
            <w:r>
              <w:tab/>
              <w:t>Finalisation of the remaining RF-core requirements.</w:t>
            </w:r>
          </w:p>
          <w:bookmarkEnd w:id="41"/>
          <w:p w14:paraId="5DD41168" w14:textId="77777777" w:rsidR="00320471" w:rsidRDefault="00320471" w:rsidP="00320471">
            <w:pPr>
              <w:pStyle w:val="B20"/>
            </w:pPr>
            <w:r>
              <w:t>-</w:t>
            </w:r>
            <w:r>
              <w:tab/>
            </w:r>
            <w:r>
              <w:rPr>
                <w:lang w:eastAsia="zh-TW"/>
              </w:rPr>
              <w:t xml:space="preserve">Agree </w:t>
            </w:r>
            <w:r>
              <w:t>SAN conformance-testing requirements.</w:t>
            </w:r>
          </w:p>
          <w:p w14:paraId="2BACB01A" w14:textId="77777777" w:rsidR="00320471" w:rsidRDefault="00320471" w:rsidP="00320471">
            <w:pPr>
              <w:pStyle w:val="B20"/>
            </w:pPr>
            <w:bookmarkStart w:id="42" w:name="OLE_LINK36"/>
            <w:bookmarkEnd w:id="37"/>
            <w:r>
              <w:t>-</w:t>
            </w:r>
            <w:r>
              <w:tab/>
            </w:r>
            <w:bookmarkStart w:id="43" w:name="OLE_LINK621"/>
            <w:r>
              <w:t xml:space="preserve">Endorse </w:t>
            </w:r>
            <w:bookmarkEnd w:id="43"/>
            <w:r>
              <w:t>the draft CRs for the rest core specifications.</w:t>
            </w:r>
          </w:p>
          <w:p w14:paraId="1AECAFD0" w14:textId="77777777" w:rsidR="00320471" w:rsidRPr="0046437E" w:rsidRDefault="00320471" w:rsidP="00320471">
            <w:pPr>
              <w:pStyle w:val="B1"/>
              <w:rPr>
                <w:b/>
                <w:bCs/>
              </w:rPr>
            </w:pPr>
            <w:bookmarkStart w:id="44" w:name="OLE_LINK34"/>
            <w:bookmarkEnd w:id="42"/>
            <w:r w:rsidRPr="0046437E">
              <w:rPr>
                <w:b/>
                <w:bCs/>
              </w:rPr>
              <w:t>5)</w:t>
            </w:r>
            <w:r w:rsidRPr="0046437E">
              <w:rPr>
                <w:b/>
                <w:bCs/>
              </w:rPr>
              <w:tab/>
              <w:t>RAN4#114bis (April 2025)</w:t>
            </w:r>
          </w:p>
          <w:p w14:paraId="0521744A" w14:textId="77777777" w:rsidR="00320471" w:rsidRDefault="00320471" w:rsidP="00320471">
            <w:pPr>
              <w:pStyle w:val="B20"/>
            </w:pPr>
            <w:bookmarkStart w:id="45" w:name="OLE_LINK38"/>
            <w:r>
              <w:t>-</w:t>
            </w:r>
            <w:r>
              <w:tab/>
              <w:t xml:space="preserve">Finalisation of </w:t>
            </w:r>
            <w:bookmarkStart w:id="46" w:name="OLE_LINK37"/>
            <w:r>
              <w:t>the remaining issues</w:t>
            </w:r>
            <w:bookmarkEnd w:id="46"/>
            <w:r>
              <w:t xml:space="preserve"> if any. </w:t>
            </w:r>
          </w:p>
          <w:p w14:paraId="6F76F76C" w14:textId="77777777" w:rsidR="00320471" w:rsidRPr="007A05C2" w:rsidRDefault="00320471" w:rsidP="00320471">
            <w:pPr>
              <w:pStyle w:val="B20"/>
            </w:pPr>
            <w:r>
              <w:t>-</w:t>
            </w:r>
            <w:r>
              <w:tab/>
              <w:t>Endorse the draft CRs for the remaining issues if any.</w:t>
            </w:r>
          </w:p>
          <w:bookmarkEnd w:id="44"/>
          <w:bookmarkEnd w:id="45"/>
          <w:p w14:paraId="41FEE172" w14:textId="77777777" w:rsidR="00320471" w:rsidRPr="0046437E" w:rsidRDefault="00320471" w:rsidP="00320471">
            <w:pPr>
              <w:pStyle w:val="B1"/>
              <w:rPr>
                <w:b/>
                <w:bCs/>
              </w:rPr>
            </w:pPr>
            <w:r w:rsidRPr="0046437E">
              <w:rPr>
                <w:b/>
                <w:bCs/>
              </w:rPr>
              <w:t>6)</w:t>
            </w:r>
            <w:r w:rsidRPr="0046437E">
              <w:rPr>
                <w:b/>
                <w:bCs/>
              </w:rPr>
              <w:tab/>
              <w:t>RAN4#115 (May 2025)</w:t>
            </w:r>
          </w:p>
          <w:p w14:paraId="6A1BABF3" w14:textId="77777777" w:rsidR="00320471" w:rsidRDefault="00320471" w:rsidP="00320471">
            <w:pPr>
              <w:pStyle w:val="B20"/>
            </w:pPr>
            <w:r>
              <w:t>-</w:t>
            </w:r>
            <w:r>
              <w:tab/>
              <w:t xml:space="preserve">Finalisation of the remaining issues if any. </w:t>
            </w:r>
          </w:p>
          <w:p w14:paraId="42A08BCD" w14:textId="77777777" w:rsidR="00320471" w:rsidRDefault="00320471" w:rsidP="00320471">
            <w:pPr>
              <w:pStyle w:val="B20"/>
            </w:pPr>
            <w:bookmarkStart w:id="47" w:name="OLE_LINK626"/>
            <w:r>
              <w:t>-</w:t>
            </w:r>
            <w:r>
              <w:tab/>
            </w:r>
            <w:r>
              <w:rPr>
                <w:lang w:eastAsia="zh-TW"/>
              </w:rPr>
              <w:t xml:space="preserve">Agree </w:t>
            </w:r>
            <w:r>
              <w:t>all the CRs.</w:t>
            </w:r>
          </w:p>
          <w:bookmarkEnd w:id="26"/>
          <w:bookmarkEnd w:id="47"/>
          <w:p w14:paraId="24202159" w14:textId="77777777" w:rsidR="00320471" w:rsidRPr="007A05C2" w:rsidRDefault="00320471" w:rsidP="00320471">
            <w:pPr>
              <w:pStyle w:val="B20"/>
              <w:ind w:left="0" w:firstLine="0"/>
            </w:pPr>
          </w:p>
          <w:bookmarkEnd w:id="38"/>
          <w:p w14:paraId="7FAC200E" w14:textId="77777777" w:rsidR="00320471" w:rsidRDefault="00320471" w:rsidP="00320471">
            <w:pPr>
              <w:pStyle w:val="2"/>
              <w:outlineLvl w:val="1"/>
              <w:rPr>
                <w:rFonts w:asciiTheme="minorHAnsi" w:hAnsiTheme="minorHAnsi" w:cstheme="minorHAnsi"/>
              </w:rPr>
            </w:pPr>
            <w:r>
              <w:rPr>
                <w:rFonts w:asciiTheme="minorHAnsi" w:hAnsiTheme="minorHAnsi" w:cstheme="minorHAnsi"/>
              </w:rPr>
              <w:t>2.2 RRM Performance-Part requirements</w:t>
            </w:r>
          </w:p>
          <w:p w14:paraId="0956B94B" w14:textId="77777777" w:rsidR="00320471" w:rsidRDefault="00320471" w:rsidP="00320471">
            <w:pPr>
              <w:pStyle w:val="B1"/>
              <w:rPr>
                <w:b/>
                <w:bCs/>
              </w:rPr>
            </w:pPr>
            <w:r>
              <w:rPr>
                <w:b/>
                <w:bCs/>
              </w:rPr>
              <w:t>1</w:t>
            </w:r>
            <w:r w:rsidRPr="0046437E">
              <w:rPr>
                <w:b/>
                <w:bCs/>
              </w:rPr>
              <w:t>)</w:t>
            </w:r>
            <w:r w:rsidRPr="0046437E">
              <w:rPr>
                <w:b/>
                <w:bCs/>
              </w:rPr>
              <w:tab/>
              <w:t>RAN4#114bis (April 2025)</w:t>
            </w:r>
          </w:p>
          <w:p w14:paraId="5F0F1DA1" w14:textId="77777777" w:rsidR="00320471" w:rsidRPr="00B004C0" w:rsidRDefault="00320471" w:rsidP="00320471">
            <w:pPr>
              <w:pStyle w:val="B20"/>
            </w:pPr>
            <w:bookmarkStart w:id="48" w:name="OLE_LINK635"/>
            <w:r>
              <w:t>-</w:t>
            </w:r>
            <w:r>
              <w:tab/>
              <w:t xml:space="preserve">Discussion on </w:t>
            </w:r>
            <w:bookmarkStart w:id="49" w:name="OLE_LINK630"/>
            <w:r>
              <w:t>RRM performance requirements and test cases.</w:t>
            </w:r>
            <w:bookmarkEnd w:id="49"/>
          </w:p>
          <w:p w14:paraId="61F089D8" w14:textId="77777777" w:rsidR="00320471" w:rsidRDefault="00320471" w:rsidP="00320471">
            <w:pPr>
              <w:pStyle w:val="B20"/>
            </w:pPr>
            <w:r>
              <w:t>-</w:t>
            </w:r>
            <w:r>
              <w:tab/>
              <w:t>Aiming at</w:t>
            </w:r>
            <w:r w:rsidRPr="00C54449">
              <w:t xml:space="preserve"> </w:t>
            </w:r>
            <w:bookmarkStart w:id="50" w:name="OLE_LINK634"/>
            <w:r>
              <w:t>RRM performance requirements and test cases</w:t>
            </w:r>
            <w:bookmarkEnd w:id="50"/>
            <w:r>
              <w:t xml:space="preserve"> finalization.</w:t>
            </w:r>
          </w:p>
          <w:bookmarkEnd w:id="48"/>
          <w:p w14:paraId="63E513EF" w14:textId="77777777" w:rsidR="00320471" w:rsidRDefault="00320471" w:rsidP="00320471">
            <w:pPr>
              <w:pStyle w:val="B20"/>
            </w:pPr>
            <w:r>
              <w:t>-</w:t>
            </w:r>
            <w:r>
              <w:tab/>
            </w:r>
            <w:r>
              <w:rPr>
                <w:rFonts w:hint="eastAsia"/>
                <w:lang w:eastAsia="zh-TW"/>
              </w:rPr>
              <w:t>A</w:t>
            </w:r>
            <w:r>
              <w:rPr>
                <w:lang w:eastAsia="zh-TW"/>
              </w:rPr>
              <w:t>gree</w:t>
            </w:r>
            <w:r>
              <w:t xml:space="preserve"> the </w:t>
            </w:r>
            <w:r>
              <w:rPr>
                <w:lang w:eastAsia="zh-TW"/>
              </w:rPr>
              <w:t xml:space="preserve">draft </w:t>
            </w:r>
            <w:r>
              <w:t xml:space="preserve">CRs for </w:t>
            </w:r>
            <w:bookmarkStart w:id="51" w:name="OLE_LINK46"/>
            <w:r>
              <w:t>TS 36.133 if any.</w:t>
            </w:r>
          </w:p>
          <w:bookmarkEnd w:id="51"/>
          <w:p w14:paraId="663AAA50" w14:textId="77777777" w:rsidR="00320471" w:rsidRPr="0046437E" w:rsidRDefault="00320471" w:rsidP="00320471">
            <w:pPr>
              <w:pStyle w:val="B1"/>
              <w:rPr>
                <w:b/>
                <w:bCs/>
              </w:rPr>
            </w:pPr>
            <w:r>
              <w:rPr>
                <w:b/>
                <w:bCs/>
              </w:rPr>
              <w:t>2</w:t>
            </w:r>
            <w:r w:rsidRPr="0046437E">
              <w:rPr>
                <w:b/>
                <w:bCs/>
              </w:rPr>
              <w:t>)</w:t>
            </w:r>
            <w:r w:rsidRPr="0046437E">
              <w:rPr>
                <w:b/>
                <w:bCs/>
              </w:rPr>
              <w:tab/>
              <w:t>RAN4#115 (May 2025)</w:t>
            </w:r>
          </w:p>
          <w:p w14:paraId="73A4ADE1" w14:textId="77777777" w:rsidR="00320471" w:rsidRDefault="00320471" w:rsidP="00320471">
            <w:pPr>
              <w:pStyle w:val="B20"/>
            </w:pPr>
            <w:bookmarkStart w:id="52" w:name="OLE_LINK637"/>
            <w:r>
              <w:t>-</w:t>
            </w:r>
            <w:r>
              <w:tab/>
              <w:t xml:space="preserve">Finalisation of RRM performance requirements and test cases. </w:t>
            </w:r>
          </w:p>
          <w:p w14:paraId="0FAF8362" w14:textId="77777777" w:rsidR="00320471" w:rsidRDefault="00320471" w:rsidP="00320471">
            <w:pPr>
              <w:pStyle w:val="B20"/>
            </w:pPr>
            <w:bookmarkStart w:id="53" w:name="OLE_LINK636"/>
            <w:bookmarkEnd w:id="52"/>
            <w:r>
              <w:t>-</w:t>
            </w:r>
            <w:r>
              <w:tab/>
              <w:t>Agree all the CRs if any.</w:t>
            </w:r>
          </w:p>
          <w:bookmarkEnd w:id="53"/>
          <w:p w14:paraId="5B4FF6C7" w14:textId="77777777" w:rsidR="00320471" w:rsidRDefault="00320471" w:rsidP="00320471"/>
          <w:p w14:paraId="25BB28A1" w14:textId="77777777" w:rsidR="00320471" w:rsidRPr="00B004C0" w:rsidRDefault="00320471" w:rsidP="00320471">
            <w:pPr>
              <w:pStyle w:val="2"/>
              <w:outlineLvl w:val="1"/>
              <w:rPr>
                <w:rFonts w:asciiTheme="minorHAnsi" w:hAnsiTheme="minorHAnsi" w:cstheme="minorHAnsi"/>
              </w:rPr>
            </w:pPr>
            <w:r>
              <w:rPr>
                <w:rFonts w:asciiTheme="minorHAnsi" w:hAnsiTheme="minorHAnsi" w:cstheme="minorHAnsi"/>
              </w:rPr>
              <w:t xml:space="preserve">2.3 UE and SAN Demodulation Performance-Part requirements </w:t>
            </w:r>
            <w:bookmarkStart w:id="54" w:name="OLE_LINK40"/>
          </w:p>
          <w:p w14:paraId="18127764" w14:textId="77777777" w:rsidR="00320471" w:rsidRPr="0046437E" w:rsidRDefault="00320471" w:rsidP="00320471">
            <w:pPr>
              <w:pStyle w:val="B1"/>
              <w:rPr>
                <w:b/>
                <w:bCs/>
              </w:rPr>
            </w:pPr>
            <w:bookmarkStart w:id="55" w:name="OLE_LINK24"/>
            <w:bookmarkEnd w:id="54"/>
            <w:r w:rsidRPr="0046437E">
              <w:rPr>
                <w:b/>
                <w:bCs/>
              </w:rPr>
              <w:t>1)</w:t>
            </w:r>
            <w:r w:rsidRPr="0046437E">
              <w:rPr>
                <w:b/>
                <w:bCs/>
              </w:rPr>
              <w:tab/>
              <w:t>RAN4#114bis (April 2025)</w:t>
            </w:r>
          </w:p>
          <w:p w14:paraId="177AF512" w14:textId="77777777" w:rsidR="00320471" w:rsidRPr="006552F3" w:rsidRDefault="00320471" w:rsidP="00320471">
            <w:pPr>
              <w:pStyle w:val="B20"/>
            </w:pPr>
            <w:r>
              <w:lastRenderedPageBreak/>
              <w:t>-</w:t>
            </w:r>
            <w:r>
              <w:tab/>
              <w:t xml:space="preserve">Discussion on UE and SAN </w:t>
            </w:r>
            <w:r>
              <w:rPr>
                <w:lang w:eastAsia="zh-TW"/>
              </w:rPr>
              <w:t>demodulation</w:t>
            </w:r>
            <w:r>
              <w:t xml:space="preserve"> requirements.</w:t>
            </w:r>
          </w:p>
          <w:p w14:paraId="631880CA" w14:textId="77777777" w:rsidR="00320471" w:rsidRDefault="00320471" w:rsidP="00320471">
            <w:pPr>
              <w:pStyle w:val="B20"/>
              <w:numPr>
                <w:ilvl w:val="1"/>
                <w:numId w:val="32"/>
              </w:numPr>
            </w:pPr>
            <w:r>
              <w:t>If necessary, update the UE and SAN demodulation requirements.</w:t>
            </w:r>
          </w:p>
          <w:p w14:paraId="3E11A9A3" w14:textId="77777777" w:rsidR="00320471" w:rsidRPr="006552F3" w:rsidRDefault="00320471" w:rsidP="00320471">
            <w:pPr>
              <w:pStyle w:val="B20"/>
            </w:pPr>
            <w:bookmarkStart w:id="56" w:name="OLE_LINK638"/>
            <w:r>
              <w:t>-</w:t>
            </w:r>
            <w:r>
              <w:tab/>
              <w:t>Aiming at finalization of UE and SAN demodulation requirements.</w:t>
            </w:r>
          </w:p>
          <w:bookmarkEnd w:id="56"/>
          <w:p w14:paraId="46A5AD67" w14:textId="77777777" w:rsidR="00320471" w:rsidRPr="00565D55" w:rsidRDefault="00320471" w:rsidP="00320471">
            <w:pPr>
              <w:pStyle w:val="B20"/>
            </w:pPr>
            <w:r>
              <w:t>-</w:t>
            </w:r>
            <w:r>
              <w:tab/>
              <w:t>Agree the draft CR if any.</w:t>
            </w:r>
          </w:p>
          <w:p w14:paraId="5CFA246E" w14:textId="77777777" w:rsidR="00320471" w:rsidRDefault="00320471" w:rsidP="00320471">
            <w:pPr>
              <w:pStyle w:val="B1"/>
              <w:rPr>
                <w:b/>
                <w:bCs/>
              </w:rPr>
            </w:pPr>
            <w:r w:rsidRPr="0046437E">
              <w:rPr>
                <w:b/>
                <w:bCs/>
              </w:rPr>
              <w:t>2)</w:t>
            </w:r>
            <w:r w:rsidRPr="0046437E">
              <w:rPr>
                <w:b/>
                <w:bCs/>
              </w:rPr>
              <w:tab/>
              <w:t>RAN4#115 (May 2025)</w:t>
            </w:r>
          </w:p>
          <w:p w14:paraId="03546BE7" w14:textId="77777777" w:rsidR="00320471" w:rsidRPr="006552F3" w:rsidRDefault="00320471" w:rsidP="00320471">
            <w:pPr>
              <w:pStyle w:val="B20"/>
            </w:pPr>
            <w:r>
              <w:t>-</w:t>
            </w:r>
            <w:r>
              <w:tab/>
              <w:t>Finalization of UE and SAN demodulation requirements.</w:t>
            </w:r>
          </w:p>
          <w:p w14:paraId="58BC2B86" w14:textId="77777777" w:rsidR="00320471" w:rsidRDefault="00320471" w:rsidP="00320471">
            <w:pPr>
              <w:pStyle w:val="B20"/>
            </w:pPr>
            <w:r>
              <w:t>-</w:t>
            </w:r>
            <w:r>
              <w:tab/>
            </w:r>
            <w:bookmarkEnd w:id="55"/>
            <w:r>
              <w:t xml:space="preserve">Agree all the CRs if any. </w:t>
            </w:r>
          </w:p>
          <w:p w14:paraId="7E348837" w14:textId="77777777" w:rsidR="00B74BB1" w:rsidRPr="00805BE8" w:rsidRDefault="00B74BB1" w:rsidP="00CE1243">
            <w:pPr>
              <w:spacing w:before="120" w:after="120"/>
              <w:rPr>
                <w:rFonts w:asciiTheme="minorHAnsi" w:hAnsiTheme="minorHAnsi" w:cstheme="minorHAnsi"/>
              </w:rPr>
            </w:pPr>
          </w:p>
        </w:tc>
      </w:tr>
      <w:tr w:rsidR="00CE1243" w14:paraId="38E778E8" w14:textId="77777777" w:rsidTr="00CE1243">
        <w:trPr>
          <w:trHeight w:val="468"/>
        </w:trPr>
        <w:tc>
          <w:tcPr>
            <w:tcW w:w="1622" w:type="dxa"/>
          </w:tcPr>
          <w:p w14:paraId="6D319679" w14:textId="79ADCAFC" w:rsidR="00CE1243" w:rsidRPr="00805BE8" w:rsidRDefault="00AF3790" w:rsidP="00CE1243">
            <w:pPr>
              <w:spacing w:before="120" w:after="120"/>
              <w:rPr>
                <w:rFonts w:asciiTheme="minorHAnsi" w:hAnsiTheme="minorHAnsi" w:cstheme="minorHAnsi"/>
              </w:rPr>
            </w:pPr>
            <w:hyperlink r:id="rId29" w:history="1">
              <w:r w:rsidR="00CE1243">
                <w:rPr>
                  <w:rStyle w:val="af0"/>
                  <w:rFonts w:ascii="Arial" w:hAnsi="Arial" w:cs="Arial"/>
                  <w:b/>
                  <w:bCs/>
                  <w:sz w:val="16"/>
                  <w:szCs w:val="16"/>
                </w:rPr>
                <w:t>R4-2411548</w:t>
              </w:r>
            </w:hyperlink>
          </w:p>
        </w:tc>
        <w:tc>
          <w:tcPr>
            <w:tcW w:w="1424" w:type="dxa"/>
          </w:tcPr>
          <w:p w14:paraId="2266A39C" w14:textId="1B511C63" w:rsidR="00CE1243" w:rsidRPr="00805BE8" w:rsidRDefault="00CE1243" w:rsidP="00CE1243">
            <w:pPr>
              <w:spacing w:before="120" w:after="120"/>
              <w:rPr>
                <w:rFonts w:asciiTheme="minorHAnsi" w:hAnsiTheme="minorHAnsi" w:cstheme="minorHAnsi"/>
              </w:rPr>
            </w:pPr>
            <w:proofErr w:type="spellStart"/>
            <w:r>
              <w:rPr>
                <w:rFonts w:ascii="Arial" w:hAnsi="Arial" w:cs="Arial"/>
                <w:sz w:val="16"/>
                <w:szCs w:val="16"/>
              </w:rPr>
              <w:t>Mediatek</w:t>
            </w:r>
            <w:proofErr w:type="spellEnd"/>
            <w:r>
              <w:rPr>
                <w:rFonts w:ascii="Arial" w:hAnsi="Arial" w:cs="Arial"/>
                <w:sz w:val="16"/>
                <w:szCs w:val="16"/>
              </w:rPr>
              <w:t xml:space="preserve"> India Technology </w:t>
            </w:r>
            <w:proofErr w:type="spellStart"/>
            <w:r>
              <w:rPr>
                <w:rFonts w:ascii="Arial" w:hAnsi="Arial" w:cs="Arial"/>
                <w:sz w:val="16"/>
                <w:szCs w:val="16"/>
              </w:rPr>
              <w:t>Pvt.</w:t>
            </w:r>
            <w:proofErr w:type="spellEnd"/>
          </w:p>
        </w:tc>
        <w:tc>
          <w:tcPr>
            <w:tcW w:w="6585" w:type="dxa"/>
          </w:tcPr>
          <w:p w14:paraId="2342D2E3" w14:textId="77777777" w:rsidR="000675D0" w:rsidRDefault="000675D0" w:rsidP="000675D0">
            <w:pPr>
              <w:jc w:val="both"/>
              <w:rPr>
                <w:b/>
                <w:bCs/>
                <w:i/>
                <w:iCs/>
              </w:rPr>
            </w:pPr>
            <w:r>
              <w:rPr>
                <w:b/>
                <w:bCs/>
                <w:i/>
                <w:iCs/>
              </w:rPr>
              <w:t xml:space="preserve">Proposal 1: Regarding band number, specify IoT-NTN band number [252] for an IoT-NTN S-band (MSS band 2000-2020 MHz UL and 2180-2200 MHz DL) if feasible. </w:t>
            </w:r>
          </w:p>
          <w:p w14:paraId="5B900CA3" w14:textId="77777777" w:rsidR="00C435C9" w:rsidRDefault="00C435C9" w:rsidP="000675D0">
            <w:pPr>
              <w:jc w:val="both"/>
              <w:rPr>
                <w:b/>
                <w:bCs/>
                <w:i/>
                <w:iCs/>
              </w:rPr>
            </w:pPr>
          </w:p>
          <w:p w14:paraId="5BEE2536" w14:textId="77777777" w:rsidR="00C435C9" w:rsidRDefault="00C435C9" w:rsidP="00C435C9">
            <w:pPr>
              <w:pStyle w:val="TH"/>
              <w:rPr>
                <w:lang w:eastAsia="en-GB"/>
              </w:rPr>
            </w:pPr>
            <w:r>
              <w:rPr>
                <w:b w:val="0"/>
                <w:bCs/>
                <w:i/>
                <w:iCs/>
              </w:rPr>
              <w:t xml:space="preserve">   </w:t>
            </w:r>
            <w:r>
              <w:t>TS 36.102 Table 5.2-1 E-UTRA operating bands for satellite access</w:t>
            </w:r>
          </w:p>
          <w:tbl>
            <w:tblPr>
              <w:tblW w:w="7320" w:type="dxa"/>
              <w:jc w:val="center"/>
              <w:tblLook w:val="04A0" w:firstRow="1" w:lastRow="0" w:firstColumn="1" w:lastColumn="0" w:noHBand="0" w:noVBand="1"/>
            </w:tblPr>
            <w:tblGrid>
              <w:gridCol w:w="1360"/>
              <w:gridCol w:w="1099"/>
              <w:gridCol w:w="465"/>
              <w:gridCol w:w="1060"/>
              <w:gridCol w:w="1119"/>
              <w:gridCol w:w="317"/>
              <w:gridCol w:w="1081"/>
              <w:gridCol w:w="819"/>
            </w:tblGrid>
            <w:tr w:rsidR="00C435C9" w14:paraId="14639A58" w14:textId="77777777" w:rsidTr="00C435C9">
              <w:trPr>
                <w:trHeight w:val="622"/>
                <w:jc w:val="center"/>
              </w:trPr>
              <w:tc>
                <w:tcPr>
                  <w:tcW w:w="1364" w:type="dxa"/>
                  <w:vMerge w:val="restart"/>
                  <w:tcBorders>
                    <w:top w:val="single" w:sz="4" w:space="0" w:color="auto"/>
                    <w:left w:val="single" w:sz="4" w:space="0" w:color="auto"/>
                    <w:bottom w:val="single" w:sz="4" w:space="0" w:color="auto"/>
                    <w:right w:val="single" w:sz="4" w:space="0" w:color="auto"/>
                  </w:tcBorders>
                  <w:vAlign w:val="center"/>
                  <w:hideMark/>
                </w:tcPr>
                <w:p w14:paraId="5A165DCF" w14:textId="77777777" w:rsidR="00C435C9" w:rsidRDefault="00C435C9" w:rsidP="00C435C9">
                  <w:pPr>
                    <w:pStyle w:val="TAH"/>
                    <w:rPr>
                      <w:rFonts w:cs="Arial"/>
                    </w:rPr>
                  </w:pPr>
                  <w:bookmarkStart w:id="57" w:name="_Hlk169737028"/>
                  <w:r>
                    <w:rPr>
                      <w:rFonts w:cs="Arial"/>
                    </w:rPr>
                    <w:t>E</w:t>
                  </w:r>
                  <w:r>
                    <w:rPr>
                      <w:rFonts w:cs="Arial"/>
                    </w:rPr>
                    <w:noBreakHyphen/>
                    <w:t>UTRA Operating Band</w:t>
                  </w:r>
                </w:p>
              </w:tc>
              <w:tc>
                <w:tcPr>
                  <w:tcW w:w="2640" w:type="dxa"/>
                  <w:gridSpan w:val="3"/>
                  <w:tcBorders>
                    <w:top w:val="single" w:sz="4" w:space="0" w:color="auto"/>
                    <w:left w:val="single" w:sz="4" w:space="0" w:color="auto"/>
                    <w:bottom w:val="single" w:sz="4" w:space="0" w:color="auto"/>
                    <w:right w:val="single" w:sz="4" w:space="0" w:color="auto"/>
                  </w:tcBorders>
                  <w:vAlign w:val="center"/>
                  <w:hideMark/>
                </w:tcPr>
                <w:p w14:paraId="2719BC32" w14:textId="77777777" w:rsidR="00C435C9" w:rsidRDefault="00C435C9" w:rsidP="00C435C9">
                  <w:pPr>
                    <w:pStyle w:val="TAH"/>
                    <w:rPr>
                      <w:rFonts w:cs="Arial"/>
                    </w:rPr>
                  </w:pPr>
                  <w:r>
                    <w:rPr>
                      <w:rFonts w:cs="Arial"/>
                    </w:rPr>
                    <w:t>Uplink (UL) operating band</w:t>
                  </w:r>
                  <w:r>
                    <w:rPr>
                      <w:rFonts w:cs="Arial"/>
                    </w:rPr>
                    <w:br/>
                    <w:t>BS receive</w:t>
                  </w:r>
                  <w:r>
                    <w:rPr>
                      <w:rFonts w:cs="Arial"/>
                    </w:rPr>
                    <w:br/>
                    <w:t>UE transmit</w:t>
                  </w:r>
                </w:p>
              </w:tc>
              <w:tc>
                <w:tcPr>
                  <w:tcW w:w="2497" w:type="dxa"/>
                  <w:gridSpan w:val="3"/>
                  <w:tcBorders>
                    <w:top w:val="single" w:sz="4" w:space="0" w:color="auto"/>
                    <w:left w:val="nil"/>
                    <w:bottom w:val="single" w:sz="4" w:space="0" w:color="auto"/>
                    <w:right w:val="single" w:sz="4" w:space="0" w:color="auto"/>
                  </w:tcBorders>
                  <w:vAlign w:val="center"/>
                  <w:hideMark/>
                </w:tcPr>
                <w:p w14:paraId="21559685" w14:textId="77777777" w:rsidR="00C435C9" w:rsidRDefault="00C435C9" w:rsidP="00C435C9">
                  <w:pPr>
                    <w:pStyle w:val="TAH"/>
                    <w:rPr>
                      <w:rFonts w:cs="Arial"/>
                    </w:rPr>
                  </w:pPr>
                  <w:r>
                    <w:rPr>
                      <w:rFonts w:cs="Arial"/>
                    </w:rPr>
                    <w:t>Downlink (DL) operating band</w:t>
                  </w:r>
                  <w:r>
                    <w:rPr>
                      <w:rFonts w:cs="Arial"/>
                    </w:rPr>
                    <w:br/>
                    <w:t xml:space="preserve">BS transmit </w:t>
                  </w:r>
                  <w:r>
                    <w:rPr>
                      <w:rFonts w:cs="Arial"/>
                    </w:rPr>
                    <w:br/>
                    <w:t>UE receive</w:t>
                  </w:r>
                </w:p>
              </w:tc>
              <w:tc>
                <w:tcPr>
                  <w:tcW w:w="819" w:type="dxa"/>
                  <w:vMerge w:val="restart"/>
                  <w:tcBorders>
                    <w:top w:val="single" w:sz="4" w:space="0" w:color="auto"/>
                    <w:left w:val="single" w:sz="4" w:space="0" w:color="auto"/>
                    <w:bottom w:val="single" w:sz="4" w:space="0" w:color="auto"/>
                    <w:right w:val="single" w:sz="4" w:space="0" w:color="auto"/>
                  </w:tcBorders>
                  <w:hideMark/>
                </w:tcPr>
                <w:p w14:paraId="6B7C2350" w14:textId="77777777" w:rsidR="00C435C9" w:rsidRDefault="00C435C9" w:rsidP="00C435C9">
                  <w:pPr>
                    <w:pStyle w:val="TAH"/>
                    <w:rPr>
                      <w:rFonts w:cs="Arial"/>
                    </w:rPr>
                  </w:pPr>
                  <w:r>
                    <w:rPr>
                      <w:rFonts w:cs="Arial"/>
                    </w:rPr>
                    <w:t>Duplex Mode</w:t>
                  </w:r>
                </w:p>
              </w:tc>
            </w:tr>
            <w:tr w:rsidR="00C435C9" w14:paraId="6CAE31B2" w14:textId="77777777" w:rsidTr="00C435C9">
              <w:trPr>
                <w:trHeight w:val="1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4D332" w14:textId="77777777" w:rsidR="00C435C9" w:rsidRDefault="00C435C9" w:rsidP="00C435C9">
                  <w:pPr>
                    <w:spacing w:after="0"/>
                    <w:rPr>
                      <w:rFonts w:ascii="Arial" w:eastAsia="Times New Roman" w:hAnsi="Arial" w:cs="Arial"/>
                      <w:b/>
                      <w:sz w:val="18"/>
                      <w:lang w:eastAsia="en-GB"/>
                    </w:rPr>
                  </w:pPr>
                </w:p>
              </w:tc>
              <w:tc>
                <w:tcPr>
                  <w:tcW w:w="2640" w:type="dxa"/>
                  <w:gridSpan w:val="3"/>
                  <w:tcBorders>
                    <w:top w:val="single" w:sz="4" w:space="0" w:color="auto"/>
                    <w:left w:val="single" w:sz="4" w:space="0" w:color="auto"/>
                    <w:bottom w:val="single" w:sz="4" w:space="0" w:color="auto"/>
                    <w:right w:val="single" w:sz="4" w:space="0" w:color="auto"/>
                  </w:tcBorders>
                  <w:vAlign w:val="center"/>
                  <w:hideMark/>
                </w:tcPr>
                <w:p w14:paraId="3BC70BF7" w14:textId="77777777" w:rsidR="00C435C9" w:rsidRDefault="00C435C9" w:rsidP="00C435C9">
                  <w:pPr>
                    <w:pStyle w:val="TAH"/>
                    <w:rPr>
                      <w:rFonts w:cs="Arial"/>
                    </w:rPr>
                  </w:pPr>
                  <w:proofErr w:type="spellStart"/>
                  <w:r>
                    <w:rPr>
                      <w:rFonts w:cs="Arial"/>
                    </w:rPr>
                    <w:t>F</w:t>
                  </w:r>
                  <w:r>
                    <w:rPr>
                      <w:rFonts w:cs="Arial"/>
                      <w:vertAlign w:val="subscript"/>
                    </w:rPr>
                    <w:t>UL_low</w:t>
                  </w:r>
                  <w:proofErr w:type="spellEnd"/>
                  <w:r>
                    <w:rPr>
                      <w:rFonts w:cs="Arial"/>
                    </w:rPr>
                    <w:t xml:space="preserve">   –  </w:t>
                  </w:r>
                  <w:proofErr w:type="spellStart"/>
                  <w:r>
                    <w:rPr>
                      <w:rFonts w:cs="Arial"/>
                    </w:rPr>
                    <w:t>F</w:t>
                  </w:r>
                  <w:r>
                    <w:rPr>
                      <w:rFonts w:cs="Arial"/>
                      <w:vertAlign w:val="subscript"/>
                    </w:rPr>
                    <w:t>UL_high</w:t>
                  </w:r>
                  <w:proofErr w:type="spellEnd"/>
                </w:p>
              </w:tc>
              <w:tc>
                <w:tcPr>
                  <w:tcW w:w="2497" w:type="dxa"/>
                  <w:gridSpan w:val="3"/>
                  <w:tcBorders>
                    <w:top w:val="single" w:sz="4" w:space="0" w:color="auto"/>
                    <w:left w:val="nil"/>
                    <w:bottom w:val="single" w:sz="4" w:space="0" w:color="auto"/>
                    <w:right w:val="single" w:sz="4" w:space="0" w:color="auto"/>
                  </w:tcBorders>
                  <w:vAlign w:val="center"/>
                  <w:hideMark/>
                </w:tcPr>
                <w:p w14:paraId="5E22E4A9" w14:textId="77777777" w:rsidR="00C435C9" w:rsidRDefault="00C435C9" w:rsidP="00C435C9">
                  <w:pPr>
                    <w:pStyle w:val="TAH"/>
                    <w:rPr>
                      <w:rFonts w:cs="Arial"/>
                    </w:rPr>
                  </w:pPr>
                  <w:proofErr w:type="spellStart"/>
                  <w:r>
                    <w:rPr>
                      <w:rFonts w:cs="Arial"/>
                    </w:rPr>
                    <w:t>F</w:t>
                  </w:r>
                  <w:r>
                    <w:rPr>
                      <w:rFonts w:cs="Arial"/>
                      <w:vertAlign w:val="subscript"/>
                    </w:rPr>
                    <w:t>DL_low</w:t>
                  </w:r>
                  <w:proofErr w:type="spellEnd"/>
                  <w:r>
                    <w:rPr>
                      <w:rFonts w:cs="Arial"/>
                    </w:rPr>
                    <w:t xml:space="preserve">  –  </w:t>
                  </w:r>
                  <w:proofErr w:type="spellStart"/>
                  <w:r>
                    <w:rPr>
                      <w:rFonts w:cs="Arial"/>
                    </w:rPr>
                    <w:t>F</w:t>
                  </w:r>
                  <w:r>
                    <w:rPr>
                      <w:rFonts w:cs="Arial"/>
                      <w:vertAlign w:val="subscript"/>
                    </w:rPr>
                    <w:t>DL_high</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B10BE" w14:textId="77777777" w:rsidR="00C435C9" w:rsidRDefault="00C435C9" w:rsidP="00C435C9">
                  <w:pPr>
                    <w:spacing w:after="0"/>
                    <w:rPr>
                      <w:rFonts w:ascii="Arial" w:eastAsia="Times New Roman" w:hAnsi="Arial" w:cs="Arial"/>
                      <w:b/>
                      <w:sz w:val="18"/>
                      <w:lang w:eastAsia="en-GB"/>
                    </w:rPr>
                  </w:pPr>
                </w:p>
              </w:tc>
            </w:tr>
            <w:tr w:rsidR="00C435C9" w14:paraId="1BE572CD" w14:textId="77777777" w:rsidTr="00C435C9">
              <w:trPr>
                <w:trHeight w:val="157"/>
                <w:jc w:val="center"/>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14:paraId="71B5706C" w14:textId="77777777" w:rsidR="00C435C9" w:rsidRPr="00E07EED" w:rsidRDefault="00C435C9" w:rsidP="00C435C9">
                  <w:pPr>
                    <w:pStyle w:val="TAC"/>
                    <w:rPr>
                      <w:rFonts w:cs="Arial"/>
                    </w:rPr>
                  </w:pPr>
                  <w:r w:rsidRPr="00E07EED">
                    <w:rPr>
                      <w:rFonts w:cs="Arial"/>
                    </w:rPr>
                    <w:t>256</w:t>
                  </w:r>
                </w:p>
              </w:tc>
              <w:tc>
                <w:tcPr>
                  <w:tcW w:w="1109" w:type="dxa"/>
                  <w:tcBorders>
                    <w:top w:val="single" w:sz="4" w:space="0" w:color="auto"/>
                    <w:left w:val="single" w:sz="4" w:space="0" w:color="auto"/>
                    <w:bottom w:val="single" w:sz="4" w:space="0" w:color="auto"/>
                    <w:right w:val="nil"/>
                  </w:tcBorders>
                  <w:shd w:val="clear" w:color="auto" w:fill="auto"/>
                  <w:hideMark/>
                </w:tcPr>
                <w:p w14:paraId="58A6DBB0" w14:textId="77777777" w:rsidR="00C435C9" w:rsidRPr="00E07EED" w:rsidRDefault="00C435C9" w:rsidP="00C435C9">
                  <w:pPr>
                    <w:pStyle w:val="TAR"/>
                    <w:wordWrap w:val="0"/>
                    <w:rPr>
                      <w:rFonts w:cs="Arial"/>
                      <w:lang w:eastAsia="zh-CN"/>
                    </w:rPr>
                  </w:pPr>
                  <w:r w:rsidRPr="00E07EED">
                    <w:rPr>
                      <w:rFonts w:cs="Arial"/>
                      <w:lang w:eastAsia="zh-CN"/>
                    </w:rPr>
                    <w:t>1980 MHz</w:t>
                  </w:r>
                </w:p>
              </w:tc>
              <w:tc>
                <w:tcPr>
                  <w:tcW w:w="467" w:type="dxa"/>
                  <w:tcBorders>
                    <w:top w:val="single" w:sz="4" w:space="0" w:color="auto"/>
                    <w:left w:val="nil"/>
                    <w:bottom w:val="single" w:sz="4" w:space="0" w:color="auto"/>
                    <w:right w:val="nil"/>
                  </w:tcBorders>
                  <w:shd w:val="clear" w:color="auto" w:fill="auto"/>
                  <w:hideMark/>
                </w:tcPr>
                <w:p w14:paraId="1446E3E7" w14:textId="77777777" w:rsidR="00C435C9" w:rsidRPr="00E07EED" w:rsidRDefault="00C435C9" w:rsidP="00C435C9">
                  <w:pPr>
                    <w:pStyle w:val="TAC"/>
                    <w:rPr>
                      <w:rFonts w:cs="Arial"/>
                      <w:lang w:eastAsia="zh-CN"/>
                    </w:rPr>
                  </w:pPr>
                  <w:r w:rsidRPr="00E07EED">
                    <w:rPr>
                      <w:rFonts w:cs="Arial"/>
                      <w:lang w:eastAsia="zh-CN"/>
                    </w:rPr>
                    <w:t>–</w:t>
                  </w:r>
                </w:p>
              </w:tc>
              <w:tc>
                <w:tcPr>
                  <w:tcW w:w="1062" w:type="dxa"/>
                  <w:tcBorders>
                    <w:top w:val="single" w:sz="4" w:space="0" w:color="auto"/>
                    <w:left w:val="nil"/>
                    <w:bottom w:val="single" w:sz="4" w:space="0" w:color="auto"/>
                    <w:right w:val="single" w:sz="4" w:space="0" w:color="auto"/>
                  </w:tcBorders>
                  <w:shd w:val="clear" w:color="auto" w:fill="auto"/>
                  <w:hideMark/>
                </w:tcPr>
                <w:p w14:paraId="7EA1DD25" w14:textId="77777777" w:rsidR="00C435C9" w:rsidRPr="00E07EED" w:rsidRDefault="00C435C9" w:rsidP="00C435C9">
                  <w:pPr>
                    <w:pStyle w:val="TAL"/>
                    <w:rPr>
                      <w:rFonts w:cs="Arial"/>
                      <w:lang w:eastAsia="zh-CN"/>
                    </w:rPr>
                  </w:pPr>
                  <w:r w:rsidRPr="00E07EED">
                    <w:rPr>
                      <w:rFonts w:cs="Arial"/>
                      <w:lang w:eastAsia="zh-CN"/>
                    </w:rPr>
                    <w:t>2010 MHz</w:t>
                  </w:r>
                </w:p>
              </w:tc>
              <w:tc>
                <w:tcPr>
                  <w:tcW w:w="1124" w:type="dxa"/>
                  <w:tcBorders>
                    <w:top w:val="single" w:sz="4" w:space="0" w:color="auto"/>
                    <w:left w:val="nil"/>
                    <w:bottom w:val="single" w:sz="4" w:space="0" w:color="auto"/>
                    <w:right w:val="nil"/>
                  </w:tcBorders>
                  <w:shd w:val="clear" w:color="auto" w:fill="auto"/>
                  <w:hideMark/>
                </w:tcPr>
                <w:p w14:paraId="22ADD88B" w14:textId="77777777" w:rsidR="00C435C9" w:rsidRPr="00E07EED" w:rsidRDefault="00C435C9" w:rsidP="00C435C9">
                  <w:pPr>
                    <w:pStyle w:val="TAR"/>
                    <w:rPr>
                      <w:lang w:eastAsia="en-GB"/>
                    </w:rPr>
                  </w:pPr>
                  <w:r w:rsidRPr="00E07EED">
                    <w:t>2170 MHz</w:t>
                  </w:r>
                </w:p>
              </w:tc>
              <w:tc>
                <w:tcPr>
                  <w:tcW w:w="286" w:type="dxa"/>
                  <w:tcBorders>
                    <w:top w:val="single" w:sz="4" w:space="0" w:color="auto"/>
                    <w:left w:val="nil"/>
                    <w:bottom w:val="single" w:sz="4" w:space="0" w:color="auto"/>
                    <w:right w:val="nil"/>
                  </w:tcBorders>
                  <w:shd w:val="clear" w:color="auto" w:fill="auto"/>
                  <w:hideMark/>
                </w:tcPr>
                <w:p w14:paraId="025908F8" w14:textId="77777777" w:rsidR="00C435C9" w:rsidRPr="00E07EED" w:rsidRDefault="00C435C9" w:rsidP="00C435C9">
                  <w:pPr>
                    <w:pStyle w:val="TAC"/>
                  </w:pPr>
                  <w:r w:rsidRPr="00E07EED">
                    <w:t>–</w:t>
                  </w:r>
                </w:p>
              </w:tc>
              <w:tc>
                <w:tcPr>
                  <w:tcW w:w="1086" w:type="dxa"/>
                  <w:tcBorders>
                    <w:top w:val="single" w:sz="4" w:space="0" w:color="auto"/>
                    <w:left w:val="nil"/>
                    <w:bottom w:val="single" w:sz="4" w:space="0" w:color="auto"/>
                    <w:right w:val="single" w:sz="4" w:space="0" w:color="auto"/>
                  </w:tcBorders>
                  <w:shd w:val="clear" w:color="auto" w:fill="auto"/>
                  <w:hideMark/>
                </w:tcPr>
                <w:p w14:paraId="2CB9B59C" w14:textId="77777777" w:rsidR="00C435C9" w:rsidRPr="00E07EED" w:rsidRDefault="00C435C9" w:rsidP="00C435C9">
                  <w:pPr>
                    <w:pStyle w:val="TAL"/>
                  </w:pPr>
                  <w:r w:rsidRPr="00E07EED">
                    <w:t>2200 MHz</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6B78FF42" w14:textId="77777777" w:rsidR="00C435C9" w:rsidRPr="00E07EED" w:rsidRDefault="00C435C9" w:rsidP="00C435C9">
                  <w:pPr>
                    <w:pStyle w:val="TAC"/>
                    <w:rPr>
                      <w:rFonts w:cs="Arial"/>
                      <w:lang w:eastAsia="ja-JP"/>
                    </w:rPr>
                  </w:pPr>
                  <w:r w:rsidRPr="00E07EED">
                    <w:rPr>
                      <w:rFonts w:cs="Arial"/>
                      <w:lang w:eastAsia="ja-JP"/>
                    </w:rPr>
                    <w:t>FDD</w:t>
                  </w:r>
                </w:p>
              </w:tc>
            </w:tr>
            <w:tr w:rsidR="00C435C9" w14:paraId="03C24AA0" w14:textId="77777777" w:rsidTr="00C435C9">
              <w:trPr>
                <w:trHeight w:val="314"/>
                <w:jc w:val="center"/>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14:paraId="4C71E4A2" w14:textId="77777777" w:rsidR="00C435C9" w:rsidRPr="00E07EED" w:rsidRDefault="00C435C9" w:rsidP="00C435C9">
                  <w:pPr>
                    <w:pStyle w:val="TAC"/>
                    <w:rPr>
                      <w:rFonts w:cs="Arial"/>
                      <w:lang w:eastAsia="en-GB"/>
                    </w:rPr>
                  </w:pPr>
                  <w:bookmarkStart w:id="58" w:name="OLE_LINK4"/>
                  <w:r w:rsidRPr="00E07EED">
                    <w:rPr>
                      <w:rFonts w:cs="Arial"/>
                    </w:rPr>
                    <w:t>255</w:t>
                  </w:r>
                </w:p>
              </w:tc>
              <w:tc>
                <w:tcPr>
                  <w:tcW w:w="1109" w:type="dxa"/>
                  <w:tcBorders>
                    <w:top w:val="single" w:sz="4" w:space="0" w:color="auto"/>
                    <w:left w:val="single" w:sz="4" w:space="0" w:color="auto"/>
                    <w:bottom w:val="single" w:sz="4" w:space="0" w:color="auto"/>
                    <w:right w:val="nil"/>
                  </w:tcBorders>
                  <w:shd w:val="clear" w:color="auto" w:fill="auto"/>
                  <w:hideMark/>
                </w:tcPr>
                <w:p w14:paraId="485D039A" w14:textId="77777777" w:rsidR="00C435C9" w:rsidRPr="00E07EED" w:rsidRDefault="00C435C9" w:rsidP="00C435C9">
                  <w:pPr>
                    <w:pStyle w:val="TAR"/>
                    <w:wordWrap w:val="0"/>
                    <w:rPr>
                      <w:rFonts w:cs="Arial"/>
                      <w:lang w:eastAsia="zh-CN"/>
                    </w:rPr>
                  </w:pPr>
                  <w:r w:rsidRPr="00E07EED">
                    <w:rPr>
                      <w:rFonts w:cs="Arial"/>
                      <w:lang w:eastAsia="zh-CN"/>
                    </w:rPr>
                    <w:t>1626.5 MHz</w:t>
                  </w:r>
                </w:p>
              </w:tc>
              <w:tc>
                <w:tcPr>
                  <w:tcW w:w="467" w:type="dxa"/>
                  <w:tcBorders>
                    <w:top w:val="single" w:sz="4" w:space="0" w:color="auto"/>
                    <w:left w:val="nil"/>
                    <w:bottom w:val="single" w:sz="4" w:space="0" w:color="auto"/>
                    <w:right w:val="nil"/>
                  </w:tcBorders>
                  <w:shd w:val="clear" w:color="auto" w:fill="auto"/>
                  <w:hideMark/>
                </w:tcPr>
                <w:p w14:paraId="3360023D" w14:textId="77777777" w:rsidR="00C435C9" w:rsidRPr="00E07EED" w:rsidRDefault="00C435C9" w:rsidP="00C435C9">
                  <w:pPr>
                    <w:pStyle w:val="TAC"/>
                    <w:rPr>
                      <w:rFonts w:cs="Arial"/>
                      <w:lang w:eastAsia="zh-CN"/>
                    </w:rPr>
                  </w:pPr>
                  <w:r w:rsidRPr="00E07EED">
                    <w:rPr>
                      <w:rFonts w:cs="Arial"/>
                      <w:lang w:eastAsia="zh-CN"/>
                    </w:rPr>
                    <w:t>–</w:t>
                  </w:r>
                </w:p>
              </w:tc>
              <w:tc>
                <w:tcPr>
                  <w:tcW w:w="1062" w:type="dxa"/>
                  <w:tcBorders>
                    <w:top w:val="single" w:sz="4" w:space="0" w:color="auto"/>
                    <w:left w:val="nil"/>
                    <w:bottom w:val="single" w:sz="4" w:space="0" w:color="auto"/>
                    <w:right w:val="single" w:sz="4" w:space="0" w:color="auto"/>
                  </w:tcBorders>
                  <w:shd w:val="clear" w:color="auto" w:fill="auto"/>
                  <w:hideMark/>
                </w:tcPr>
                <w:p w14:paraId="0542A918" w14:textId="77777777" w:rsidR="00C435C9" w:rsidRPr="00E07EED" w:rsidRDefault="00C435C9" w:rsidP="00C435C9">
                  <w:pPr>
                    <w:pStyle w:val="TAL"/>
                    <w:rPr>
                      <w:rFonts w:cs="Arial"/>
                      <w:lang w:eastAsia="zh-CN"/>
                    </w:rPr>
                  </w:pPr>
                  <w:r w:rsidRPr="00E07EED">
                    <w:rPr>
                      <w:rFonts w:cs="Arial"/>
                      <w:lang w:eastAsia="zh-CN"/>
                    </w:rPr>
                    <w:t>1660.5 MHz</w:t>
                  </w:r>
                </w:p>
              </w:tc>
              <w:tc>
                <w:tcPr>
                  <w:tcW w:w="1124" w:type="dxa"/>
                  <w:tcBorders>
                    <w:top w:val="single" w:sz="4" w:space="0" w:color="auto"/>
                    <w:left w:val="nil"/>
                    <w:bottom w:val="single" w:sz="4" w:space="0" w:color="auto"/>
                    <w:right w:val="nil"/>
                  </w:tcBorders>
                  <w:shd w:val="clear" w:color="auto" w:fill="auto"/>
                  <w:hideMark/>
                </w:tcPr>
                <w:p w14:paraId="695DA368" w14:textId="77777777" w:rsidR="00C435C9" w:rsidRPr="00E07EED" w:rsidRDefault="00C435C9" w:rsidP="00C435C9">
                  <w:pPr>
                    <w:pStyle w:val="TAR"/>
                    <w:rPr>
                      <w:lang w:eastAsia="en-GB"/>
                    </w:rPr>
                  </w:pPr>
                  <w:r w:rsidRPr="00E07EED">
                    <w:t>1525 MHz</w:t>
                  </w:r>
                </w:p>
              </w:tc>
              <w:tc>
                <w:tcPr>
                  <w:tcW w:w="286" w:type="dxa"/>
                  <w:tcBorders>
                    <w:top w:val="single" w:sz="4" w:space="0" w:color="auto"/>
                    <w:left w:val="nil"/>
                    <w:bottom w:val="single" w:sz="4" w:space="0" w:color="auto"/>
                    <w:right w:val="nil"/>
                  </w:tcBorders>
                  <w:shd w:val="clear" w:color="auto" w:fill="auto"/>
                  <w:hideMark/>
                </w:tcPr>
                <w:p w14:paraId="4852B4A2" w14:textId="77777777" w:rsidR="00C435C9" w:rsidRPr="00E07EED" w:rsidRDefault="00C435C9" w:rsidP="00C435C9">
                  <w:pPr>
                    <w:pStyle w:val="TAC"/>
                  </w:pPr>
                  <w:r w:rsidRPr="00E07EED">
                    <w:t>–</w:t>
                  </w:r>
                </w:p>
              </w:tc>
              <w:tc>
                <w:tcPr>
                  <w:tcW w:w="1086" w:type="dxa"/>
                  <w:tcBorders>
                    <w:top w:val="single" w:sz="4" w:space="0" w:color="auto"/>
                    <w:left w:val="nil"/>
                    <w:bottom w:val="single" w:sz="4" w:space="0" w:color="auto"/>
                    <w:right w:val="single" w:sz="4" w:space="0" w:color="auto"/>
                  </w:tcBorders>
                  <w:shd w:val="clear" w:color="auto" w:fill="auto"/>
                  <w:hideMark/>
                </w:tcPr>
                <w:p w14:paraId="27E87B40" w14:textId="77777777" w:rsidR="00C435C9" w:rsidRPr="00E07EED" w:rsidRDefault="00C435C9" w:rsidP="00C435C9">
                  <w:pPr>
                    <w:pStyle w:val="TAL"/>
                  </w:pPr>
                  <w:r w:rsidRPr="00E07EED">
                    <w:t>1559 MHz</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1CCD1C45" w14:textId="77777777" w:rsidR="00C435C9" w:rsidRPr="00E07EED" w:rsidRDefault="00C435C9" w:rsidP="00C435C9">
                  <w:pPr>
                    <w:pStyle w:val="TAC"/>
                    <w:rPr>
                      <w:rFonts w:cs="Arial"/>
                      <w:lang w:eastAsia="ja-JP"/>
                    </w:rPr>
                  </w:pPr>
                  <w:r w:rsidRPr="00E07EED">
                    <w:rPr>
                      <w:rFonts w:cs="Arial"/>
                      <w:lang w:eastAsia="ja-JP"/>
                    </w:rPr>
                    <w:t>FDD</w:t>
                  </w:r>
                </w:p>
              </w:tc>
              <w:bookmarkEnd w:id="57"/>
              <w:bookmarkEnd w:id="58"/>
            </w:tr>
            <w:tr w:rsidR="00C435C9" w14:paraId="11A88DF6" w14:textId="77777777" w:rsidTr="00C435C9">
              <w:trPr>
                <w:trHeight w:val="307"/>
                <w:jc w:val="center"/>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14:paraId="4FB5A182" w14:textId="77777777" w:rsidR="00C435C9" w:rsidRPr="00E07EED" w:rsidRDefault="00C435C9" w:rsidP="00C435C9">
                  <w:pPr>
                    <w:pStyle w:val="TAC"/>
                    <w:rPr>
                      <w:rFonts w:cs="Arial"/>
                      <w:lang w:val="en-US" w:eastAsia="zh-CN"/>
                    </w:rPr>
                  </w:pPr>
                  <w:r w:rsidRPr="00E07EED">
                    <w:rPr>
                      <w:rFonts w:cs="Arial"/>
                      <w:lang w:val="en-US" w:eastAsia="zh-CN"/>
                    </w:rPr>
                    <w:t>254</w:t>
                  </w:r>
                </w:p>
              </w:tc>
              <w:tc>
                <w:tcPr>
                  <w:tcW w:w="1109" w:type="dxa"/>
                  <w:tcBorders>
                    <w:top w:val="single" w:sz="4" w:space="0" w:color="auto"/>
                    <w:left w:val="single" w:sz="4" w:space="0" w:color="auto"/>
                    <w:bottom w:val="single" w:sz="4" w:space="0" w:color="auto"/>
                    <w:right w:val="nil"/>
                  </w:tcBorders>
                  <w:shd w:val="clear" w:color="auto" w:fill="auto"/>
                  <w:hideMark/>
                </w:tcPr>
                <w:p w14:paraId="0601D9B6" w14:textId="77777777" w:rsidR="00C435C9" w:rsidRPr="00E07EED" w:rsidRDefault="00C435C9" w:rsidP="00C435C9">
                  <w:pPr>
                    <w:pStyle w:val="TAR"/>
                    <w:wordWrap w:val="0"/>
                    <w:rPr>
                      <w:rFonts w:eastAsia="Times New Roman" w:cs="Arial"/>
                      <w:lang w:val="en-US" w:eastAsia="zh-CN"/>
                    </w:rPr>
                  </w:pPr>
                  <w:r w:rsidRPr="00E07EED">
                    <w:rPr>
                      <w:rFonts w:cs="Arial"/>
                      <w:lang w:val="en-US" w:eastAsia="zh-CN"/>
                    </w:rPr>
                    <w:t>1610 MHz</w:t>
                  </w:r>
                </w:p>
              </w:tc>
              <w:tc>
                <w:tcPr>
                  <w:tcW w:w="467" w:type="dxa"/>
                  <w:tcBorders>
                    <w:top w:val="single" w:sz="4" w:space="0" w:color="auto"/>
                    <w:left w:val="nil"/>
                    <w:bottom w:val="single" w:sz="4" w:space="0" w:color="auto"/>
                    <w:right w:val="nil"/>
                  </w:tcBorders>
                  <w:shd w:val="clear" w:color="auto" w:fill="auto"/>
                  <w:hideMark/>
                </w:tcPr>
                <w:p w14:paraId="1009DAA9" w14:textId="77777777" w:rsidR="00C435C9" w:rsidRPr="00E07EED" w:rsidRDefault="00C435C9" w:rsidP="00C435C9">
                  <w:pPr>
                    <w:pStyle w:val="TAC"/>
                    <w:rPr>
                      <w:rFonts w:cs="Arial"/>
                      <w:lang w:val="en-US" w:eastAsia="zh-CN"/>
                    </w:rPr>
                  </w:pPr>
                  <w:r w:rsidRPr="00E07EED">
                    <w:rPr>
                      <w:rFonts w:cs="Arial"/>
                      <w:lang w:val="en-US" w:eastAsia="zh-CN"/>
                    </w:rPr>
                    <w:t>-</w:t>
                  </w:r>
                </w:p>
              </w:tc>
              <w:tc>
                <w:tcPr>
                  <w:tcW w:w="1062" w:type="dxa"/>
                  <w:tcBorders>
                    <w:top w:val="single" w:sz="4" w:space="0" w:color="auto"/>
                    <w:left w:val="nil"/>
                    <w:bottom w:val="single" w:sz="4" w:space="0" w:color="auto"/>
                    <w:right w:val="single" w:sz="4" w:space="0" w:color="auto"/>
                  </w:tcBorders>
                  <w:shd w:val="clear" w:color="auto" w:fill="auto"/>
                  <w:hideMark/>
                </w:tcPr>
                <w:p w14:paraId="65163A11" w14:textId="77777777" w:rsidR="00C435C9" w:rsidRPr="00E07EED" w:rsidRDefault="00C435C9" w:rsidP="00C435C9">
                  <w:pPr>
                    <w:pStyle w:val="TAL"/>
                    <w:rPr>
                      <w:rFonts w:cs="Arial"/>
                      <w:lang w:val="en-US" w:eastAsia="zh-CN"/>
                    </w:rPr>
                  </w:pPr>
                  <w:r w:rsidRPr="00E07EED">
                    <w:rPr>
                      <w:rFonts w:cs="Arial"/>
                      <w:lang w:val="en-US" w:eastAsia="zh-CN"/>
                    </w:rPr>
                    <w:t>1626.5 MHz</w:t>
                  </w:r>
                </w:p>
              </w:tc>
              <w:tc>
                <w:tcPr>
                  <w:tcW w:w="1124" w:type="dxa"/>
                  <w:tcBorders>
                    <w:top w:val="single" w:sz="4" w:space="0" w:color="auto"/>
                    <w:left w:val="nil"/>
                    <w:bottom w:val="single" w:sz="4" w:space="0" w:color="auto"/>
                    <w:right w:val="nil"/>
                  </w:tcBorders>
                  <w:shd w:val="clear" w:color="auto" w:fill="auto"/>
                  <w:hideMark/>
                </w:tcPr>
                <w:p w14:paraId="20BE929E" w14:textId="77777777" w:rsidR="00C435C9" w:rsidRPr="00E07EED" w:rsidRDefault="00C435C9" w:rsidP="00C435C9">
                  <w:pPr>
                    <w:pStyle w:val="TAR"/>
                    <w:rPr>
                      <w:lang w:val="en-US" w:eastAsia="zh-CN"/>
                    </w:rPr>
                  </w:pPr>
                  <w:r w:rsidRPr="00E07EED">
                    <w:rPr>
                      <w:lang w:val="en-US" w:eastAsia="zh-CN"/>
                    </w:rPr>
                    <w:t>2483.5 MHz</w:t>
                  </w:r>
                </w:p>
              </w:tc>
              <w:tc>
                <w:tcPr>
                  <w:tcW w:w="286" w:type="dxa"/>
                  <w:tcBorders>
                    <w:top w:val="single" w:sz="4" w:space="0" w:color="auto"/>
                    <w:left w:val="nil"/>
                    <w:bottom w:val="single" w:sz="4" w:space="0" w:color="auto"/>
                    <w:right w:val="nil"/>
                  </w:tcBorders>
                  <w:shd w:val="clear" w:color="auto" w:fill="auto"/>
                  <w:hideMark/>
                </w:tcPr>
                <w:p w14:paraId="4A0B7537" w14:textId="77777777" w:rsidR="00C435C9" w:rsidRPr="00E07EED" w:rsidRDefault="00C435C9" w:rsidP="00C435C9">
                  <w:pPr>
                    <w:pStyle w:val="TAC"/>
                    <w:rPr>
                      <w:lang w:val="en-US" w:eastAsia="zh-CN"/>
                    </w:rPr>
                  </w:pPr>
                  <w:r w:rsidRPr="00E07EED">
                    <w:rPr>
                      <w:lang w:val="en-US" w:eastAsia="zh-CN"/>
                    </w:rPr>
                    <w:t>-</w:t>
                  </w:r>
                </w:p>
              </w:tc>
              <w:tc>
                <w:tcPr>
                  <w:tcW w:w="1086" w:type="dxa"/>
                  <w:tcBorders>
                    <w:top w:val="single" w:sz="4" w:space="0" w:color="auto"/>
                    <w:left w:val="nil"/>
                    <w:bottom w:val="single" w:sz="4" w:space="0" w:color="auto"/>
                    <w:right w:val="single" w:sz="4" w:space="0" w:color="auto"/>
                  </w:tcBorders>
                  <w:shd w:val="clear" w:color="auto" w:fill="auto"/>
                  <w:hideMark/>
                </w:tcPr>
                <w:p w14:paraId="349C9333" w14:textId="77777777" w:rsidR="00C435C9" w:rsidRPr="00E07EED" w:rsidRDefault="00C435C9" w:rsidP="00C435C9">
                  <w:pPr>
                    <w:pStyle w:val="TAL"/>
                    <w:rPr>
                      <w:lang w:val="en-US" w:eastAsia="zh-CN"/>
                    </w:rPr>
                  </w:pPr>
                  <w:r w:rsidRPr="00E07EED">
                    <w:rPr>
                      <w:lang w:val="en-US" w:eastAsia="zh-CN"/>
                    </w:rPr>
                    <w:t>2500 MHz</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75C7EBA8" w14:textId="77777777" w:rsidR="00C435C9" w:rsidRPr="00E07EED" w:rsidRDefault="00C435C9" w:rsidP="00C435C9">
                  <w:pPr>
                    <w:pStyle w:val="TAC"/>
                    <w:rPr>
                      <w:rFonts w:cs="Arial"/>
                      <w:lang w:val="en-US" w:eastAsia="zh-CN"/>
                    </w:rPr>
                  </w:pPr>
                  <w:r w:rsidRPr="00E07EED">
                    <w:rPr>
                      <w:rFonts w:cs="Arial"/>
                      <w:lang w:val="en-US" w:eastAsia="zh-CN"/>
                    </w:rPr>
                    <w:t>FDD</w:t>
                  </w:r>
                </w:p>
              </w:tc>
            </w:tr>
            <w:tr w:rsidR="00C435C9" w14:paraId="59BB9880" w14:textId="77777777" w:rsidTr="00C435C9">
              <w:trPr>
                <w:trHeight w:val="157"/>
                <w:jc w:val="center"/>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14:paraId="0A5AC8A6" w14:textId="77777777" w:rsidR="00C435C9" w:rsidRPr="00E07EED" w:rsidRDefault="00C435C9" w:rsidP="00C435C9">
                  <w:pPr>
                    <w:pStyle w:val="TAC"/>
                    <w:rPr>
                      <w:rFonts w:eastAsia="Times New Roman" w:cs="Arial"/>
                      <w:lang w:eastAsia="en-GB"/>
                    </w:rPr>
                  </w:pPr>
                  <w:bookmarkStart w:id="59" w:name="_Hlk173795656"/>
                  <w:r w:rsidRPr="00E07EED">
                    <w:rPr>
                      <w:rFonts w:cs="Arial"/>
                      <w:lang w:val="en-US" w:eastAsia="zh-CN"/>
                    </w:rPr>
                    <w:t>253</w:t>
                  </w:r>
                  <w:r w:rsidRPr="00E07EED">
                    <w:rPr>
                      <w:rFonts w:cs="Arial"/>
                      <w:vertAlign w:val="superscript"/>
                      <w:lang w:val="en-US" w:eastAsia="zh-CN"/>
                    </w:rPr>
                    <w:t>2</w:t>
                  </w:r>
                </w:p>
              </w:tc>
              <w:tc>
                <w:tcPr>
                  <w:tcW w:w="1109" w:type="dxa"/>
                  <w:tcBorders>
                    <w:top w:val="single" w:sz="4" w:space="0" w:color="auto"/>
                    <w:left w:val="single" w:sz="4" w:space="0" w:color="auto"/>
                    <w:bottom w:val="single" w:sz="4" w:space="0" w:color="auto"/>
                    <w:right w:val="nil"/>
                  </w:tcBorders>
                  <w:shd w:val="clear" w:color="auto" w:fill="auto"/>
                  <w:hideMark/>
                </w:tcPr>
                <w:p w14:paraId="57D03735" w14:textId="77777777" w:rsidR="00C435C9" w:rsidRPr="00E07EED" w:rsidRDefault="00C435C9" w:rsidP="00C435C9">
                  <w:pPr>
                    <w:pStyle w:val="TAR"/>
                    <w:wordWrap w:val="0"/>
                    <w:rPr>
                      <w:rFonts w:cs="Arial"/>
                      <w:lang w:eastAsia="zh-CN"/>
                    </w:rPr>
                  </w:pPr>
                  <w:r w:rsidRPr="00E07EED">
                    <w:rPr>
                      <w:rFonts w:cs="Arial"/>
                      <w:lang w:val="en-US" w:eastAsia="zh-CN"/>
                    </w:rPr>
                    <w:t>1668 MHz</w:t>
                  </w:r>
                </w:p>
              </w:tc>
              <w:tc>
                <w:tcPr>
                  <w:tcW w:w="467" w:type="dxa"/>
                  <w:tcBorders>
                    <w:top w:val="single" w:sz="4" w:space="0" w:color="auto"/>
                    <w:left w:val="nil"/>
                    <w:bottom w:val="single" w:sz="4" w:space="0" w:color="auto"/>
                    <w:right w:val="nil"/>
                  </w:tcBorders>
                  <w:shd w:val="clear" w:color="auto" w:fill="auto"/>
                  <w:hideMark/>
                </w:tcPr>
                <w:p w14:paraId="69E2E137" w14:textId="77777777" w:rsidR="00C435C9" w:rsidRPr="00E07EED" w:rsidRDefault="00C435C9" w:rsidP="00C435C9">
                  <w:pPr>
                    <w:pStyle w:val="TAC"/>
                    <w:rPr>
                      <w:rFonts w:cs="Arial"/>
                      <w:lang w:eastAsia="zh-CN"/>
                    </w:rPr>
                  </w:pPr>
                  <w:r w:rsidRPr="00E07EED">
                    <w:rPr>
                      <w:rFonts w:cs="Arial"/>
                      <w:lang w:val="en-US" w:eastAsia="zh-CN"/>
                    </w:rPr>
                    <w:t>-</w:t>
                  </w:r>
                </w:p>
              </w:tc>
              <w:tc>
                <w:tcPr>
                  <w:tcW w:w="1062" w:type="dxa"/>
                  <w:tcBorders>
                    <w:top w:val="single" w:sz="4" w:space="0" w:color="auto"/>
                    <w:left w:val="nil"/>
                    <w:bottom w:val="single" w:sz="4" w:space="0" w:color="auto"/>
                    <w:right w:val="single" w:sz="4" w:space="0" w:color="auto"/>
                  </w:tcBorders>
                  <w:shd w:val="clear" w:color="auto" w:fill="auto"/>
                  <w:hideMark/>
                </w:tcPr>
                <w:p w14:paraId="3FE6E993" w14:textId="77777777" w:rsidR="00C435C9" w:rsidRPr="00E07EED" w:rsidRDefault="00C435C9" w:rsidP="00C435C9">
                  <w:pPr>
                    <w:pStyle w:val="TAL"/>
                    <w:rPr>
                      <w:rFonts w:cs="Arial"/>
                      <w:lang w:eastAsia="zh-CN"/>
                    </w:rPr>
                  </w:pPr>
                  <w:r w:rsidRPr="00E07EED">
                    <w:rPr>
                      <w:rFonts w:cs="Arial"/>
                      <w:lang w:val="en-US" w:eastAsia="zh-CN"/>
                    </w:rPr>
                    <w:t>1675 MHz</w:t>
                  </w:r>
                </w:p>
              </w:tc>
              <w:tc>
                <w:tcPr>
                  <w:tcW w:w="1124" w:type="dxa"/>
                  <w:tcBorders>
                    <w:top w:val="single" w:sz="4" w:space="0" w:color="auto"/>
                    <w:left w:val="nil"/>
                    <w:bottom w:val="single" w:sz="4" w:space="0" w:color="auto"/>
                    <w:right w:val="nil"/>
                  </w:tcBorders>
                  <w:shd w:val="clear" w:color="auto" w:fill="auto"/>
                  <w:hideMark/>
                </w:tcPr>
                <w:p w14:paraId="189B8A24" w14:textId="77777777" w:rsidR="00C435C9" w:rsidRPr="00E07EED" w:rsidRDefault="00C435C9" w:rsidP="00C435C9">
                  <w:pPr>
                    <w:pStyle w:val="TAR"/>
                    <w:rPr>
                      <w:lang w:eastAsia="en-GB"/>
                    </w:rPr>
                  </w:pPr>
                  <w:r w:rsidRPr="00E07EED">
                    <w:rPr>
                      <w:lang w:val="en-US" w:eastAsia="zh-CN"/>
                    </w:rPr>
                    <w:t>1518 MHz</w:t>
                  </w:r>
                </w:p>
              </w:tc>
              <w:tc>
                <w:tcPr>
                  <w:tcW w:w="286" w:type="dxa"/>
                  <w:tcBorders>
                    <w:top w:val="single" w:sz="4" w:space="0" w:color="auto"/>
                    <w:left w:val="nil"/>
                    <w:bottom w:val="single" w:sz="4" w:space="0" w:color="auto"/>
                    <w:right w:val="nil"/>
                  </w:tcBorders>
                  <w:shd w:val="clear" w:color="auto" w:fill="auto"/>
                  <w:hideMark/>
                </w:tcPr>
                <w:p w14:paraId="220F4379" w14:textId="77777777" w:rsidR="00C435C9" w:rsidRPr="00E07EED" w:rsidRDefault="00C435C9" w:rsidP="00C435C9">
                  <w:pPr>
                    <w:pStyle w:val="TAC"/>
                  </w:pPr>
                  <w:r w:rsidRPr="00E07EED">
                    <w:rPr>
                      <w:lang w:val="en-US" w:eastAsia="zh-CN"/>
                    </w:rPr>
                    <w:t>-</w:t>
                  </w:r>
                </w:p>
              </w:tc>
              <w:tc>
                <w:tcPr>
                  <w:tcW w:w="1086" w:type="dxa"/>
                  <w:tcBorders>
                    <w:top w:val="single" w:sz="4" w:space="0" w:color="auto"/>
                    <w:left w:val="nil"/>
                    <w:bottom w:val="single" w:sz="4" w:space="0" w:color="auto"/>
                    <w:right w:val="single" w:sz="4" w:space="0" w:color="auto"/>
                  </w:tcBorders>
                  <w:shd w:val="clear" w:color="auto" w:fill="auto"/>
                  <w:hideMark/>
                </w:tcPr>
                <w:p w14:paraId="3E9C3BDE" w14:textId="77777777" w:rsidR="00C435C9" w:rsidRPr="00E07EED" w:rsidRDefault="00C435C9" w:rsidP="00C435C9">
                  <w:pPr>
                    <w:pStyle w:val="TAL"/>
                  </w:pPr>
                  <w:r w:rsidRPr="00E07EED">
                    <w:rPr>
                      <w:lang w:val="en-US" w:eastAsia="zh-CN"/>
                    </w:rPr>
                    <w:t>1525 MHz</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0AB1955C" w14:textId="77777777" w:rsidR="00C435C9" w:rsidRPr="00E07EED" w:rsidRDefault="00C435C9" w:rsidP="00C435C9">
                  <w:pPr>
                    <w:pStyle w:val="TAC"/>
                    <w:rPr>
                      <w:rFonts w:cs="Arial"/>
                      <w:lang w:eastAsia="ja-JP"/>
                    </w:rPr>
                  </w:pPr>
                  <w:r w:rsidRPr="00E07EED">
                    <w:rPr>
                      <w:rFonts w:cs="Arial"/>
                      <w:lang w:val="en-US" w:eastAsia="zh-CN"/>
                    </w:rPr>
                    <w:t>FDD</w:t>
                  </w:r>
                </w:p>
              </w:tc>
            </w:tr>
            <w:bookmarkEnd w:id="59"/>
            <w:tr w:rsidR="00C435C9" w14:paraId="3A0B7BC0" w14:textId="77777777" w:rsidTr="00C435C9">
              <w:trPr>
                <w:trHeight w:val="157"/>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Pr>
                <w:p w14:paraId="0CD65B8B" w14:textId="77777777" w:rsidR="00C435C9" w:rsidRPr="009C63C7" w:rsidRDefault="00C435C9" w:rsidP="00C435C9">
                  <w:pPr>
                    <w:pStyle w:val="TAC"/>
                    <w:rPr>
                      <w:rFonts w:eastAsia="PMingLiU" w:cs="Arial"/>
                      <w:highlight w:val="cyan"/>
                      <w:lang w:val="en-US" w:eastAsia="zh-TW"/>
                    </w:rPr>
                  </w:pPr>
                  <w:r w:rsidRPr="009C63C7">
                    <w:rPr>
                      <w:rFonts w:eastAsia="PMingLiU" w:cs="Arial" w:hint="eastAsia"/>
                      <w:highlight w:val="cyan"/>
                      <w:lang w:val="en-US" w:eastAsia="zh-TW"/>
                    </w:rPr>
                    <w:t>[</w:t>
                  </w:r>
                  <w:r w:rsidRPr="009C63C7">
                    <w:rPr>
                      <w:rFonts w:eastAsia="PMingLiU" w:cs="Arial"/>
                      <w:highlight w:val="cyan"/>
                      <w:lang w:val="en-US" w:eastAsia="zh-TW"/>
                    </w:rPr>
                    <w:t>252]</w:t>
                  </w:r>
                </w:p>
              </w:tc>
              <w:tc>
                <w:tcPr>
                  <w:tcW w:w="1109" w:type="dxa"/>
                  <w:tcBorders>
                    <w:top w:val="single" w:sz="4" w:space="0" w:color="auto"/>
                    <w:left w:val="single" w:sz="4" w:space="0" w:color="auto"/>
                    <w:bottom w:val="single" w:sz="4" w:space="0" w:color="auto"/>
                    <w:right w:val="nil"/>
                  </w:tcBorders>
                  <w:shd w:val="clear" w:color="auto" w:fill="auto"/>
                </w:tcPr>
                <w:p w14:paraId="16828C56" w14:textId="77777777" w:rsidR="00C435C9" w:rsidRPr="009C63C7" w:rsidRDefault="00C435C9" w:rsidP="00C435C9">
                  <w:pPr>
                    <w:pStyle w:val="TAR"/>
                    <w:wordWrap w:val="0"/>
                    <w:rPr>
                      <w:rFonts w:cs="Arial"/>
                      <w:highlight w:val="cyan"/>
                      <w:lang w:val="en-US" w:eastAsia="zh-CN"/>
                    </w:rPr>
                  </w:pPr>
                  <w:r w:rsidRPr="009C63C7">
                    <w:rPr>
                      <w:rFonts w:cs="Arial"/>
                      <w:highlight w:val="cyan"/>
                      <w:lang w:val="en-US" w:eastAsia="zh-CN"/>
                    </w:rPr>
                    <w:t>2000 MHz</w:t>
                  </w:r>
                </w:p>
              </w:tc>
              <w:tc>
                <w:tcPr>
                  <w:tcW w:w="467" w:type="dxa"/>
                  <w:tcBorders>
                    <w:top w:val="single" w:sz="4" w:space="0" w:color="auto"/>
                    <w:left w:val="nil"/>
                    <w:bottom w:val="single" w:sz="4" w:space="0" w:color="auto"/>
                    <w:right w:val="nil"/>
                  </w:tcBorders>
                  <w:shd w:val="clear" w:color="auto" w:fill="auto"/>
                </w:tcPr>
                <w:p w14:paraId="294E727F" w14:textId="77777777" w:rsidR="00C435C9" w:rsidRPr="009C63C7" w:rsidRDefault="00C435C9" w:rsidP="00C435C9">
                  <w:pPr>
                    <w:pStyle w:val="TAC"/>
                    <w:rPr>
                      <w:rFonts w:cs="Arial"/>
                      <w:highlight w:val="cyan"/>
                      <w:lang w:val="en-US" w:eastAsia="zh-CN"/>
                    </w:rPr>
                  </w:pPr>
                  <w:r w:rsidRPr="009C63C7">
                    <w:rPr>
                      <w:rFonts w:cs="Arial"/>
                      <w:highlight w:val="cyan"/>
                      <w:lang w:val="en-US" w:eastAsia="zh-CN"/>
                    </w:rPr>
                    <w:t>-</w:t>
                  </w:r>
                </w:p>
              </w:tc>
              <w:tc>
                <w:tcPr>
                  <w:tcW w:w="1062" w:type="dxa"/>
                  <w:tcBorders>
                    <w:top w:val="single" w:sz="4" w:space="0" w:color="auto"/>
                    <w:left w:val="nil"/>
                    <w:bottom w:val="single" w:sz="4" w:space="0" w:color="auto"/>
                    <w:right w:val="single" w:sz="4" w:space="0" w:color="auto"/>
                  </w:tcBorders>
                  <w:shd w:val="clear" w:color="auto" w:fill="auto"/>
                </w:tcPr>
                <w:p w14:paraId="418B2EE7" w14:textId="77777777" w:rsidR="00C435C9" w:rsidRPr="009C63C7" w:rsidRDefault="00C435C9" w:rsidP="00C435C9">
                  <w:pPr>
                    <w:pStyle w:val="TAL"/>
                    <w:rPr>
                      <w:rFonts w:cs="Arial"/>
                      <w:highlight w:val="cyan"/>
                      <w:lang w:val="en-US" w:eastAsia="zh-CN"/>
                    </w:rPr>
                  </w:pPr>
                  <w:r w:rsidRPr="009C63C7">
                    <w:rPr>
                      <w:rFonts w:cs="Arial"/>
                      <w:highlight w:val="cyan"/>
                      <w:lang w:val="en-US" w:eastAsia="zh-CN"/>
                    </w:rPr>
                    <w:t>2020 MHz</w:t>
                  </w:r>
                </w:p>
              </w:tc>
              <w:tc>
                <w:tcPr>
                  <w:tcW w:w="1124" w:type="dxa"/>
                  <w:tcBorders>
                    <w:top w:val="single" w:sz="4" w:space="0" w:color="auto"/>
                    <w:left w:val="nil"/>
                    <w:bottom w:val="single" w:sz="4" w:space="0" w:color="auto"/>
                    <w:right w:val="nil"/>
                  </w:tcBorders>
                  <w:shd w:val="clear" w:color="auto" w:fill="auto"/>
                </w:tcPr>
                <w:p w14:paraId="139339AC" w14:textId="77777777" w:rsidR="00C435C9" w:rsidRPr="009C63C7" w:rsidRDefault="00C435C9" w:rsidP="00C435C9">
                  <w:pPr>
                    <w:pStyle w:val="TAR"/>
                    <w:rPr>
                      <w:highlight w:val="cyan"/>
                      <w:lang w:val="en-US" w:eastAsia="zh-CN"/>
                    </w:rPr>
                  </w:pPr>
                  <w:r w:rsidRPr="009C63C7">
                    <w:rPr>
                      <w:highlight w:val="cyan"/>
                      <w:lang w:val="en-US" w:eastAsia="zh-CN"/>
                    </w:rPr>
                    <w:t>2180 MHz</w:t>
                  </w:r>
                </w:p>
              </w:tc>
              <w:tc>
                <w:tcPr>
                  <w:tcW w:w="286" w:type="dxa"/>
                  <w:tcBorders>
                    <w:top w:val="single" w:sz="4" w:space="0" w:color="auto"/>
                    <w:left w:val="nil"/>
                    <w:bottom w:val="single" w:sz="4" w:space="0" w:color="auto"/>
                    <w:right w:val="nil"/>
                  </w:tcBorders>
                  <w:shd w:val="clear" w:color="auto" w:fill="auto"/>
                </w:tcPr>
                <w:p w14:paraId="12184897" w14:textId="77777777" w:rsidR="00C435C9" w:rsidRPr="009C63C7" w:rsidRDefault="00C435C9" w:rsidP="00C435C9">
                  <w:pPr>
                    <w:pStyle w:val="TAC"/>
                    <w:rPr>
                      <w:highlight w:val="cyan"/>
                      <w:lang w:val="en-US" w:eastAsia="zh-CN"/>
                    </w:rPr>
                  </w:pPr>
                  <w:r w:rsidRPr="009C63C7">
                    <w:rPr>
                      <w:highlight w:val="cyan"/>
                      <w:lang w:val="en-US" w:eastAsia="zh-CN"/>
                    </w:rPr>
                    <w:t>-</w:t>
                  </w:r>
                </w:p>
              </w:tc>
              <w:tc>
                <w:tcPr>
                  <w:tcW w:w="1086" w:type="dxa"/>
                  <w:tcBorders>
                    <w:top w:val="single" w:sz="4" w:space="0" w:color="auto"/>
                    <w:left w:val="nil"/>
                    <w:bottom w:val="single" w:sz="4" w:space="0" w:color="auto"/>
                    <w:right w:val="single" w:sz="4" w:space="0" w:color="auto"/>
                  </w:tcBorders>
                  <w:shd w:val="clear" w:color="auto" w:fill="auto"/>
                </w:tcPr>
                <w:p w14:paraId="48A578CF" w14:textId="77777777" w:rsidR="00C435C9" w:rsidRPr="009C63C7" w:rsidRDefault="00C435C9" w:rsidP="00C435C9">
                  <w:pPr>
                    <w:pStyle w:val="TAL"/>
                    <w:rPr>
                      <w:highlight w:val="cyan"/>
                      <w:lang w:val="en-US" w:eastAsia="zh-CN"/>
                    </w:rPr>
                  </w:pPr>
                  <w:r w:rsidRPr="009C63C7">
                    <w:rPr>
                      <w:highlight w:val="cyan"/>
                      <w:lang w:val="en-US" w:eastAsia="zh-CN"/>
                    </w:rPr>
                    <w:t>2200 MHz</w:t>
                  </w: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0F1880A2" w14:textId="77777777" w:rsidR="00C435C9" w:rsidRPr="009C63C7" w:rsidRDefault="00C435C9" w:rsidP="00C435C9">
                  <w:pPr>
                    <w:pStyle w:val="TAC"/>
                    <w:rPr>
                      <w:rFonts w:eastAsia="PMingLiU" w:cs="Arial"/>
                      <w:highlight w:val="cyan"/>
                      <w:lang w:val="en-US" w:eastAsia="zh-TW"/>
                    </w:rPr>
                  </w:pPr>
                  <w:r w:rsidRPr="009C63C7">
                    <w:rPr>
                      <w:rFonts w:eastAsia="PMingLiU" w:cs="Arial" w:hint="eastAsia"/>
                      <w:highlight w:val="cyan"/>
                      <w:lang w:val="en-US" w:eastAsia="zh-TW"/>
                    </w:rPr>
                    <w:t>F</w:t>
                  </w:r>
                  <w:r w:rsidRPr="009C63C7">
                    <w:rPr>
                      <w:rFonts w:eastAsia="PMingLiU" w:cs="Arial"/>
                      <w:highlight w:val="cyan"/>
                      <w:lang w:val="en-US" w:eastAsia="zh-TW"/>
                    </w:rPr>
                    <w:t>DD</w:t>
                  </w:r>
                </w:p>
              </w:tc>
            </w:tr>
          </w:tbl>
          <w:p w14:paraId="5BF31C74" w14:textId="659757BA" w:rsidR="00C435C9" w:rsidRDefault="00C435C9" w:rsidP="000675D0">
            <w:pPr>
              <w:jc w:val="both"/>
              <w:rPr>
                <w:b/>
                <w:bCs/>
                <w:i/>
                <w:iCs/>
              </w:rPr>
            </w:pPr>
          </w:p>
          <w:p w14:paraId="02FE5F8D" w14:textId="77777777" w:rsidR="00C435C9" w:rsidRDefault="00C435C9" w:rsidP="000675D0">
            <w:pPr>
              <w:jc w:val="both"/>
              <w:rPr>
                <w:b/>
                <w:bCs/>
                <w:i/>
                <w:iCs/>
              </w:rPr>
            </w:pPr>
          </w:p>
          <w:p w14:paraId="55A125AE" w14:textId="77777777" w:rsidR="000675D0" w:rsidRDefault="000675D0" w:rsidP="000675D0">
            <w:pPr>
              <w:rPr>
                <w:b/>
                <w:bCs/>
                <w:i/>
                <w:iCs/>
              </w:rPr>
            </w:pPr>
            <w:r>
              <w:rPr>
                <w:b/>
                <w:bCs/>
                <w:i/>
                <w:iCs/>
              </w:rPr>
              <w:t>Proposal 2: Regarding CBW, the addition of an IoT-NTN S-band (MSS band 2000-2020 MHz UL and 2180-2200 MHz DL) does not have any impact on the CBW sub-clauses for category M1 or category NB1/NB2.</w:t>
            </w:r>
          </w:p>
          <w:p w14:paraId="222F6E89" w14:textId="77777777" w:rsidR="000675D0" w:rsidRDefault="000675D0" w:rsidP="000675D0">
            <w:pPr>
              <w:rPr>
                <w:b/>
                <w:bCs/>
                <w:i/>
                <w:iCs/>
              </w:rPr>
            </w:pPr>
            <w:r>
              <w:rPr>
                <w:b/>
                <w:bCs/>
                <w:i/>
                <w:iCs/>
              </w:rPr>
              <w:t>Proposal 3: As for an IoT-NTN S-band (MSS band 2000-2020 MHz UL and 2180-2200 MHz DL), to set the default Tx-Rx frequency separation as fixed value first. Further study variable Tx-Rx frequency separation.</w:t>
            </w:r>
          </w:p>
          <w:p w14:paraId="10B04DF2" w14:textId="77777777" w:rsidR="000675D0" w:rsidRDefault="000675D0" w:rsidP="000675D0">
            <w:pPr>
              <w:jc w:val="both"/>
              <w:rPr>
                <w:b/>
                <w:bCs/>
                <w:i/>
                <w:iCs/>
              </w:rPr>
            </w:pPr>
          </w:p>
          <w:p w14:paraId="56AAFE07" w14:textId="77777777" w:rsidR="000675D0" w:rsidRDefault="000675D0" w:rsidP="000675D0">
            <w:pPr>
              <w:rPr>
                <w:b/>
                <w:bCs/>
                <w:i/>
                <w:iCs/>
              </w:rPr>
            </w:pPr>
            <w:r>
              <w:rPr>
                <w:b/>
                <w:bCs/>
                <w:i/>
                <w:iCs/>
              </w:rPr>
              <w:t>Observation 1: Regarding an IoT-NTN S-band (MSS band 2000-2020 MHz UL and 2180-2200 MHz DL) UE RF requirements, to distinguish band-agnostic UE RF requirements from TS 36.102 [2] is provided in Table 2.3-1.</w:t>
            </w:r>
          </w:p>
          <w:p w14:paraId="78E02676" w14:textId="77777777" w:rsidR="000675D0" w:rsidRDefault="000675D0" w:rsidP="000675D0">
            <w:pPr>
              <w:rPr>
                <w:b/>
                <w:bCs/>
                <w:i/>
                <w:iCs/>
              </w:rPr>
            </w:pPr>
            <w:r>
              <w:rPr>
                <w:b/>
                <w:bCs/>
                <w:i/>
                <w:iCs/>
              </w:rPr>
              <w:t>Proposal 4: To agree the proposals in the Table 2.3-1 if there is no specific concern, or at least use them as the starting point for further discussions on an IoT-NTN S-band (MSS band 2000-2020 MHz UL and 2180-2200 MHz DL) UE TX and RX RF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140"/>
              <w:gridCol w:w="1400"/>
              <w:gridCol w:w="2686"/>
            </w:tblGrid>
            <w:tr w:rsidR="00B0593C" w14:paraId="58A458C6"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9959986" w14:textId="77777777" w:rsidR="00B0593C" w:rsidRDefault="00B0593C" w:rsidP="00B0593C">
                  <w:pPr>
                    <w:spacing w:after="160" w:line="254" w:lineRule="auto"/>
                    <w:rPr>
                      <w:b/>
                      <w:bCs/>
                    </w:rPr>
                  </w:pPr>
                  <w:r>
                    <w:rPr>
                      <w:b/>
                      <w:bCs/>
                    </w:rPr>
                    <w:t>Requirement name</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6B2F6D30" w14:textId="77777777" w:rsidR="00B0593C" w:rsidRDefault="00B0593C" w:rsidP="00B0593C">
                  <w:pPr>
                    <w:spacing w:after="160" w:line="254" w:lineRule="auto"/>
                    <w:rPr>
                      <w:b/>
                      <w:bCs/>
                    </w:rPr>
                  </w:pPr>
                  <w:r>
                    <w:rPr>
                      <w:b/>
                      <w:bCs/>
                    </w:rPr>
                    <w:t>Band-agnostic?</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57CBD88" w14:textId="77777777" w:rsidR="00B0593C" w:rsidRDefault="00B0593C" w:rsidP="00B0593C">
                  <w:pPr>
                    <w:spacing w:after="160" w:line="254" w:lineRule="auto"/>
                    <w:rPr>
                      <w:b/>
                      <w:bCs/>
                    </w:rPr>
                  </w:pPr>
                  <w:r>
                    <w:rPr>
                      <w:b/>
                      <w:bCs/>
                    </w:rPr>
                    <w:t>Reuse 36.102 requirement?</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6D7FBDE1" w14:textId="77777777" w:rsidR="00B0593C" w:rsidRDefault="00B0593C" w:rsidP="00B0593C">
                  <w:pPr>
                    <w:spacing w:after="160" w:line="254" w:lineRule="auto"/>
                    <w:rPr>
                      <w:b/>
                      <w:bCs/>
                    </w:rPr>
                  </w:pPr>
                  <w:r>
                    <w:rPr>
                      <w:b/>
                      <w:bCs/>
                    </w:rPr>
                    <w:t>Comments</w:t>
                  </w:r>
                </w:p>
              </w:tc>
            </w:tr>
            <w:tr w:rsidR="00B0593C" w14:paraId="733FE20D"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3EE7D78" w14:textId="77777777" w:rsidR="00B0593C" w:rsidRPr="00974972" w:rsidRDefault="00B0593C" w:rsidP="00B0593C">
                  <w:pPr>
                    <w:spacing w:after="160" w:line="254" w:lineRule="auto"/>
                    <w:rPr>
                      <w:lang w:eastAsia="zh-TW"/>
                    </w:rPr>
                  </w:pPr>
                  <w:r w:rsidRPr="00974972">
                    <w:rPr>
                      <w:lang w:eastAsia="zh-TW"/>
                    </w:rPr>
                    <w:t xml:space="preserve">Clause 6: </w:t>
                  </w:r>
                  <w:r w:rsidRPr="00974972">
                    <w:t>Transmitter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F5040C1" w14:textId="77777777" w:rsidR="00B0593C" w:rsidRPr="00974972" w:rsidRDefault="00B0593C" w:rsidP="00B0593C">
                  <w:pPr>
                    <w:spacing w:after="160" w:line="254" w:lineRule="auto"/>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D115FD" w14:textId="77777777" w:rsidR="00B0593C" w:rsidRPr="00974972" w:rsidRDefault="00B0593C" w:rsidP="00B0593C">
                  <w:pPr>
                    <w:spacing w:after="160" w:line="254" w:lineRule="auto"/>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44557A4" w14:textId="77777777" w:rsidR="00B0593C" w:rsidRPr="00974972" w:rsidRDefault="00B0593C" w:rsidP="00B0593C">
                  <w:pPr>
                    <w:spacing w:after="160" w:line="254" w:lineRule="auto"/>
                    <w:rPr>
                      <w:lang w:eastAsia="zh-TW"/>
                    </w:rPr>
                  </w:pPr>
                </w:p>
              </w:tc>
            </w:tr>
            <w:tr w:rsidR="00B0593C" w14:paraId="6CD8C450"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4D004C1" w14:textId="77777777" w:rsidR="00B0593C" w:rsidRDefault="00B0593C" w:rsidP="00B0593C">
                  <w:pPr>
                    <w:spacing w:after="160" w:line="252" w:lineRule="auto"/>
                  </w:pPr>
                  <w:bookmarkStart w:id="60" w:name="OLE_LINK364"/>
                  <w:bookmarkStart w:id="61" w:name="OLE_LINK268"/>
                  <w:r>
                    <w:rPr>
                      <w:rFonts w:eastAsia="PMingLiU"/>
                      <w:lang w:eastAsia="zh-TW"/>
                    </w:rPr>
                    <w:t>6.2A.1/6.2B.1</w:t>
                  </w:r>
                  <w:r>
                    <w:t>:</w:t>
                  </w:r>
                </w:p>
                <w:bookmarkEnd w:id="60"/>
                <w:p w14:paraId="6B536003" w14:textId="77777777" w:rsidR="00B0593C" w:rsidRPr="00974972" w:rsidRDefault="00B0593C" w:rsidP="00B0593C">
                  <w:pPr>
                    <w:spacing w:after="160" w:line="254" w:lineRule="auto"/>
                    <w:rPr>
                      <w:lang w:eastAsia="zh-TW"/>
                    </w:rPr>
                  </w:pPr>
                  <w:r w:rsidRPr="00974972">
                    <w:rPr>
                      <w:lang w:eastAsia="zh-CN"/>
                    </w:rPr>
                    <w:lastRenderedPageBreak/>
                    <w:t xml:space="preserve">UE </w:t>
                  </w:r>
                  <w:r w:rsidRPr="00974972">
                    <w:t>maximum output power</w:t>
                  </w:r>
                  <w:bookmarkEnd w:id="61"/>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89755B0" w14:textId="77777777" w:rsidR="00B0593C" w:rsidRPr="00974972" w:rsidRDefault="00B0593C" w:rsidP="00B0593C">
                  <w:pPr>
                    <w:spacing w:after="160" w:line="254" w:lineRule="auto"/>
                  </w:pPr>
                  <w:r w:rsidRPr="00974972">
                    <w:lastRenderedPageBreak/>
                    <w:t>Yes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0BF31DA" w14:textId="77777777" w:rsidR="00B0593C" w:rsidRPr="00974972" w:rsidRDefault="00B0593C" w:rsidP="00B0593C">
                  <w:pPr>
                    <w:spacing w:after="160" w:line="254" w:lineRule="auto"/>
                  </w:pPr>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21E86E36" w14:textId="77777777" w:rsidR="00B0593C" w:rsidRDefault="00B0593C" w:rsidP="00B0593C">
                  <w:pPr>
                    <w:spacing w:after="160" w:line="252" w:lineRule="auto"/>
                    <w:rPr>
                      <w:rFonts w:eastAsia="PMingLiU"/>
                      <w:lang w:eastAsia="zh-TW"/>
                    </w:rPr>
                  </w:pPr>
                  <w:bookmarkStart w:id="62" w:name="OLE_LINK387"/>
                  <w:r>
                    <w:rPr>
                      <w:lang w:eastAsia="zh-TW"/>
                    </w:rPr>
                    <w:t xml:space="preserve">Discussion on Proposal 5. </w:t>
                  </w:r>
                  <w:bookmarkEnd w:id="62"/>
                </w:p>
              </w:tc>
            </w:tr>
            <w:tr w:rsidR="00B0593C" w14:paraId="0E76819A"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52F021D4" w14:textId="77777777" w:rsidR="00B0593C" w:rsidRDefault="00B0593C" w:rsidP="00B0593C">
                  <w:pPr>
                    <w:spacing w:after="160" w:line="252" w:lineRule="auto"/>
                  </w:pPr>
                  <w:r>
                    <w:rPr>
                      <w:rFonts w:eastAsia="PMingLiU"/>
                      <w:lang w:eastAsia="zh-TW"/>
                    </w:rPr>
                    <w:t>6.2A.1/6.2B.1</w:t>
                  </w:r>
                  <w:r>
                    <w:t>:</w:t>
                  </w:r>
                </w:p>
                <w:p w14:paraId="614EAA17" w14:textId="77777777" w:rsidR="00B0593C" w:rsidRDefault="00B0593C" w:rsidP="00B0593C">
                  <w:pPr>
                    <w:spacing w:after="160" w:line="254" w:lineRule="auto"/>
                    <w:rPr>
                      <w:rFonts w:eastAsia="PMingLiU"/>
                      <w:lang w:eastAsia="zh-TW"/>
                    </w:rPr>
                  </w:pPr>
                  <w:r w:rsidRPr="00974972">
                    <w:rPr>
                      <w:lang w:eastAsia="zh-CN"/>
                    </w:rPr>
                    <w:t xml:space="preserve">UE </w:t>
                  </w:r>
                  <w:r w:rsidRPr="00974972">
                    <w:t>maximum output power</w:t>
                  </w:r>
                  <w:r>
                    <w:rPr>
                      <w:rFonts w:eastAsia="PMingLiU"/>
                      <w:lang w:eastAsia="zh-TW"/>
                    </w:rPr>
                    <w:t xml:space="preserve"> tolerance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1E019A9" w14:textId="77777777" w:rsidR="00B0593C" w:rsidRPr="00974972" w:rsidRDefault="00B0593C" w:rsidP="00B0593C">
                  <w:pPr>
                    <w:spacing w:after="160" w:line="254" w:lineRule="auto"/>
                  </w:pPr>
                  <w:r w:rsidRPr="00974972">
                    <w:rPr>
                      <w:lang w:eastAsia="zh-TW"/>
                    </w:rPr>
                    <w:t>See comments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45320D" w14:textId="77777777" w:rsidR="00B0593C" w:rsidRPr="00974972" w:rsidRDefault="00B0593C" w:rsidP="00B0593C">
                  <w:pPr>
                    <w:spacing w:after="160" w:line="254" w:lineRule="auto"/>
                  </w:pPr>
                  <w:bookmarkStart w:id="63" w:name="OLE_LINK274"/>
                  <w:r w:rsidRPr="00974972">
                    <w:rPr>
                      <w:lang w:eastAsia="zh-TW"/>
                    </w:rPr>
                    <w:t>See comments</w:t>
                  </w:r>
                  <w:bookmarkEnd w:id="63"/>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29DE567" w14:textId="77777777" w:rsidR="00B0593C" w:rsidRPr="00974972" w:rsidRDefault="00B0593C" w:rsidP="00B0593C">
                  <w:pPr>
                    <w:spacing w:after="160" w:line="254" w:lineRule="auto"/>
                    <w:rPr>
                      <w:lang w:eastAsia="zh-TW"/>
                    </w:rPr>
                  </w:pPr>
                  <w:r>
                    <w:rPr>
                      <w:lang w:eastAsia="zh-TW"/>
                    </w:rPr>
                    <w:t>Discussion on Proposal 5.</w:t>
                  </w:r>
                </w:p>
              </w:tc>
            </w:tr>
            <w:tr w:rsidR="00B0593C" w14:paraId="16427809"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356BAF9" w14:textId="77777777" w:rsidR="00B0593C" w:rsidRDefault="00B0593C" w:rsidP="00B0593C">
                  <w:pPr>
                    <w:spacing w:after="160" w:line="252" w:lineRule="auto"/>
                  </w:pPr>
                  <w:r>
                    <w:rPr>
                      <w:rFonts w:eastAsia="PMingLiU"/>
                      <w:lang w:eastAsia="zh-TW"/>
                    </w:rPr>
                    <w:t>6.2A.2/6.2B.2</w:t>
                  </w:r>
                  <w:r>
                    <w:t>:</w:t>
                  </w:r>
                </w:p>
                <w:p w14:paraId="614FCDFA" w14:textId="77777777" w:rsidR="00B0593C" w:rsidRPr="00974972" w:rsidRDefault="00B0593C" w:rsidP="00B0593C">
                  <w:pPr>
                    <w:spacing w:after="160" w:line="254" w:lineRule="auto"/>
                    <w:rPr>
                      <w:lang w:eastAsia="zh-CN"/>
                    </w:rPr>
                  </w:pPr>
                  <w:r w:rsidRPr="00974972">
                    <w:t>UE maximum output power reduction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4D9DE2D6" w14:textId="77777777" w:rsidR="00B0593C" w:rsidRPr="00974972" w:rsidRDefault="00B0593C" w:rsidP="00B0593C">
                  <w:pPr>
                    <w:spacing w:after="160" w:line="254" w:lineRule="auto"/>
                  </w:pPr>
                  <w:bookmarkStart w:id="64" w:name="OLE_LINK338"/>
                  <w:r w:rsidRPr="00974972">
                    <w:t>Yes</w:t>
                  </w:r>
                  <w:bookmarkEnd w:id="64"/>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D13FE9D" w14:textId="77777777" w:rsidR="00B0593C" w:rsidRPr="00974972" w:rsidRDefault="00B0593C" w:rsidP="00B0593C">
                  <w:pPr>
                    <w:spacing w:after="160" w:line="254" w:lineRule="auto"/>
                  </w:pPr>
                  <w:r w:rsidRPr="00974972">
                    <w:t>Yes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431BA2D4" w14:textId="77777777" w:rsidR="00B0593C" w:rsidRDefault="00B0593C" w:rsidP="00B0593C">
                  <w:pPr>
                    <w:spacing w:after="160" w:line="254" w:lineRule="auto"/>
                    <w:rPr>
                      <w:rFonts w:eastAsia="PMingLiU"/>
                      <w:lang w:eastAsia="zh-TW"/>
                    </w:rPr>
                  </w:pPr>
                  <w:r>
                    <w:rPr>
                      <w:rFonts w:eastAsia="PMingLiU"/>
                      <w:lang w:eastAsia="zh-TW"/>
                    </w:rPr>
                    <w:t xml:space="preserve">Different MPR tables for </w:t>
                  </w:r>
                  <w:r w:rsidRPr="00974972">
                    <w:rPr>
                      <w:lang w:eastAsia="zh-TW"/>
                    </w:rPr>
                    <w:t xml:space="preserve">category M1 and NB1/NB2 separately. </w:t>
                  </w:r>
                </w:p>
              </w:tc>
            </w:tr>
            <w:tr w:rsidR="00B0593C" w14:paraId="5E6583EF"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F039CA8" w14:textId="77777777" w:rsidR="00B0593C" w:rsidRDefault="00B0593C" w:rsidP="00B0593C">
                  <w:pPr>
                    <w:spacing w:after="160" w:line="252" w:lineRule="auto"/>
                  </w:pPr>
                  <w:r>
                    <w:rPr>
                      <w:rFonts w:eastAsia="PMingLiU"/>
                      <w:lang w:eastAsia="zh-TW"/>
                    </w:rPr>
                    <w:t>6.2A.3/6.2B.3</w:t>
                  </w:r>
                  <w:r>
                    <w:t>:</w:t>
                  </w:r>
                </w:p>
                <w:p w14:paraId="189D9307" w14:textId="77777777" w:rsidR="00B0593C" w:rsidRDefault="00B0593C" w:rsidP="00B0593C">
                  <w:pPr>
                    <w:spacing w:after="160" w:line="254" w:lineRule="auto"/>
                    <w:rPr>
                      <w:rFonts w:eastAsia="Times New Roman"/>
                      <w:lang w:eastAsia="zh-TW"/>
                    </w:rPr>
                  </w:pPr>
                  <w:r w:rsidRPr="00974972">
                    <w:t>UE additional maximum output power reduction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01E3DA5" w14:textId="77777777" w:rsidR="00B0593C" w:rsidRPr="00974972" w:rsidRDefault="00B0593C" w:rsidP="00B0593C">
                  <w:pPr>
                    <w:spacing w:after="160" w:line="254" w:lineRule="auto"/>
                  </w:pPr>
                  <w:r w:rsidRPr="00974972">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32FD56E" w14:textId="77777777" w:rsidR="00B0593C" w:rsidRPr="00974972" w:rsidRDefault="00B0593C" w:rsidP="00B0593C">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6D1BCBC7" w14:textId="77777777" w:rsidR="00B0593C" w:rsidRDefault="00B0593C" w:rsidP="00B0593C">
                  <w:pPr>
                    <w:spacing w:after="0"/>
                    <w:rPr>
                      <w:rFonts w:eastAsia="PMingLiU"/>
                      <w:lang w:val="en-US" w:eastAsia="zh-TW"/>
                    </w:rPr>
                  </w:pPr>
                  <w:r>
                    <w:rPr>
                      <w:rFonts w:eastAsia="PMingLiU"/>
                      <w:lang w:val="en-US" w:eastAsia="zh-TW"/>
                    </w:rPr>
                    <w:t>Need further discussion based on UE-UE coexistence analysis</w:t>
                  </w:r>
                </w:p>
              </w:tc>
            </w:tr>
            <w:tr w:rsidR="00B0593C" w14:paraId="35102B93"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7833E5D" w14:textId="77777777" w:rsidR="00B0593C" w:rsidRPr="00974972" w:rsidRDefault="00B0593C" w:rsidP="00B0593C">
                  <w:pPr>
                    <w:spacing w:after="160" w:line="254" w:lineRule="auto"/>
                  </w:pPr>
                  <w:bookmarkStart w:id="65" w:name="_Hlk173917396"/>
                  <w:r>
                    <w:t xml:space="preserve">6.3: </w:t>
                  </w:r>
                  <w:r w:rsidRPr="00864941">
                    <w:t>Output power dynamics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FC6E20" w14:textId="77777777" w:rsidR="00B0593C" w:rsidRDefault="00B0593C" w:rsidP="00B0593C">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196A4F" w14:textId="77777777" w:rsidR="00B0593C" w:rsidRDefault="00B0593C" w:rsidP="00B0593C">
                  <w:pPr>
                    <w:rPr>
                      <w:rFonts w:eastAsia="PMingLiU"/>
                      <w:lang w:eastAsia="zh-TW"/>
                    </w:rPr>
                  </w:pPr>
                  <w:r>
                    <w:rPr>
                      <w:rFonts w:eastAsia="PMingLiU" w:hint="eastAsia"/>
                      <w:lang w:eastAsia="zh-TW"/>
                    </w:rPr>
                    <w:t>Y</w:t>
                  </w:r>
                  <w:r>
                    <w:rPr>
                      <w:rFonts w:eastAsia="PMingLiU"/>
                      <w:lang w:eastAsia="zh-TW"/>
                    </w:rPr>
                    <w:t>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3D104ABE" w14:textId="77777777" w:rsidR="00B0593C" w:rsidRDefault="00B0593C" w:rsidP="00B0593C">
                  <w:pPr>
                    <w:spacing w:after="0"/>
                    <w:rPr>
                      <w:rFonts w:eastAsia="PMingLiU"/>
                      <w:lang w:val="en-US" w:eastAsia="zh-TW"/>
                    </w:rPr>
                  </w:pPr>
                </w:p>
              </w:tc>
            </w:tr>
            <w:tr w:rsidR="00B0593C" w14:paraId="5DDCC934"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486463FE" w14:textId="77777777" w:rsidR="00B0593C" w:rsidRPr="00864941" w:rsidRDefault="00B0593C" w:rsidP="00B0593C">
                  <w:pPr>
                    <w:spacing w:after="160" w:line="254" w:lineRule="auto"/>
                  </w:pPr>
                  <w:bookmarkStart w:id="66" w:name="_Hlk173918074"/>
                  <w:bookmarkStart w:id="67" w:name="_Hlk173917763"/>
                  <w:bookmarkEnd w:id="65"/>
                  <w:r>
                    <w:t xml:space="preserve">6.4: </w:t>
                  </w:r>
                  <w:r w:rsidRPr="00864941">
                    <w:t>Transmit signal quality</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E5CECF3" w14:textId="77777777" w:rsidR="00B0593C" w:rsidRDefault="00B0593C" w:rsidP="00B0593C">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FB12C6" w14:textId="77777777" w:rsidR="00B0593C" w:rsidRDefault="00B0593C" w:rsidP="00B0593C">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40C105F" w14:textId="77777777" w:rsidR="00B0593C" w:rsidRDefault="00B0593C" w:rsidP="00B0593C">
                  <w:pPr>
                    <w:spacing w:after="0"/>
                    <w:rPr>
                      <w:rFonts w:eastAsia="PMingLiU"/>
                      <w:lang w:val="en-US" w:eastAsia="zh-TW"/>
                    </w:rPr>
                  </w:pPr>
                </w:p>
              </w:tc>
            </w:tr>
            <w:tr w:rsidR="00B0593C" w14:paraId="2FC8AB07"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A1FAEAC" w14:textId="77777777" w:rsidR="00B0593C" w:rsidRDefault="00B0593C" w:rsidP="00B0593C">
                  <w:pPr>
                    <w:spacing w:after="160" w:line="252" w:lineRule="auto"/>
                  </w:pPr>
                  <w:r>
                    <w:rPr>
                      <w:rFonts w:eastAsia="PMingLiU"/>
                      <w:lang w:eastAsia="zh-TW"/>
                    </w:rPr>
                    <w:t>6.5A.3.2/6.5B.3.2</w:t>
                  </w:r>
                  <w:r>
                    <w:t>:</w:t>
                  </w:r>
                </w:p>
                <w:p w14:paraId="2C7CF412" w14:textId="77777777" w:rsidR="00B0593C" w:rsidRDefault="00B0593C" w:rsidP="00B0593C">
                  <w:pPr>
                    <w:spacing w:after="160" w:line="254" w:lineRule="auto"/>
                  </w:pPr>
                  <w:r>
                    <w:t>Spectrum emission mask</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0AC2C7B" w14:textId="77777777" w:rsidR="00B0593C" w:rsidRDefault="00B0593C" w:rsidP="00B0593C">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3351A2" w14:textId="77777777" w:rsidR="00B0593C" w:rsidRDefault="00B0593C" w:rsidP="00B0593C">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3CFA3B8" w14:textId="77777777" w:rsidR="00B0593C" w:rsidRDefault="00B0593C" w:rsidP="00B0593C">
                  <w:pPr>
                    <w:spacing w:after="0"/>
                    <w:rPr>
                      <w:rFonts w:eastAsia="PMingLiU"/>
                      <w:lang w:val="en-US" w:eastAsia="zh-TW"/>
                    </w:rPr>
                  </w:pPr>
                </w:p>
              </w:tc>
            </w:tr>
            <w:tr w:rsidR="00B0593C" w14:paraId="7745C378"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4055F593" w14:textId="77777777" w:rsidR="00B0593C" w:rsidRDefault="00B0593C" w:rsidP="00B0593C">
                  <w:pPr>
                    <w:spacing w:after="160" w:line="252" w:lineRule="auto"/>
                  </w:pPr>
                  <w:bookmarkStart w:id="68" w:name="OLE_LINK366"/>
                  <w:bookmarkStart w:id="69" w:name="_Hlk173919609"/>
                  <w:bookmarkEnd w:id="66"/>
                  <w:r>
                    <w:rPr>
                      <w:rFonts w:eastAsia="PMingLiU"/>
                      <w:lang w:eastAsia="zh-TW"/>
                    </w:rPr>
                    <w:t>6.5A.3.4/6.5B.3.4</w:t>
                  </w:r>
                  <w:r>
                    <w:t>:</w:t>
                  </w:r>
                </w:p>
                <w:bookmarkEnd w:id="68"/>
                <w:p w14:paraId="3CBACD90" w14:textId="77777777" w:rsidR="00B0593C" w:rsidRPr="00864941" w:rsidRDefault="00B0593C" w:rsidP="00B0593C">
                  <w:pPr>
                    <w:spacing w:after="160" w:line="254" w:lineRule="auto"/>
                  </w:pPr>
                  <w:r w:rsidRPr="00310F76">
                    <w:t>Adjacent Channel Leakage Ratio</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56CD9E3" w14:textId="77777777" w:rsidR="00B0593C" w:rsidRDefault="00B0593C" w:rsidP="00B0593C">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EFCBBC" w14:textId="77777777" w:rsidR="00B0593C" w:rsidRDefault="00B0593C" w:rsidP="00B0593C">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9679ED9" w14:textId="77777777" w:rsidR="00B0593C" w:rsidRDefault="00B0593C" w:rsidP="00B0593C">
                  <w:pPr>
                    <w:spacing w:after="0"/>
                    <w:rPr>
                      <w:rFonts w:eastAsia="PMingLiU"/>
                      <w:lang w:val="en-US" w:eastAsia="zh-TW"/>
                    </w:rPr>
                  </w:pPr>
                </w:p>
              </w:tc>
            </w:tr>
            <w:tr w:rsidR="00B0593C" w14:paraId="1AC0A950" w14:textId="77777777" w:rsidTr="00C950DB">
              <w:trPr>
                <w:trHeight w:val="40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A68CE3A" w14:textId="77777777" w:rsidR="00B0593C" w:rsidRDefault="00B0593C" w:rsidP="00B0593C">
                  <w:pPr>
                    <w:spacing w:after="160" w:line="252" w:lineRule="auto"/>
                  </w:pPr>
                  <w:bookmarkStart w:id="70" w:name="OLE_LINK369"/>
                  <w:bookmarkEnd w:id="67"/>
                  <w:bookmarkEnd w:id="69"/>
                  <w:r>
                    <w:rPr>
                      <w:rFonts w:eastAsia="PMingLiU"/>
                      <w:lang w:eastAsia="zh-TW"/>
                    </w:rPr>
                    <w:t>6.5A.4.3/6.5B.4.3</w:t>
                  </w:r>
                  <w:r>
                    <w:t>:</w:t>
                  </w:r>
                </w:p>
                <w:bookmarkEnd w:id="70"/>
                <w:p w14:paraId="31BC55D2" w14:textId="77777777" w:rsidR="00B0593C" w:rsidRDefault="00B0593C" w:rsidP="00B0593C">
                  <w:pPr>
                    <w:spacing w:after="160" w:line="254" w:lineRule="auto"/>
                    <w:rPr>
                      <w:rFonts w:eastAsia="Times New Roman"/>
                    </w:rPr>
                  </w:pPr>
                  <w:r w:rsidRPr="00974972">
                    <w:t>Spurious emissions for UE co-existence</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21352F75" w14:textId="77777777" w:rsidR="00B0593C" w:rsidRPr="00974972" w:rsidRDefault="00B0593C" w:rsidP="00B0593C">
                  <w:pPr>
                    <w:spacing w:after="160" w:line="254" w:lineRule="auto"/>
                    <w:rPr>
                      <w:lang w:eastAsia="zh-TW"/>
                    </w:rPr>
                  </w:pPr>
                  <w:r w:rsidRPr="00974972">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6A7100" w14:textId="77777777" w:rsidR="00B0593C" w:rsidRPr="00974972" w:rsidRDefault="00B0593C" w:rsidP="00B0593C">
                  <w:pPr>
                    <w:spacing w:after="160" w:line="254" w:lineRule="auto"/>
                    <w:rPr>
                      <w:lang w:eastAsia="zh-TW"/>
                    </w:rPr>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E7DCA24" w14:textId="77777777" w:rsidR="00B0593C" w:rsidRPr="00974972" w:rsidRDefault="00B0593C" w:rsidP="00B0593C">
                  <w:pPr>
                    <w:spacing w:after="160" w:line="254" w:lineRule="auto"/>
                  </w:pPr>
                </w:p>
              </w:tc>
            </w:tr>
            <w:tr w:rsidR="00B0593C" w14:paraId="74225A88"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C2C1A8E" w14:textId="77777777" w:rsidR="00B0593C" w:rsidRDefault="00B0593C" w:rsidP="00B0593C">
                  <w:pPr>
                    <w:spacing w:after="160" w:line="252" w:lineRule="auto"/>
                  </w:pPr>
                  <w:r>
                    <w:rPr>
                      <w:rFonts w:eastAsia="PMingLiU"/>
                      <w:lang w:eastAsia="zh-TW"/>
                    </w:rPr>
                    <w:t>6.5A.4.4/6.5B.4.4</w:t>
                  </w:r>
                  <w:r>
                    <w:t>:</w:t>
                  </w:r>
                </w:p>
                <w:p w14:paraId="7303B823" w14:textId="77777777" w:rsidR="00B0593C" w:rsidRPr="00974972" w:rsidRDefault="00B0593C" w:rsidP="00B0593C">
                  <w:pPr>
                    <w:spacing w:after="160" w:line="254" w:lineRule="auto"/>
                  </w:pPr>
                  <w:r w:rsidRPr="00974972">
                    <w:t>Additional spurious emissions</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0BC0EF9" w14:textId="77777777" w:rsidR="00B0593C" w:rsidRPr="00974972" w:rsidRDefault="00B0593C" w:rsidP="00B0593C">
                  <w:pPr>
                    <w:spacing w:after="160" w:line="254" w:lineRule="auto"/>
                    <w:rPr>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9754D3" w14:textId="77777777" w:rsidR="00B0593C" w:rsidRPr="00974972" w:rsidRDefault="00B0593C" w:rsidP="00B0593C">
                  <w:pPr>
                    <w:spacing w:after="160" w:line="254" w:lineRule="auto"/>
                    <w:rPr>
                      <w:lang w:eastAsia="zh-TW"/>
                    </w:rPr>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3D9E11EC" w14:textId="77777777" w:rsidR="00B0593C" w:rsidRPr="00974972" w:rsidRDefault="00B0593C" w:rsidP="00B0593C">
                  <w:pPr>
                    <w:spacing w:after="160" w:line="254" w:lineRule="auto"/>
                  </w:pPr>
                </w:p>
              </w:tc>
            </w:tr>
            <w:tr w:rsidR="00B0593C" w14:paraId="6C71FFA1"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64F7FE67" w14:textId="77777777" w:rsidR="00B0593C" w:rsidRPr="00974972" w:rsidRDefault="00B0593C" w:rsidP="00B0593C">
                  <w:pPr>
                    <w:spacing w:after="160" w:line="254" w:lineRule="auto"/>
                  </w:pPr>
                  <w:bookmarkStart w:id="71" w:name="_Hlk173918245"/>
                  <w:r>
                    <w:t>6.6</w:t>
                  </w:r>
                  <w:bookmarkStart w:id="72" w:name="OLE_LINK371"/>
                  <w:r>
                    <w:t>:</w:t>
                  </w:r>
                  <w:bookmarkEnd w:id="72"/>
                  <w:r>
                    <w:t xml:space="preserve"> </w:t>
                  </w:r>
                  <w:r w:rsidRPr="00781FDF">
                    <w:t>Transmit intermodulation for category NB1 and NB2</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8E79DF2" w14:textId="77777777" w:rsidR="00B0593C" w:rsidRPr="00974972" w:rsidRDefault="00B0593C" w:rsidP="00B0593C">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A30F4E" w14:textId="77777777" w:rsidR="00B0593C" w:rsidRPr="00974972" w:rsidRDefault="00B0593C" w:rsidP="00B0593C">
                  <w:pPr>
                    <w:spacing w:after="160" w:line="254" w:lineRule="auto"/>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28ED443" w14:textId="77777777" w:rsidR="00B0593C" w:rsidRPr="00974972" w:rsidRDefault="00B0593C" w:rsidP="00B0593C">
                  <w:pPr>
                    <w:spacing w:after="160" w:line="254" w:lineRule="auto"/>
                  </w:pPr>
                </w:p>
              </w:tc>
            </w:tr>
            <w:bookmarkEnd w:id="71"/>
            <w:tr w:rsidR="00B0593C" w14:paraId="5D303766"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C68B5E7" w14:textId="77777777" w:rsidR="00B0593C" w:rsidRDefault="00B0593C" w:rsidP="00B0593C">
                  <w:pPr>
                    <w:spacing w:after="160" w:line="254" w:lineRule="auto"/>
                    <w:rPr>
                      <w:b/>
                      <w:bCs/>
                    </w:rPr>
                  </w:pPr>
                  <w:r w:rsidRPr="00974972">
                    <w:t>7: Receiver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81746D9" w14:textId="77777777" w:rsidR="00B0593C" w:rsidRDefault="00B0593C" w:rsidP="00B0593C">
                  <w:pPr>
                    <w:spacing w:after="160" w:line="254" w:lineRule="auto"/>
                    <w:rPr>
                      <w:b/>
                      <w:bC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05A3EA" w14:textId="77777777" w:rsidR="00B0593C" w:rsidRPr="00974972" w:rsidRDefault="00B0593C" w:rsidP="00B0593C">
                  <w:pPr>
                    <w:spacing w:after="160" w:line="254" w:lineRule="auto"/>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36DFA82" w14:textId="77777777" w:rsidR="00B0593C" w:rsidRPr="00974972" w:rsidRDefault="00B0593C" w:rsidP="00B0593C">
                  <w:pPr>
                    <w:spacing w:after="160" w:line="254" w:lineRule="auto"/>
                  </w:pPr>
                </w:p>
              </w:tc>
            </w:tr>
            <w:tr w:rsidR="00B0593C" w14:paraId="4F82187B"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DCA3A85" w14:textId="77777777" w:rsidR="00B0593C" w:rsidRPr="00974972" w:rsidRDefault="00B0593C" w:rsidP="00B0593C">
                  <w:pPr>
                    <w:spacing w:after="160" w:line="254" w:lineRule="auto"/>
                  </w:pPr>
                  <w:bookmarkStart w:id="73" w:name="_Hlk173918691"/>
                  <w:r>
                    <w:t xml:space="preserve">7.2: </w:t>
                  </w:r>
                  <w:r w:rsidRPr="001625E9">
                    <w:t>Diversity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233BA75" w14:textId="77777777" w:rsidR="00B0593C" w:rsidRPr="00974972" w:rsidRDefault="00B0593C" w:rsidP="00B0593C">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58518E8" w14:textId="77777777" w:rsidR="00B0593C" w:rsidRPr="00974972" w:rsidRDefault="00B0593C" w:rsidP="00B0593C">
                  <w:pPr>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1E19669B" w14:textId="77777777" w:rsidR="00B0593C" w:rsidRDefault="00B0593C" w:rsidP="00B0593C">
                  <w:pPr>
                    <w:spacing w:after="160" w:line="254" w:lineRule="auto"/>
                    <w:rPr>
                      <w:rFonts w:eastAsia="PMingLiU"/>
                      <w:lang w:eastAsia="zh-TW"/>
                    </w:rPr>
                  </w:pPr>
                </w:p>
              </w:tc>
            </w:tr>
            <w:bookmarkEnd w:id="73"/>
            <w:tr w:rsidR="00B0593C" w14:paraId="6A38A31F"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4CF20E29" w14:textId="77777777" w:rsidR="00B0593C" w:rsidRPr="001625E9" w:rsidRDefault="00B0593C" w:rsidP="00B0593C">
                  <w:pPr>
                    <w:spacing w:after="160" w:line="254" w:lineRule="auto"/>
                  </w:pPr>
                  <w:r>
                    <w:t xml:space="preserve">7.3: </w:t>
                  </w:r>
                  <w:r w:rsidRPr="001625E9">
                    <w:t>Reference sensitivity power level</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D160ED0" w14:textId="77777777" w:rsidR="00B0593C" w:rsidRDefault="00B0593C" w:rsidP="00B0593C">
                  <w:pPr>
                    <w:spacing w:after="160" w:line="254" w:lineRule="auto"/>
                    <w:rPr>
                      <w:rFonts w:eastAsia="PMingLiU"/>
                      <w:lang w:eastAsia="zh-TW"/>
                    </w:rPr>
                  </w:pPr>
                  <w:r>
                    <w:rPr>
                      <w:rFonts w:eastAsia="PMingLiU" w:hint="eastAsia"/>
                      <w:lang w:eastAsia="zh-TW"/>
                    </w:rPr>
                    <w:t>N</w:t>
                  </w:r>
                  <w:r>
                    <w:rPr>
                      <w:rFonts w:eastAsia="PMingLiU"/>
                      <w:lang w:eastAsia="zh-TW"/>
                    </w:rPr>
                    <w: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432C2F" w14:textId="77777777" w:rsidR="00B0593C" w:rsidRDefault="00B0593C" w:rsidP="00B0593C">
                  <w:pPr>
                    <w:rPr>
                      <w:rFonts w:eastAsia="PMingLiU"/>
                      <w:lang w:eastAsia="zh-TW"/>
                    </w:rPr>
                  </w:pPr>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602F331" w14:textId="77777777" w:rsidR="00B0593C" w:rsidRDefault="00B0593C" w:rsidP="00B0593C">
                  <w:pPr>
                    <w:spacing w:after="160" w:line="254" w:lineRule="auto"/>
                    <w:rPr>
                      <w:rFonts w:eastAsia="PMingLiU"/>
                      <w:lang w:eastAsia="zh-TW"/>
                    </w:rPr>
                  </w:pPr>
                  <w:r>
                    <w:rPr>
                      <w:rFonts w:eastAsia="PMingLiU"/>
                      <w:lang w:eastAsia="zh-TW"/>
                    </w:rPr>
                    <w:t xml:space="preserve">Because the new band’s </w:t>
                  </w:r>
                  <w:r w:rsidRPr="00ED627E">
                    <w:rPr>
                      <w:rFonts w:eastAsia="PMingLiU"/>
                      <w:lang w:eastAsia="zh-TW"/>
                    </w:rPr>
                    <w:t>2180-2200 MHz DL</w:t>
                  </w:r>
                  <w:r>
                    <w:rPr>
                      <w:rFonts w:eastAsia="PMingLiU"/>
                      <w:lang w:eastAsia="zh-TW"/>
                    </w:rPr>
                    <w:t xml:space="preserve"> frequency range is overlapping with band 256 DL, to consider putting </w:t>
                  </w:r>
                  <w:r>
                    <w:rPr>
                      <w:rFonts w:eastAsia="PMingLiU" w:hint="eastAsia"/>
                      <w:lang w:eastAsia="zh-TW"/>
                    </w:rPr>
                    <w:t>b</w:t>
                  </w:r>
                  <w:r>
                    <w:rPr>
                      <w:rFonts w:eastAsia="PMingLiU"/>
                      <w:lang w:eastAsia="zh-TW"/>
                    </w:rPr>
                    <w:t xml:space="preserve">and 256 REFSENS into square bracket as starting point for the new band.  </w:t>
                  </w:r>
                </w:p>
              </w:tc>
            </w:tr>
            <w:tr w:rsidR="00B0593C" w14:paraId="3773F386"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19D6D413" w14:textId="77777777" w:rsidR="00B0593C" w:rsidRPr="001625E9" w:rsidRDefault="00B0593C" w:rsidP="00B0593C">
                  <w:pPr>
                    <w:spacing w:after="160" w:line="254" w:lineRule="auto"/>
                  </w:pPr>
                  <w:bookmarkStart w:id="74" w:name="_Hlk173918724"/>
                  <w:r>
                    <w:t xml:space="preserve">7.4: </w:t>
                  </w:r>
                  <w:r w:rsidRPr="00883485">
                    <w:t>Maximum input level</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192A163" w14:textId="77777777" w:rsidR="00B0593C" w:rsidRDefault="00B0593C" w:rsidP="00B0593C">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462D8D" w14:textId="77777777" w:rsidR="00B0593C" w:rsidRDefault="00B0593C" w:rsidP="00B0593C">
                  <w:pPr>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C4E6B38" w14:textId="77777777" w:rsidR="00B0593C" w:rsidRDefault="00B0593C" w:rsidP="00B0593C">
                  <w:pPr>
                    <w:spacing w:after="160" w:line="254" w:lineRule="auto"/>
                    <w:rPr>
                      <w:rFonts w:eastAsia="PMingLiU"/>
                      <w:lang w:eastAsia="zh-TW"/>
                    </w:rPr>
                  </w:pPr>
                </w:p>
              </w:tc>
            </w:tr>
            <w:tr w:rsidR="00B0593C" w14:paraId="6E68976C"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6522DA6" w14:textId="77777777" w:rsidR="00B0593C" w:rsidRPr="00883485" w:rsidRDefault="00B0593C" w:rsidP="00B0593C">
                  <w:pPr>
                    <w:spacing w:after="160" w:line="254" w:lineRule="auto"/>
                  </w:pPr>
                  <w:bookmarkStart w:id="75" w:name="_Hlk173919148"/>
                  <w:bookmarkEnd w:id="74"/>
                  <w:r>
                    <w:lastRenderedPageBreak/>
                    <w:t xml:space="preserve">7.5: </w:t>
                  </w:r>
                  <w:r w:rsidRPr="00883485">
                    <w:t>Adjacent Channel Selectivity</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9AE2E91" w14:textId="77777777" w:rsidR="00B0593C" w:rsidRDefault="00B0593C" w:rsidP="00B0593C">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3D54DB" w14:textId="77777777" w:rsidR="00B0593C" w:rsidRDefault="00B0593C" w:rsidP="00B0593C">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DED29C7" w14:textId="77777777" w:rsidR="00B0593C" w:rsidRDefault="00B0593C" w:rsidP="00B0593C">
                  <w:pPr>
                    <w:spacing w:after="160" w:line="254" w:lineRule="auto"/>
                    <w:rPr>
                      <w:rFonts w:eastAsia="PMingLiU"/>
                      <w:lang w:eastAsia="zh-TW"/>
                    </w:rPr>
                  </w:pPr>
                </w:p>
              </w:tc>
            </w:tr>
            <w:bookmarkEnd w:id="75"/>
            <w:tr w:rsidR="00B0593C" w14:paraId="58B27026"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D860C29" w14:textId="77777777" w:rsidR="00B0593C" w:rsidRDefault="00B0593C" w:rsidP="00B0593C">
                  <w:pPr>
                    <w:spacing w:after="160" w:line="252" w:lineRule="auto"/>
                  </w:pPr>
                  <w:r>
                    <w:rPr>
                      <w:rFonts w:eastAsia="PMingLiU"/>
                      <w:lang w:eastAsia="zh-TW"/>
                    </w:rPr>
                    <w:t>7.6A.2/7.6B.2</w:t>
                  </w:r>
                  <w:r>
                    <w:t>:</w:t>
                  </w:r>
                </w:p>
                <w:p w14:paraId="5A8D5989" w14:textId="77777777" w:rsidR="00B0593C" w:rsidRDefault="00B0593C" w:rsidP="00B0593C">
                  <w:pPr>
                    <w:spacing w:after="160" w:line="254" w:lineRule="auto"/>
                    <w:rPr>
                      <w:rFonts w:eastAsia="Times New Roman"/>
                    </w:rPr>
                  </w:pPr>
                  <w:r w:rsidRPr="00974972">
                    <w:t>In-band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BB0B209" w14:textId="77777777" w:rsidR="00B0593C" w:rsidRPr="00974972" w:rsidRDefault="00B0593C" w:rsidP="00B0593C">
                  <w:pPr>
                    <w:spacing w:after="160" w:line="254" w:lineRule="auto"/>
                    <w:rPr>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4AAF83C" w14:textId="77777777" w:rsidR="00B0593C" w:rsidRPr="00974972" w:rsidRDefault="00B0593C" w:rsidP="00B0593C">
                  <w:pPr>
                    <w:spacing w:after="160" w:line="254" w:lineRule="auto"/>
                    <w:rPr>
                      <w:lang w:eastAsia="zh-TW"/>
                    </w:rPr>
                  </w:pPr>
                  <w:proofErr w:type="gramStart"/>
                  <w:r w:rsidRPr="00974972">
                    <w:rPr>
                      <w:lang w:eastAsia="zh-TW"/>
                    </w:rPr>
                    <w:t>Yes</w:t>
                  </w:r>
                  <w:proofErr w:type="gramEnd"/>
                  <w:r w:rsidRPr="00974972">
                    <w:rPr>
                      <w:lang w:eastAsia="zh-TW"/>
                    </w:rPr>
                    <w:t xml:space="preserve">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6E01DE1A" w14:textId="77777777" w:rsidR="00B0593C" w:rsidRPr="00974972" w:rsidRDefault="00B0593C" w:rsidP="00B0593C">
                  <w:pPr>
                    <w:spacing w:after="160" w:line="254" w:lineRule="auto"/>
                  </w:pPr>
                  <w:r>
                    <w:rPr>
                      <w:rFonts w:eastAsia="PMingLiU"/>
                      <w:lang w:eastAsia="zh-TW"/>
                    </w:rPr>
                    <w:t xml:space="preserve">Different band group may have different In-band blocking tables for </w:t>
                  </w:r>
                  <w:r>
                    <w:rPr>
                      <w:lang w:eastAsia="zh-TW"/>
                    </w:rPr>
                    <w:t>Cat-</w:t>
                  </w:r>
                  <w:r w:rsidRPr="00974972">
                    <w:rPr>
                      <w:lang w:eastAsia="zh-TW"/>
                    </w:rPr>
                    <w:t>M1 and NB1/NB2 separately.</w:t>
                  </w:r>
                  <w:r>
                    <w:rPr>
                      <w:lang w:eastAsia="zh-TW"/>
                    </w:rPr>
                    <w:t xml:space="preserve"> Currently, bands 256,255,254, and 253 apply the same IBB requirements. </w:t>
                  </w:r>
                </w:p>
              </w:tc>
            </w:tr>
            <w:tr w:rsidR="00B0593C" w14:paraId="493812C5"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0854070" w14:textId="77777777" w:rsidR="00B0593C" w:rsidRDefault="00B0593C" w:rsidP="00B0593C">
                  <w:pPr>
                    <w:spacing w:after="160" w:line="254" w:lineRule="auto"/>
                  </w:pPr>
                  <w:bookmarkStart w:id="76" w:name="OLE_LINK363"/>
                  <w:bookmarkStart w:id="77" w:name="_Hlk173793330"/>
                  <w:r>
                    <w:rPr>
                      <w:rFonts w:eastAsia="PMingLiU"/>
                      <w:lang w:eastAsia="zh-TW"/>
                    </w:rPr>
                    <w:t>7.6A.3/7.6B.3</w:t>
                  </w:r>
                  <w:r>
                    <w:t>:</w:t>
                  </w:r>
                </w:p>
                <w:bookmarkEnd w:id="76"/>
                <w:p w14:paraId="2305F257" w14:textId="77777777" w:rsidR="00B0593C" w:rsidRPr="00974972" w:rsidRDefault="00B0593C" w:rsidP="00B0593C">
                  <w:pPr>
                    <w:spacing w:after="160" w:line="254" w:lineRule="auto"/>
                  </w:pPr>
                  <w:r w:rsidRPr="00974972">
                    <w:t>Out-of-band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362EAB6E" w14:textId="77777777" w:rsidR="00B0593C" w:rsidRDefault="00B0593C" w:rsidP="00B0593C">
                  <w:pPr>
                    <w:spacing w:after="160" w:line="254" w:lineRule="auto"/>
                    <w:rPr>
                      <w:rFonts w:eastAsia="PMingLiU"/>
                      <w:lang w:eastAsia="zh-TW"/>
                    </w:rPr>
                  </w:pPr>
                  <w:r>
                    <w:rPr>
                      <w:rFonts w:eastAsia="PMingLiU"/>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7735ACD" w14:textId="77777777" w:rsidR="00B0593C" w:rsidRDefault="00B0593C" w:rsidP="00B0593C">
                  <w:pPr>
                    <w:spacing w:after="160" w:line="254" w:lineRule="auto"/>
                    <w:rPr>
                      <w:rFonts w:eastAsia="Times New Roman"/>
                    </w:rPr>
                  </w:pPr>
                  <w:bookmarkStart w:id="78" w:name="OLE_LINK267"/>
                  <w:r w:rsidRPr="00974972">
                    <w:rPr>
                      <w:lang w:eastAsia="zh-TW"/>
                    </w:rPr>
                    <w:t>See comments</w:t>
                  </w:r>
                  <w:bookmarkEnd w:id="78"/>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5F6F3B05" w14:textId="77777777" w:rsidR="00B0593C" w:rsidRPr="00974972" w:rsidRDefault="00B0593C" w:rsidP="00B0593C">
                  <w:pPr>
                    <w:spacing w:after="160" w:line="254" w:lineRule="auto"/>
                  </w:pPr>
                  <w:r w:rsidRPr="00974972">
                    <w:t xml:space="preserve">Different Out-of-band requirements for </w:t>
                  </w:r>
                  <w:r>
                    <w:t>IoT NTN bands</w:t>
                  </w:r>
                  <w:r w:rsidRPr="00974972">
                    <w:t>; whether to leverage requirement from b</w:t>
                  </w:r>
                  <w:r>
                    <w:t xml:space="preserve">and </w:t>
                  </w:r>
                  <w:r w:rsidRPr="00974972">
                    <w:t>25</w:t>
                  </w:r>
                  <w:r>
                    <w:t>6</w:t>
                  </w:r>
                  <w:r w:rsidRPr="00974972">
                    <w:t xml:space="preserve"> needs further discussion. </w:t>
                  </w:r>
                </w:p>
              </w:tc>
            </w:tr>
            <w:tr w:rsidR="00B0593C" w14:paraId="208DB581"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734F53F" w14:textId="77777777" w:rsidR="00B0593C" w:rsidRDefault="00B0593C" w:rsidP="00B0593C">
                  <w:pPr>
                    <w:spacing w:after="160" w:line="254" w:lineRule="auto"/>
                    <w:rPr>
                      <w:rFonts w:eastAsia="PMingLiU"/>
                      <w:lang w:eastAsia="zh-TW"/>
                    </w:rPr>
                  </w:pPr>
                  <w:bookmarkStart w:id="79" w:name="OLE_LINK362"/>
                  <w:bookmarkEnd w:id="77"/>
                  <w:r>
                    <w:rPr>
                      <w:rFonts w:eastAsia="PMingLiU"/>
                      <w:lang w:eastAsia="zh-TW"/>
                    </w:rPr>
                    <w:t>7.6A.4/7.6B.4</w:t>
                  </w:r>
                  <w:bookmarkEnd w:id="79"/>
                  <w:r>
                    <w:t>:</w:t>
                  </w:r>
                </w:p>
                <w:p w14:paraId="15B13806" w14:textId="77777777" w:rsidR="00B0593C" w:rsidRDefault="00B0593C" w:rsidP="00B0593C">
                  <w:pPr>
                    <w:spacing w:after="160" w:line="254" w:lineRule="auto"/>
                    <w:rPr>
                      <w:rFonts w:eastAsia="PMingLiU"/>
                      <w:lang w:eastAsia="zh-TW"/>
                    </w:rPr>
                  </w:pPr>
                  <w:r>
                    <w:rPr>
                      <w:rFonts w:eastAsia="PMingLiU"/>
                      <w:lang w:eastAsia="zh-TW"/>
                    </w:rPr>
                    <w:t>Narrow 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4ABEF241" w14:textId="77777777" w:rsidR="00B0593C" w:rsidRDefault="00B0593C" w:rsidP="00B0593C">
                  <w:pPr>
                    <w:spacing w:after="160" w:line="254" w:lineRule="auto"/>
                    <w:rPr>
                      <w:rFonts w:eastAsia="Times New Roman"/>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A608AAC" w14:textId="77777777" w:rsidR="00B0593C" w:rsidRPr="00974972" w:rsidRDefault="00B0593C" w:rsidP="00B0593C">
                  <w:pPr>
                    <w:spacing w:after="160" w:line="254" w:lineRule="auto"/>
                    <w:rPr>
                      <w:lang w:eastAsia="zh-TW"/>
                    </w:rPr>
                  </w:pPr>
                  <w:proofErr w:type="gramStart"/>
                  <w:r w:rsidRPr="00974972">
                    <w:rPr>
                      <w:lang w:eastAsia="zh-TW"/>
                    </w:rPr>
                    <w:t>Yes</w:t>
                  </w:r>
                  <w:proofErr w:type="gramEnd"/>
                  <w:r w:rsidRPr="00974972">
                    <w:rPr>
                      <w:lang w:eastAsia="zh-TW"/>
                    </w:rPr>
                    <w:t xml:space="preserve">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4B4A0E9" w14:textId="77777777" w:rsidR="00B0593C" w:rsidRPr="00974972" w:rsidRDefault="00B0593C" w:rsidP="00B0593C">
                  <w:pPr>
                    <w:spacing w:after="160" w:line="254" w:lineRule="auto"/>
                  </w:pPr>
                </w:p>
              </w:tc>
            </w:tr>
            <w:tr w:rsidR="00B0593C" w14:paraId="06E5611E"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778EBCE" w14:textId="77777777" w:rsidR="00B0593C" w:rsidRDefault="00B0593C" w:rsidP="00B0593C">
                  <w:pPr>
                    <w:spacing w:after="160" w:line="254" w:lineRule="auto"/>
                    <w:rPr>
                      <w:rFonts w:eastAsia="PMingLiU"/>
                      <w:lang w:eastAsia="zh-TW"/>
                    </w:rPr>
                  </w:pPr>
                  <w:bookmarkStart w:id="80" w:name="_Hlk173919229"/>
                  <w:r>
                    <w:rPr>
                      <w:rFonts w:eastAsia="PMingLiU"/>
                      <w:lang w:eastAsia="zh-TW"/>
                    </w:rPr>
                    <w:t>7.7</w:t>
                  </w:r>
                  <w:r>
                    <w:t>:</w:t>
                  </w:r>
                  <w:r>
                    <w:rPr>
                      <w:rFonts w:eastAsia="PMingLiU"/>
                      <w:lang w:eastAsia="zh-TW"/>
                    </w:rPr>
                    <w:t xml:space="preserve"> </w:t>
                  </w:r>
                  <w:r w:rsidRPr="00CC0190">
                    <w:rPr>
                      <w:rFonts w:eastAsia="PMingLiU"/>
                      <w:lang w:eastAsia="zh-TW"/>
                    </w:rPr>
                    <w:t>Spurious response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4FB24C9" w14:textId="77777777" w:rsidR="00B0593C" w:rsidRPr="00974972" w:rsidRDefault="00B0593C" w:rsidP="00B0593C">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BF2309" w14:textId="77777777" w:rsidR="00B0593C" w:rsidRPr="00974972" w:rsidRDefault="00B0593C" w:rsidP="00B0593C">
                  <w:pPr>
                    <w:spacing w:after="160" w:line="254" w:lineRule="auto"/>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CAFFF63" w14:textId="77777777" w:rsidR="00B0593C" w:rsidRPr="00974972" w:rsidRDefault="00B0593C" w:rsidP="00B0593C">
                  <w:pPr>
                    <w:spacing w:after="160" w:line="254" w:lineRule="auto"/>
                  </w:pPr>
                </w:p>
              </w:tc>
            </w:tr>
            <w:bookmarkEnd w:id="80"/>
            <w:tr w:rsidR="00B0593C" w14:paraId="500A7F95"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28CB81F5" w14:textId="77777777" w:rsidR="00B0593C" w:rsidRPr="00CC0190" w:rsidRDefault="00B0593C" w:rsidP="00B0593C">
                  <w:pPr>
                    <w:spacing w:after="160" w:line="254" w:lineRule="auto"/>
                    <w:rPr>
                      <w:rFonts w:eastAsia="PMingLiU"/>
                      <w:lang w:eastAsia="zh-TW"/>
                    </w:rPr>
                  </w:pPr>
                  <w:r>
                    <w:rPr>
                      <w:rFonts w:eastAsia="PMingLiU"/>
                      <w:lang w:eastAsia="zh-TW"/>
                    </w:rPr>
                    <w:t>7.8</w:t>
                  </w:r>
                  <w:r>
                    <w:t>:</w:t>
                  </w:r>
                  <w:r>
                    <w:rPr>
                      <w:rFonts w:eastAsia="PMingLiU"/>
                      <w:lang w:eastAsia="zh-TW"/>
                    </w:rPr>
                    <w:t xml:space="preserve"> </w:t>
                  </w:r>
                  <w:r w:rsidRPr="00CC0190">
                    <w:rPr>
                      <w:rFonts w:eastAsia="PMingLiU"/>
                      <w:lang w:eastAsia="zh-TW"/>
                    </w:rPr>
                    <w:t>Intermodulation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245677A" w14:textId="77777777" w:rsidR="00B0593C" w:rsidRDefault="00B0593C" w:rsidP="00B0593C">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9F7422" w14:textId="77777777" w:rsidR="00B0593C" w:rsidRDefault="00B0593C" w:rsidP="00B0593C">
                  <w:pPr>
                    <w:spacing w:after="160" w:line="254" w:lineRule="auto"/>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F371AC4" w14:textId="77777777" w:rsidR="00B0593C" w:rsidRPr="00974972" w:rsidRDefault="00B0593C" w:rsidP="00B0593C">
                  <w:pPr>
                    <w:spacing w:after="160" w:line="254" w:lineRule="auto"/>
                  </w:pPr>
                </w:p>
              </w:tc>
            </w:tr>
            <w:tr w:rsidR="00B0593C" w14:paraId="51A2CC74"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DCD61AD" w14:textId="77777777" w:rsidR="00B0593C" w:rsidRDefault="00B0593C" w:rsidP="00B0593C">
                  <w:pPr>
                    <w:spacing w:after="160" w:line="254" w:lineRule="auto"/>
                    <w:rPr>
                      <w:rFonts w:eastAsia="PMingLiU"/>
                      <w:lang w:eastAsia="zh-TW"/>
                    </w:rPr>
                  </w:pPr>
                  <w:r>
                    <w:rPr>
                      <w:rFonts w:eastAsia="PMingLiU"/>
                      <w:lang w:eastAsia="zh-TW"/>
                    </w:rPr>
                    <w:t>7.9</w:t>
                  </w:r>
                  <w:r>
                    <w:t>:</w:t>
                  </w:r>
                  <w:r>
                    <w:rPr>
                      <w:rFonts w:eastAsia="PMingLiU"/>
                      <w:lang w:eastAsia="zh-TW"/>
                    </w:rPr>
                    <w:t xml:space="preserve"> RX spurious emission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0B290EEE" w14:textId="77777777" w:rsidR="00B0593C" w:rsidRDefault="00B0593C" w:rsidP="00B0593C">
                  <w:pPr>
                    <w:spacing w:after="160" w:line="254" w:lineRule="auto"/>
                    <w:rPr>
                      <w:rFonts w:eastAsia="PMingLiU"/>
                      <w:lang w:eastAsia="zh-TW"/>
                    </w:rPr>
                  </w:pPr>
                  <w:r>
                    <w:rPr>
                      <w:rFonts w:eastAsia="PMingLiU"/>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12E7536" w14:textId="77777777" w:rsidR="00B0593C" w:rsidRDefault="00B0593C" w:rsidP="00B0593C">
                  <w:pPr>
                    <w:spacing w:after="160" w:line="254" w:lineRule="auto"/>
                    <w:rPr>
                      <w:rFonts w:eastAsia="PMingLiU"/>
                      <w:lang w:eastAsia="zh-TW"/>
                    </w:rPr>
                  </w:pPr>
                  <w:proofErr w:type="gramStart"/>
                  <w:r w:rsidRPr="00974972">
                    <w:rPr>
                      <w:lang w:eastAsia="zh-TW"/>
                    </w:rPr>
                    <w:t>Yes</w:t>
                  </w:r>
                  <w:proofErr w:type="gramEnd"/>
                  <w:r w:rsidRPr="00974972">
                    <w:rPr>
                      <w:lang w:eastAsia="zh-TW"/>
                    </w:rPr>
                    <w:t xml:space="preserve">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2E536DAA" w14:textId="77777777" w:rsidR="00B0593C" w:rsidRDefault="00B0593C" w:rsidP="00B0593C">
                  <w:pPr>
                    <w:spacing w:after="160" w:line="254" w:lineRule="auto"/>
                    <w:rPr>
                      <w:rFonts w:eastAsia="PMingLiU"/>
                      <w:lang w:eastAsia="zh-TW"/>
                    </w:rPr>
                  </w:pPr>
                </w:p>
              </w:tc>
            </w:tr>
          </w:tbl>
          <w:p w14:paraId="4A30677D" w14:textId="77777777" w:rsidR="000675D0" w:rsidRDefault="000675D0" w:rsidP="000675D0">
            <w:pPr>
              <w:rPr>
                <w:b/>
                <w:bCs/>
                <w:i/>
                <w:iCs/>
              </w:rPr>
            </w:pPr>
          </w:p>
          <w:p w14:paraId="3DFF1288" w14:textId="77777777" w:rsidR="000675D0" w:rsidRDefault="000675D0" w:rsidP="000675D0">
            <w:pPr>
              <w:rPr>
                <w:b/>
                <w:bCs/>
                <w:i/>
                <w:iCs/>
              </w:rPr>
            </w:pPr>
            <w:r>
              <w:rPr>
                <w:b/>
                <w:bCs/>
                <w:i/>
                <w:iCs/>
              </w:rPr>
              <w:t xml:space="preserve">Observation 2: In TS 36.102 [2], regarding IoT NTN Cat-M1 UE reference sensitivity difference between FDD and HD-FDD duplex modes, HD-FDD REFSENS is 0.8dB better than FDD REFSENS. The lower HD-FDD RF front-end insertion loss compared to FDD insertion loss contributes the HD-FDD REFSENS improvement. </w:t>
            </w:r>
          </w:p>
          <w:p w14:paraId="7D76C95D" w14:textId="77777777" w:rsidR="000675D0" w:rsidRDefault="000675D0" w:rsidP="000675D0">
            <w:pPr>
              <w:pStyle w:val="TH"/>
              <w:rPr>
                <w:lang w:eastAsia="en-GB"/>
              </w:rPr>
            </w:pPr>
            <w:r>
              <w:t>Table 7.3A-1: Reference sensitivity for FDD UE category M1 QPSK P</w:t>
            </w:r>
            <w:r>
              <w:rPr>
                <w:vertAlign w:val="subscript"/>
              </w:rPr>
              <w:t>REFSENS</w:t>
            </w:r>
          </w:p>
          <w:tbl>
            <w:tblPr>
              <w:tblW w:w="624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858"/>
              <w:gridCol w:w="2117"/>
            </w:tblGrid>
            <w:tr w:rsidR="000675D0" w14:paraId="61DC5F51" w14:textId="77777777" w:rsidTr="00381636">
              <w:trPr>
                <w:trHeight w:val="366"/>
              </w:trPr>
              <w:tc>
                <w:tcPr>
                  <w:tcW w:w="1270" w:type="dxa"/>
                  <w:tcBorders>
                    <w:top w:val="single" w:sz="4" w:space="0" w:color="auto"/>
                    <w:left w:val="single" w:sz="4" w:space="0" w:color="auto"/>
                    <w:bottom w:val="single" w:sz="4" w:space="0" w:color="auto"/>
                    <w:right w:val="single" w:sz="4" w:space="0" w:color="auto"/>
                  </w:tcBorders>
                  <w:vAlign w:val="center"/>
                  <w:hideMark/>
                </w:tcPr>
                <w:p w14:paraId="5117EC72" w14:textId="77777777" w:rsidR="000675D0" w:rsidRDefault="000675D0" w:rsidP="000675D0">
                  <w:pPr>
                    <w:pStyle w:val="TAH"/>
                    <w:rPr>
                      <w:rFonts w:eastAsia="MS Mincho"/>
                      <w:lang w:eastAsia="zh-TW"/>
                    </w:rPr>
                  </w:pPr>
                  <w:r>
                    <w:t>NTN Band</w:t>
                  </w:r>
                </w:p>
              </w:tc>
              <w:tc>
                <w:tcPr>
                  <w:tcW w:w="2858" w:type="dxa"/>
                  <w:tcBorders>
                    <w:top w:val="single" w:sz="4" w:space="0" w:color="auto"/>
                    <w:left w:val="single" w:sz="4" w:space="0" w:color="auto"/>
                    <w:bottom w:val="single" w:sz="4" w:space="0" w:color="auto"/>
                    <w:right w:val="single" w:sz="4" w:space="0" w:color="auto"/>
                  </w:tcBorders>
                  <w:vAlign w:val="center"/>
                  <w:hideMark/>
                </w:tcPr>
                <w:p w14:paraId="1DD6AE67" w14:textId="77777777" w:rsidR="000675D0" w:rsidRDefault="000675D0" w:rsidP="000675D0">
                  <w:pPr>
                    <w:pStyle w:val="TAH"/>
                    <w:rPr>
                      <w:rFonts w:eastAsia="MS Mincho"/>
                    </w:rPr>
                  </w:pPr>
                  <w:r>
                    <w:t>REFSENS (dBm)</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FED68DA" w14:textId="77777777" w:rsidR="000675D0" w:rsidRDefault="000675D0" w:rsidP="000675D0">
                  <w:pPr>
                    <w:pStyle w:val="TAH"/>
                    <w:rPr>
                      <w:rFonts w:eastAsia="MS Mincho"/>
                    </w:rPr>
                  </w:pPr>
                  <w:r>
                    <w:t>Duplex Mode</w:t>
                  </w:r>
                </w:p>
              </w:tc>
            </w:tr>
            <w:tr w:rsidR="000675D0" w14:paraId="771B1814" w14:textId="77777777" w:rsidTr="00381636">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5E418462" w14:textId="77777777" w:rsidR="000675D0" w:rsidRDefault="000675D0" w:rsidP="000675D0">
                  <w:pPr>
                    <w:pStyle w:val="TAC"/>
                    <w:rPr>
                      <w:rFonts w:eastAsia="MS Mincho"/>
                    </w:rPr>
                  </w:pPr>
                  <w:r>
                    <w:rPr>
                      <w:lang w:val="en-US" w:eastAsia="zh-CN"/>
                    </w:rPr>
                    <w:t>253</w:t>
                  </w:r>
                </w:p>
              </w:tc>
              <w:tc>
                <w:tcPr>
                  <w:tcW w:w="2858" w:type="dxa"/>
                  <w:tcBorders>
                    <w:top w:val="single" w:sz="4" w:space="0" w:color="auto"/>
                    <w:left w:val="single" w:sz="4" w:space="0" w:color="auto"/>
                    <w:bottom w:val="single" w:sz="4" w:space="0" w:color="auto"/>
                    <w:right w:val="single" w:sz="4" w:space="0" w:color="auto"/>
                  </w:tcBorders>
                  <w:vAlign w:val="center"/>
                  <w:hideMark/>
                </w:tcPr>
                <w:p w14:paraId="12809B44" w14:textId="77777777" w:rsidR="000675D0" w:rsidRDefault="000675D0" w:rsidP="000675D0">
                  <w:pPr>
                    <w:pStyle w:val="TAC"/>
                    <w:rPr>
                      <w:rFonts w:eastAsia="MS Mincho"/>
                    </w:rPr>
                  </w:pPr>
                  <w:r>
                    <w:rPr>
                      <w:lang w:val="en-US" w:eastAsia="zh-CN"/>
                    </w:rPr>
                    <w:t>-102.7</w:t>
                  </w:r>
                </w:p>
              </w:tc>
              <w:tc>
                <w:tcPr>
                  <w:tcW w:w="2117" w:type="dxa"/>
                  <w:tcBorders>
                    <w:top w:val="single" w:sz="4" w:space="0" w:color="auto"/>
                    <w:left w:val="single" w:sz="4" w:space="0" w:color="auto"/>
                    <w:bottom w:val="single" w:sz="4" w:space="0" w:color="auto"/>
                    <w:right w:val="single" w:sz="4" w:space="0" w:color="auto"/>
                  </w:tcBorders>
                  <w:vAlign w:val="center"/>
                  <w:hideMark/>
                </w:tcPr>
                <w:p w14:paraId="6AD13640" w14:textId="77777777" w:rsidR="000675D0" w:rsidRDefault="000675D0" w:rsidP="000675D0">
                  <w:pPr>
                    <w:pStyle w:val="TAC"/>
                    <w:rPr>
                      <w:rFonts w:eastAsia="MS Mincho"/>
                    </w:rPr>
                  </w:pPr>
                  <w:r>
                    <w:rPr>
                      <w:lang w:val="en-US" w:eastAsia="zh-CN"/>
                    </w:rPr>
                    <w:t>FDD</w:t>
                  </w:r>
                </w:p>
              </w:tc>
            </w:tr>
            <w:tr w:rsidR="000675D0" w14:paraId="63D58FD9" w14:textId="77777777" w:rsidTr="00381636">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6577A795" w14:textId="77777777" w:rsidR="000675D0" w:rsidRDefault="000675D0" w:rsidP="000675D0">
                  <w:pPr>
                    <w:pStyle w:val="TAC"/>
                    <w:rPr>
                      <w:rFonts w:eastAsia="MS Mincho"/>
                    </w:rPr>
                  </w:pPr>
                  <w:r>
                    <w:rPr>
                      <w:rFonts w:eastAsia="MS Mincho"/>
                    </w:rPr>
                    <w:t>254</w:t>
                  </w:r>
                </w:p>
              </w:tc>
              <w:tc>
                <w:tcPr>
                  <w:tcW w:w="2858" w:type="dxa"/>
                  <w:tcBorders>
                    <w:top w:val="single" w:sz="4" w:space="0" w:color="auto"/>
                    <w:left w:val="single" w:sz="4" w:space="0" w:color="auto"/>
                    <w:bottom w:val="single" w:sz="4" w:space="0" w:color="auto"/>
                    <w:right w:val="single" w:sz="4" w:space="0" w:color="auto"/>
                  </w:tcBorders>
                  <w:vAlign w:val="center"/>
                  <w:hideMark/>
                </w:tcPr>
                <w:p w14:paraId="3A64E3C2" w14:textId="77777777" w:rsidR="000675D0" w:rsidRDefault="000675D0" w:rsidP="000675D0">
                  <w:pPr>
                    <w:pStyle w:val="TAC"/>
                    <w:rPr>
                      <w:rFonts w:eastAsia="MS Mincho"/>
                    </w:rPr>
                  </w:pPr>
                  <w:r>
                    <w:rPr>
                      <w:rFonts w:eastAsia="MS Mincho"/>
                    </w:rPr>
                    <w:t>-102.2</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B826124" w14:textId="77777777" w:rsidR="000675D0" w:rsidRDefault="000675D0" w:rsidP="000675D0">
                  <w:pPr>
                    <w:pStyle w:val="TAC"/>
                    <w:rPr>
                      <w:rFonts w:eastAsia="MS Mincho"/>
                    </w:rPr>
                  </w:pPr>
                  <w:r>
                    <w:rPr>
                      <w:rFonts w:eastAsia="MS Mincho"/>
                    </w:rPr>
                    <w:t>FDD</w:t>
                  </w:r>
                </w:p>
              </w:tc>
            </w:tr>
            <w:tr w:rsidR="000675D0" w14:paraId="6479CEDB" w14:textId="77777777" w:rsidTr="00381636">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12FC55A5" w14:textId="77777777" w:rsidR="000675D0" w:rsidRDefault="000675D0" w:rsidP="000675D0">
                  <w:pPr>
                    <w:pStyle w:val="TAC"/>
                    <w:rPr>
                      <w:rFonts w:eastAsia="MS Mincho"/>
                    </w:rPr>
                  </w:pPr>
                  <w:r>
                    <w:rPr>
                      <w:rFonts w:eastAsia="MS Mincho"/>
                    </w:rPr>
                    <w:t>255</w:t>
                  </w:r>
                </w:p>
              </w:tc>
              <w:tc>
                <w:tcPr>
                  <w:tcW w:w="2858" w:type="dxa"/>
                  <w:tcBorders>
                    <w:top w:val="single" w:sz="4" w:space="0" w:color="auto"/>
                    <w:left w:val="single" w:sz="4" w:space="0" w:color="auto"/>
                    <w:bottom w:val="single" w:sz="4" w:space="0" w:color="auto"/>
                    <w:right w:val="single" w:sz="4" w:space="0" w:color="auto"/>
                  </w:tcBorders>
                  <w:vAlign w:val="center"/>
                  <w:hideMark/>
                </w:tcPr>
                <w:p w14:paraId="756E5E4D" w14:textId="77777777" w:rsidR="000675D0" w:rsidRDefault="000675D0" w:rsidP="000675D0">
                  <w:pPr>
                    <w:pStyle w:val="TAC"/>
                    <w:rPr>
                      <w:rFonts w:eastAsia="MS Mincho"/>
                    </w:rPr>
                  </w:pPr>
                  <w:r>
                    <w:rPr>
                      <w:rFonts w:eastAsia="MS Mincho"/>
                    </w:rPr>
                    <w:t>-102.7</w:t>
                  </w:r>
                </w:p>
              </w:tc>
              <w:tc>
                <w:tcPr>
                  <w:tcW w:w="2117" w:type="dxa"/>
                  <w:tcBorders>
                    <w:top w:val="single" w:sz="4" w:space="0" w:color="auto"/>
                    <w:left w:val="single" w:sz="4" w:space="0" w:color="auto"/>
                    <w:bottom w:val="single" w:sz="4" w:space="0" w:color="auto"/>
                    <w:right w:val="single" w:sz="4" w:space="0" w:color="auto"/>
                  </w:tcBorders>
                  <w:vAlign w:val="center"/>
                  <w:hideMark/>
                </w:tcPr>
                <w:p w14:paraId="26249521" w14:textId="77777777" w:rsidR="000675D0" w:rsidRDefault="000675D0" w:rsidP="000675D0">
                  <w:pPr>
                    <w:pStyle w:val="TAC"/>
                    <w:rPr>
                      <w:rFonts w:eastAsia="MS Mincho"/>
                    </w:rPr>
                  </w:pPr>
                  <w:r>
                    <w:rPr>
                      <w:rFonts w:eastAsia="MS Mincho"/>
                    </w:rPr>
                    <w:t>FDD</w:t>
                  </w:r>
                </w:p>
              </w:tc>
            </w:tr>
            <w:tr w:rsidR="000675D0" w14:paraId="3F57702E" w14:textId="77777777" w:rsidTr="00381636">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3001866B" w14:textId="77777777" w:rsidR="000675D0" w:rsidRDefault="000675D0" w:rsidP="000675D0">
                  <w:pPr>
                    <w:pStyle w:val="TAC"/>
                    <w:rPr>
                      <w:rFonts w:eastAsia="MS Mincho"/>
                    </w:rPr>
                  </w:pPr>
                  <w:r>
                    <w:rPr>
                      <w:rFonts w:eastAsia="MS Mincho"/>
                    </w:rPr>
                    <w:t>256</w:t>
                  </w:r>
                </w:p>
              </w:tc>
              <w:tc>
                <w:tcPr>
                  <w:tcW w:w="2858" w:type="dxa"/>
                  <w:tcBorders>
                    <w:top w:val="single" w:sz="4" w:space="0" w:color="auto"/>
                    <w:left w:val="single" w:sz="4" w:space="0" w:color="auto"/>
                    <w:bottom w:val="single" w:sz="4" w:space="0" w:color="auto"/>
                    <w:right w:val="single" w:sz="4" w:space="0" w:color="auto"/>
                  </w:tcBorders>
                  <w:vAlign w:val="center"/>
                  <w:hideMark/>
                </w:tcPr>
                <w:p w14:paraId="458E8F10" w14:textId="77777777" w:rsidR="000675D0" w:rsidRDefault="000675D0" w:rsidP="000675D0">
                  <w:pPr>
                    <w:pStyle w:val="TAC"/>
                    <w:rPr>
                      <w:rFonts w:eastAsia="MS Mincho"/>
                    </w:rPr>
                  </w:pPr>
                  <w:r>
                    <w:rPr>
                      <w:rFonts w:eastAsia="MS Mincho"/>
                    </w:rPr>
                    <w:t>-102.2</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9132AA3" w14:textId="77777777" w:rsidR="000675D0" w:rsidRDefault="000675D0" w:rsidP="000675D0">
                  <w:pPr>
                    <w:pStyle w:val="TAC"/>
                    <w:rPr>
                      <w:rFonts w:eastAsia="MS Mincho"/>
                    </w:rPr>
                  </w:pPr>
                  <w:r>
                    <w:rPr>
                      <w:rFonts w:eastAsia="MS Mincho"/>
                    </w:rPr>
                    <w:t>FDD</w:t>
                  </w:r>
                </w:p>
              </w:tc>
            </w:tr>
          </w:tbl>
          <w:p w14:paraId="18775AB2" w14:textId="77777777" w:rsidR="000675D0" w:rsidRDefault="000675D0" w:rsidP="000675D0">
            <w:pPr>
              <w:rPr>
                <w:rFonts w:eastAsia="Times New Roman"/>
                <w:lang w:eastAsia="en-GB"/>
              </w:rPr>
            </w:pPr>
          </w:p>
          <w:p w14:paraId="35DF2B2B" w14:textId="77777777" w:rsidR="000675D0" w:rsidRDefault="000675D0" w:rsidP="000675D0">
            <w:pPr>
              <w:pStyle w:val="TH"/>
              <w:rPr>
                <w:lang w:eastAsia="zh-TW"/>
              </w:rPr>
            </w:pPr>
            <w:r>
              <w:t>Table 7.3A-2: Reference sensitivity for HD-FDD UE category M1 QPSK P</w:t>
            </w:r>
            <w:r>
              <w:rPr>
                <w:vertAlign w:val="subscript"/>
              </w:rPr>
              <w:t>REFSENS</w:t>
            </w:r>
          </w:p>
          <w:tbl>
            <w:tblPr>
              <w:tblW w:w="632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2896"/>
              <w:gridCol w:w="2146"/>
            </w:tblGrid>
            <w:tr w:rsidR="000675D0" w14:paraId="3817977C" w14:textId="77777777" w:rsidTr="000E535E">
              <w:trPr>
                <w:trHeight w:val="367"/>
              </w:trPr>
              <w:tc>
                <w:tcPr>
                  <w:tcW w:w="1287" w:type="dxa"/>
                  <w:tcBorders>
                    <w:top w:val="single" w:sz="4" w:space="0" w:color="auto"/>
                    <w:left w:val="single" w:sz="4" w:space="0" w:color="auto"/>
                    <w:bottom w:val="single" w:sz="4" w:space="0" w:color="auto"/>
                    <w:right w:val="single" w:sz="4" w:space="0" w:color="auto"/>
                  </w:tcBorders>
                  <w:vAlign w:val="center"/>
                  <w:hideMark/>
                </w:tcPr>
                <w:p w14:paraId="4D87D58E" w14:textId="77777777" w:rsidR="000675D0" w:rsidRDefault="000675D0" w:rsidP="000675D0">
                  <w:pPr>
                    <w:pStyle w:val="TAH"/>
                    <w:rPr>
                      <w:rFonts w:eastAsia="MS Mincho"/>
                    </w:rPr>
                  </w:pPr>
                  <w:r>
                    <w:t>NTN Band</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F18869E" w14:textId="77777777" w:rsidR="000675D0" w:rsidRDefault="000675D0" w:rsidP="000675D0">
                  <w:pPr>
                    <w:pStyle w:val="TAH"/>
                    <w:rPr>
                      <w:rFonts w:eastAsia="MS Mincho"/>
                    </w:rPr>
                  </w:pPr>
                  <w:r>
                    <w:t>REFSENS (dBm)</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AF15A08" w14:textId="77777777" w:rsidR="000675D0" w:rsidRDefault="000675D0" w:rsidP="000675D0">
                  <w:pPr>
                    <w:pStyle w:val="TAH"/>
                    <w:rPr>
                      <w:rFonts w:eastAsia="MS Mincho"/>
                    </w:rPr>
                  </w:pPr>
                  <w:r>
                    <w:t>Duplex Mode</w:t>
                  </w:r>
                </w:p>
              </w:tc>
            </w:tr>
            <w:tr w:rsidR="000675D0" w14:paraId="079FEC27" w14:textId="77777777" w:rsidTr="000E535E">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7C1B3AD2" w14:textId="77777777" w:rsidR="000675D0" w:rsidRDefault="000675D0" w:rsidP="000675D0">
                  <w:pPr>
                    <w:pStyle w:val="TAC"/>
                    <w:rPr>
                      <w:rFonts w:eastAsia="MS Mincho"/>
                    </w:rPr>
                  </w:pPr>
                  <w:r>
                    <w:rPr>
                      <w:lang w:val="en-US" w:eastAsia="zh-CN"/>
                    </w:rPr>
                    <w:t>253</w:t>
                  </w:r>
                </w:p>
              </w:tc>
              <w:tc>
                <w:tcPr>
                  <w:tcW w:w="2896" w:type="dxa"/>
                  <w:tcBorders>
                    <w:top w:val="single" w:sz="4" w:space="0" w:color="auto"/>
                    <w:left w:val="single" w:sz="4" w:space="0" w:color="auto"/>
                    <w:bottom w:val="single" w:sz="4" w:space="0" w:color="auto"/>
                    <w:right w:val="single" w:sz="4" w:space="0" w:color="auto"/>
                  </w:tcBorders>
                  <w:vAlign w:val="center"/>
                  <w:hideMark/>
                </w:tcPr>
                <w:p w14:paraId="3BAC9522" w14:textId="77777777" w:rsidR="000675D0" w:rsidRDefault="000675D0" w:rsidP="000675D0">
                  <w:pPr>
                    <w:pStyle w:val="TAC"/>
                    <w:rPr>
                      <w:rFonts w:eastAsia="MS Mincho"/>
                    </w:rPr>
                  </w:pPr>
                  <w:r>
                    <w:rPr>
                      <w:rFonts w:eastAsia="MS Mincho"/>
                    </w:rPr>
                    <w:t>-103.5</w:t>
                  </w:r>
                </w:p>
              </w:tc>
              <w:tc>
                <w:tcPr>
                  <w:tcW w:w="2146" w:type="dxa"/>
                  <w:tcBorders>
                    <w:top w:val="single" w:sz="4" w:space="0" w:color="auto"/>
                    <w:left w:val="single" w:sz="4" w:space="0" w:color="auto"/>
                    <w:bottom w:val="single" w:sz="4" w:space="0" w:color="auto"/>
                    <w:right w:val="single" w:sz="4" w:space="0" w:color="auto"/>
                  </w:tcBorders>
                  <w:vAlign w:val="center"/>
                  <w:hideMark/>
                </w:tcPr>
                <w:p w14:paraId="66E20327" w14:textId="77777777" w:rsidR="000675D0" w:rsidRDefault="000675D0" w:rsidP="000675D0">
                  <w:pPr>
                    <w:pStyle w:val="TAC"/>
                    <w:rPr>
                      <w:rFonts w:eastAsia="MS Mincho"/>
                    </w:rPr>
                  </w:pPr>
                  <w:r>
                    <w:rPr>
                      <w:rFonts w:eastAsia="MS Mincho"/>
                    </w:rPr>
                    <w:t>HD-FDD</w:t>
                  </w:r>
                </w:p>
              </w:tc>
            </w:tr>
            <w:tr w:rsidR="000675D0" w14:paraId="1991C764" w14:textId="77777777" w:rsidTr="000E535E">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1D3346BF" w14:textId="77777777" w:rsidR="000675D0" w:rsidRDefault="000675D0" w:rsidP="000675D0">
                  <w:pPr>
                    <w:pStyle w:val="TAC"/>
                    <w:rPr>
                      <w:rFonts w:eastAsia="MS Mincho"/>
                    </w:rPr>
                  </w:pPr>
                  <w:r>
                    <w:rPr>
                      <w:rFonts w:eastAsia="MS Mincho"/>
                    </w:rPr>
                    <w:t>254</w:t>
                  </w:r>
                </w:p>
              </w:tc>
              <w:tc>
                <w:tcPr>
                  <w:tcW w:w="2896" w:type="dxa"/>
                  <w:tcBorders>
                    <w:top w:val="single" w:sz="4" w:space="0" w:color="auto"/>
                    <w:left w:val="single" w:sz="4" w:space="0" w:color="auto"/>
                    <w:bottom w:val="single" w:sz="4" w:space="0" w:color="auto"/>
                    <w:right w:val="single" w:sz="4" w:space="0" w:color="auto"/>
                  </w:tcBorders>
                  <w:vAlign w:val="center"/>
                  <w:hideMark/>
                </w:tcPr>
                <w:p w14:paraId="532DD82A" w14:textId="77777777" w:rsidR="000675D0" w:rsidRDefault="000675D0" w:rsidP="000675D0">
                  <w:pPr>
                    <w:pStyle w:val="TAC"/>
                    <w:rPr>
                      <w:rFonts w:eastAsia="MS Mincho"/>
                    </w:rPr>
                  </w:pPr>
                  <w:r>
                    <w:rPr>
                      <w:rFonts w:eastAsia="MS Mincho"/>
                    </w:rPr>
                    <w:t>-103.1</w:t>
                  </w:r>
                </w:p>
              </w:tc>
              <w:tc>
                <w:tcPr>
                  <w:tcW w:w="2146" w:type="dxa"/>
                  <w:tcBorders>
                    <w:top w:val="single" w:sz="4" w:space="0" w:color="auto"/>
                    <w:left w:val="single" w:sz="4" w:space="0" w:color="auto"/>
                    <w:bottom w:val="single" w:sz="4" w:space="0" w:color="auto"/>
                    <w:right w:val="single" w:sz="4" w:space="0" w:color="auto"/>
                  </w:tcBorders>
                  <w:vAlign w:val="center"/>
                  <w:hideMark/>
                </w:tcPr>
                <w:p w14:paraId="20CAA7BD" w14:textId="77777777" w:rsidR="000675D0" w:rsidRDefault="000675D0" w:rsidP="000675D0">
                  <w:pPr>
                    <w:pStyle w:val="TAC"/>
                    <w:rPr>
                      <w:rFonts w:eastAsia="MS Mincho"/>
                    </w:rPr>
                  </w:pPr>
                  <w:r>
                    <w:rPr>
                      <w:rFonts w:eastAsia="MS Mincho"/>
                    </w:rPr>
                    <w:t>HD-FDD</w:t>
                  </w:r>
                </w:p>
              </w:tc>
            </w:tr>
            <w:tr w:rsidR="000675D0" w14:paraId="4D04DDDD" w14:textId="77777777" w:rsidTr="000E535E">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089B16FB" w14:textId="77777777" w:rsidR="000675D0" w:rsidRDefault="000675D0" w:rsidP="000675D0">
                  <w:pPr>
                    <w:pStyle w:val="TAC"/>
                    <w:rPr>
                      <w:rFonts w:eastAsia="MS Mincho"/>
                    </w:rPr>
                  </w:pPr>
                  <w:r>
                    <w:rPr>
                      <w:rFonts w:eastAsia="MS Mincho"/>
                    </w:rPr>
                    <w:t>255</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0CD51E2" w14:textId="77777777" w:rsidR="000675D0" w:rsidRDefault="000675D0" w:rsidP="000675D0">
                  <w:pPr>
                    <w:pStyle w:val="TAC"/>
                    <w:rPr>
                      <w:rFonts w:eastAsia="MS Mincho"/>
                    </w:rPr>
                  </w:pPr>
                  <w:r>
                    <w:rPr>
                      <w:rFonts w:eastAsia="MS Mincho"/>
                    </w:rPr>
                    <w:t>-103.5</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FCB1582" w14:textId="77777777" w:rsidR="000675D0" w:rsidRDefault="000675D0" w:rsidP="000675D0">
                  <w:pPr>
                    <w:pStyle w:val="TAC"/>
                    <w:rPr>
                      <w:rFonts w:eastAsia="MS Mincho"/>
                    </w:rPr>
                  </w:pPr>
                  <w:r>
                    <w:rPr>
                      <w:rFonts w:eastAsia="MS Mincho"/>
                    </w:rPr>
                    <w:t>HD-FDD</w:t>
                  </w:r>
                </w:p>
              </w:tc>
            </w:tr>
            <w:tr w:rsidR="000675D0" w14:paraId="06124D65" w14:textId="77777777" w:rsidTr="000E535E">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4EC0459F" w14:textId="77777777" w:rsidR="000675D0" w:rsidRDefault="000675D0" w:rsidP="000675D0">
                  <w:pPr>
                    <w:pStyle w:val="TAC"/>
                    <w:rPr>
                      <w:rFonts w:eastAsia="MS Mincho"/>
                    </w:rPr>
                  </w:pPr>
                  <w:r>
                    <w:rPr>
                      <w:rFonts w:eastAsia="MS Mincho"/>
                    </w:rPr>
                    <w:t>256</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13BB28A" w14:textId="77777777" w:rsidR="000675D0" w:rsidRDefault="000675D0" w:rsidP="000675D0">
                  <w:pPr>
                    <w:pStyle w:val="TAC"/>
                    <w:rPr>
                      <w:rFonts w:eastAsia="MS Mincho"/>
                    </w:rPr>
                  </w:pPr>
                  <w:r>
                    <w:rPr>
                      <w:rFonts w:eastAsia="MS Mincho"/>
                    </w:rPr>
                    <w:t>-103</w:t>
                  </w:r>
                </w:p>
              </w:tc>
              <w:tc>
                <w:tcPr>
                  <w:tcW w:w="2146" w:type="dxa"/>
                  <w:tcBorders>
                    <w:top w:val="single" w:sz="4" w:space="0" w:color="auto"/>
                    <w:left w:val="single" w:sz="4" w:space="0" w:color="auto"/>
                    <w:bottom w:val="single" w:sz="4" w:space="0" w:color="auto"/>
                    <w:right w:val="single" w:sz="4" w:space="0" w:color="auto"/>
                  </w:tcBorders>
                  <w:vAlign w:val="center"/>
                  <w:hideMark/>
                </w:tcPr>
                <w:p w14:paraId="2A3D2071" w14:textId="77777777" w:rsidR="000675D0" w:rsidRDefault="000675D0" w:rsidP="000675D0">
                  <w:pPr>
                    <w:pStyle w:val="TAC"/>
                    <w:rPr>
                      <w:rFonts w:eastAsia="MS Mincho"/>
                    </w:rPr>
                  </w:pPr>
                  <w:r>
                    <w:rPr>
                      <w:rFonts w:eastAsia="MS Mincho"/>
                    </w:rPr>
                    <w:t>HD-FDD</w:t>
                  </w:r>
                </w:p>
              </w:tc>
            </w:tr>
          </w:tbl>
          <w:p w14:paraId="072FD3F7" w14:textId="77777777" w:rsidR="000675D0" w:rsidRDefault="000675D0" w:rsidP="000675D0">
            <w:pPr>
              <w:rPr>
                <w:rFonts w:eastAsia="Times New Roman"/>
                <w:lang w:val="en-CA" w:eastAsia="en-GB"/>
              </w:rPr>
            </w:pPr>
          </w:p>
          <w:p w14:paraId="50E36E04" w14:textId="77777777" w:rsidR="000675D0" w:rsidRDefault="000675D0" w:rsidP="000675D0">
            <w:pPr>
              <w:rPr>
                <w:b/>
                <w:bCs/>
                <w:i/>
                <w:iCs/>
              </w:rPr>
            </w:pPr>
            <w:r>
              <w:rPr>
                <w:b/>
                <w:bCs/>
                <w:i/>
                <w:iCs/>
              </w:rPr>
              <w:t>Observation 3: The HD-FDD RF front-end (FE) insertion loss is lower compared to FD-FDD FE insertion loss, which could improve ~0.8dB the HD-FDD UE RX REFSENS and TX maximum output power simultaneously.</w:t>
            </w:r>
          </w:p>
          <w:p w14:paraId="40006DA3" w14:textId="77777777" w:rsidR="000675D0" w:rsidRDefault="000675D0" w:rsidP="000675D0">
            <w:pPr>
              <w:rPr>
                <w:rFonts w:eastAsia="PMingLiU"/>
                <w:b/>
                <w:bCs/>
                <w:i/>
                <w:iCs/>
                <w:lang w:eastAsia="zh-TW"/>
              </w:rPr>
            </w:pPr>
            <w:r>
              <w:rPr>
                <w:b/>
                <w:bCs/>
                <w:i/>
                <w:iCs/>
              </w:rPr>
              <w:lastRenderedPageBreak/>
              <w:t>Observation 4: For IoT-NTN Cat-M1 UE, it can be observed that TX maximum output power increases when switching FD-FDD mode</w:t>
            </w:r>
            <w:r>
              <w:rPr>
                <w:rFonts w:eastAsia="PMingLiU"/>
                <w:b/>
                <w:bCs/>
                <w:i/>
                <w:iCs/>
                <w:lang w:eastAsia="zh-TW"/>
              </w:rPr>
              <w:t xml:space="preserve"> to HD-FDD mode. The Tx output power improvement could be 0.4dB. </w:t>
            </w:r>
          </w:p>
          <w:p w14:paraId="6B7AEC6A" w14:textId="77777777" w:rsidR="000675D0" w:rsidRDefault="000675D0" w:rsidP="000675D0">
            <w:pPr>
              <w:rPr>
                <w:b/>
                <w:bCs/>
                <w:i/>
                <w:iCs/>
              </w:rPr>
            </w:pPr>
            <w:r>
              <w:rPr>
                <w:b/>
                <w:bCs/>
                <w:i/>
                <w:iCs/>
              </w:rPr>
              <w:t xml:space="preserve">Proposal 5: </w:t>
            </w:r>
            <w:bookmarkStart w:id="81" w:name="_Hlk174533187"/>
            <w:r>
              <w:rPr>
                <w:b/>
                <w:bCs/>
                <w:i/>
                <w:iCs/>
              </w:rPr>
              <w:t xml:space="preserve">Regarding IoT-NTN UE which supports both HD-FDD and FD-FDD duplex modes for the IoT-NTN S-band (MSS band 2000-2020 MHz UL and 2180-2200 MHz DL), consider whether PC3 maximum output power </w:t>
            </w:r>
            <w:r w:rsidRPr="00BA3AC0">
              <w:rPr>
                <w:rFonts w:eastAsia="PMingLiU"/>
                <w:b/>
                <w:bCs/>
                <w:i/>
                <w:iCs/>
                <w:lang w:eastAsia="zh-TW"/>
              </w:rPr>
              <w:t>would be</w:t>
            </w:r>
            <w:r>
              <w:rPr>
                <w:b/>
                <w:bCs/>
                <w:i/>
                <w:iCs/>
              </w:rPr>
              <w:t xml:space="preserve"> feasible as:</w:t>
            </w:r>
            <w:bookmarkEnd w:id="81"/>
          </w:p>
          <w:p w14:paraId="65CC956B" w14:textId="77777777" w:rsidR="000675D0" w:rsidRDefault="000675D0" w:rsidP="000675D0">
            <w:pPr>
              <w:ind w:leftChars="100" w:left="200"/>
              <w:rPr>
                <w:b/>
                <w:bCs/>
                <w:i/>
                <w:iCs/>
              </w:rPr>
            </w:pPr>
            <w:r>
              <w:rPr>
                <w:b/>
                <w:bCs/>
                <w:i/>
                <w:iCs/>
              </w:rPr>
              <w:t>Option 1: PC3 of [23.4] dBm.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1F66D97A"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748D0DE6"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625B1D33"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5C7C160D"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5FC708B0"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47B1CE40"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0B42382F" w14:textId="77777777" w:rsidR="000675D0" w:rsidRDefault="000675D0" w:rsidP="000675D0">
                  <w:pPr>
                    <w:pStyle w:val="TAC"/>
                    <w:rPr>
                      <w:rFonts w:ascii="Times New Roman" w:hAnsi="Times New Roman"/>
                    </w:rPr>
                  </w:pPr>
                  <w:r>
                    <w:rPr>
                      <w:rFonts w:ascii="Times New Roman" w:hAnsi="Times New Roman"/>
                    </w:rPr>
                    <w:t>[23.4]</w:t>
                  </w:r>
                </w:p>
              </w:tc>
              <w:tc>
                <w:tcPr>
                  <w:tcW w:w="1559" w:type="dxa"/>
                  <w:tcBorders>
                    <w:top w:val="single" w:sz="4" w:space="0" w:color="auto"/>
                    <w:left w:val="single" w:sz="4" w:space="0" w:color="auto"/>
                    <w:bottom w:val="single" w:sz="4" w:space="0" w:color="auto"/>
                    <w:right w:val="single" w:sz="4" w:space="0" w:color="auto"/>
                  </w:tcBorders>
                  <w:hideMark/>
                </w:tcPr>
                <w:p w14:paraId="067208C4" w14:textId="77777777" w:rsidR="000675D0" w:rsidRDefault="000675D0" w:rsidP="000675D0">
                  <w:pPr>
                    <w:pStyle w:val="TAC"/>
                    <w:rPr>
                      <w:rFonts w:ascii="Times New Roman" w:hAnsi="Times New Roman"/>
                    </w:rPr>
                  </w:pPr>
                  <w:r>
                    <w:rPr>
                      <w:rFonts w:ascii="Times New Roman" w:hAnsi="Times New Roman"/>
                    </w:rPr>
                    <w:t>+/-2</w:t>
                  </w:r>
                </w:p>
              </w:tc>
            </w:tr>
          </w:tbl>
          <w:p w14:paraId="71A53EB2" w14:textId="77777777" w:rsidR="000675D0" w:rsidRDefault="000675D0" w:rsidP="000675D0">
            <w:pPr>
              <w:ind w:leftChars="100" w:left="200"/>
              <w:rPr>
                <w:b/>
                <w:bCs/>
                <w:i/>
                <w:iCs/>
              </w:rPr>
            </w:pPr>
            <w:r>
              <w:rPr>
                <w:b/>
                <w:bCs/>
                <w:i/>
                <w:iCs/>
              </w:rPr>
              <w:t xml:space="preserve">Option 2: PC3 of 23 dBm with </w:t>
            </w:r>
            <w:proofErr w:type="gramStart"/>
            <w:r>
              <w:rPr>
                <w:b/>
                <w:bCs/>
                <w:i/>
                <w:iCs/>
              </w:rPr>
              <w:t>+[</w:t>
            </w:r>
            <w:proofErr w:type="gramEnd"/>
            <w:r>
              <w:rPr>
                <w:b/>
                <w:bCs/>
                <w:i/>
                <w:iCs/>
              </w:rPr>
              <w:t>2.4]/-2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1BA38F78"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B632F0B"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5710A6EA"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34E04AD5"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170CAB73"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CC3AA02"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295E1081" w14:textId="77777777" w:rsidR="000675D0" w:rsidRDefault="000675D0" w:rsidP="000675D0">
                  <w:pPr>
                    <w:pStyle w:val="TAC"/>
                    <w:rPr>
                      <w:rFonts w:ascii="Times New Roman" w:hAnsi="Times New Roman"/>
                    </w:rPr>
                  </w:pPr>
                  <w:r>
                    <w:rPr>
                      <w:rFonts w:ascii="Times New Roman" w:hAnsi="Times New Roman"/>
                    </w:rPr>
                    <w:t>23</w:t>
                  </w:r>
                </w:p>
              </w:tc>
              <w:tc>
                <w:tcPr>
                  <w:tcW w:w="1559" w:type="dxa"/>
                  <w:tcBorders>
                    <w:top w:val="single" w:sz="4" w:space="0" w:color="auto"/>
                    <w:left w:val="single" w:sz="4" w:space="0" w:color="auto"/>
                    <w:bottom w:val="single" w:sz="4" w:space="0" w:color="auto"/>
                    <w:right w:val="single" w:sz="4" w:space="0" w:color="auto"/>
                  </w:tcBorders>
                  <w:hideMark/>
                </w:tcPr>
                <w:p w14:paraId="18ABEF6B" w14:textId="77777777" w:rsidR="000675D0" w:rsidRDefault="000675D0" w:rsidP="000675D0">
                  <w:pPr>
                    <w:pStyle w:val="TAC"/>
                    <w:rPr>
                      <w:rFonts w:ascii="Times New Roman" w:hAnsi="Times New Roman"/>
                    </w:rPr>
                  </w:pPr>
                  <w:r>
                    <w:rPr>
                      <w:rFonts w:ascii="Times New Roman" w:hAnsi="Times New Roman"/>
                    </w:rPr>
                    <w:t>+[2.4]/-2</w:t>
                  </w:r>
                </w:p>
              </w:tc>
            </w:tr>
          </w:tbl>
          <w:p w14:paraId="5C1A0A81" w14:textId="77777777" w:rsidR="000675D0" w:rsidRDefault="000675D0" w:rsidP="000675D0">
            <w:pPr>
              <w:ind w:leftChars="100" w:left="200"/>
              <w:rPr>
                <w:b/>
                <w:bCs/>
                <w:i/>
                <w:iCs/>
              </w:rPr>
            </w:pPr>
            <w:r>
              <w:rPr>
                <w:b/>
                <w:bCs/>
                <w:i/>
                <w:iCs/>
              </w:rPr>
              <w:t xml:space="preserve">Option 3: PC3 of [23.2] dBm with </w:t>
            </w:r>
            <w:proofErr w:type="gramStart"/>
            <w:r>
              <w:rPr>
                <w:b/>
                <w:bCs/>
                <w:i/>
                <w:iCs/>
              </w:rPr>
              <w:t>+[</w:t>
            </w:r>
            <w:proofErr w:type="gramEnd"/>
            <w:r>
              <w:rPr>
                <w:b/>
                <w:bCs/>
                <w:i/>
                <w:iCs/>
              </w:rPr>
              <w:t>2.2]/-2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028EE830"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E11EBC0"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408E0C60"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247DA0CF"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33C16C9E"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3F6E3BC0"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02F70514" w14:textId="77777777" w:rsidR="000675D0" w:rsidRDefault="000675D0" w:rsidP="000675D0">
                  <w:pPr>
                    <w:pStyle w:val="TAC"/>
                    <w:rPr>
                      <w:rFonts w:ascii="Times New Roman" w:eastAsia="PMingLiU" w:hAnsi="Times New Roman"/>
                    </w:rPr>
                  </w:pPr>
                  <w:r>
                    <w:rPr>
                      <w:rFonts w:ascii="Times New Roman" w:eastAsia="PMingLiU" w:hAnsi="Times New Roman"/>
                    </w:rPr>
                    <w:t>[23.2]</w:t>
                  </w:r>
                </w:p>
              </w:tc>
              <w:tc>
                <w:tcPr>
                  <w:tcW w:w="1559" w:type="dxa"/>
                  <w:tcBorders>
                    <w:top w:val="single" w:sz="4" w:space="0" w:color="auto"/>
                    <w:left w:val="single" w:sz="4" w:space="0" w:color="auto"/>
                    <w:bottom w:val="single" w:sz="4" w:space="0" w:color="auto"/>
                    <w:right w:val="single" w:sz="4" w:space="0" w:color="auto"/>
                  </w:tcBorders>
                  <w:hideMark/>
                </w:tcPr>
                <w:p w14:paraId="598A8FF4" w14:textId="77777777" w:rsidR="000675D0" w:rsidRDefault="000675D0" w:rsidP="000675D0">
                  <w:pPr>
                    <w:pStyle w:val="TAC"/>
                    <w:rPr>
                      <w:rFonts w:ascii="Times New Roman" w:eastAsia="PMingLiU" w:hAnsi="Times New Roman"/>
                    </w:rPr>
                  </w:pPr>
                  <w:r>
                    <w:rPr>
                      <w:rFonts w:ascii="Times New Roman" w:eastAsia="PMingLiU" w:hAnsi="Times New Roman"/>
                    </w:rPr>
                    <w:t>+[2.2]/-2</w:t>
                  </w:r>
                </w:p>
              </w:tc>
            </w:tr>
          </w:tbl>
          <w:p w14:paraId="1E70C63D" w14:textId="77777777" w:rsidR="000675D0" w:rsidRDefault="000675D0" w:rsidP="000675D0">
            <w:pPr>
              <w:rPr>
                <w:rFonts w:eastAsia="PMingLiU"/>
                <w:b/>
                <w:bCs/>
                <w:i/>
                <w:iCs/>
                <w:lang w:eastAsia="zh-TW"/>
              </w:rPr>
            </w:pPr>
          </w:p>
          <w:p w14:paraId="6771C7A8" w14:textId="77777777" w:rsidR="000675D0" w:rsidRDefault="000675D0" w:rsidP="000675D0">
            <w:pPr>
              <w:rPr>
                <w:b/>
                <w:bCs/>
                <w:i/>
                <w:iCs/>
              </w:rPr>
            </w:pPr>
            <w:r>
              <w:rPr>
                <w:b/>
                <w:bCs/>
                <w:i/>
                <w:iCs/>
              </w:rPr>
              <w:t>Proposal 6: Regarding IoT-NTN UE which only supports HD-FDD duplex mode for the IoT-NTN S-band (MSS band 2000-2020 MHz UL and 2180-2200 MHz DL), consider whether PC3 maximum output power</w:t>
            </w:r>
            <w:r w:rsidRPr="00BA3AC0">
              <w:rPr>
                <w:rFonts w:eastAsia="PMingLiU"/>
                <w:b/>
                <w:bCs/>
                <w:i/>
                <w:iCs/>
                <w:lang w:eastAsia="zh-TW"/>
              </w:rPr>
              <w:t xml:space="preserve"> </w:t>
            </w:r>
            <w:r>
              <w:rPr>
                <w:rFonts w:eastAsia="PMingLiU"/>
                <w:b/>
                <w:bCs/>
                <w:i/>
                <w:iCs/>
                <w:lang w:eastAsia="zh-TW"/>
              </w:rPr>
              <w:t>would be</w:t>
            </w:r>
            <w:r>
              <w:rPr>
                <w:b/>
                <w:bCs/>
                <w:i/>
                <w:iCs/>
              </w:rPr>
              <w:t xml:space="preserve"> feasible as:</w:t>
            </w:r>
          </w:p>
          <w:p w14:paraId="13056C66" w14:textId="77777777" w:rsidR="000675D0" w:rsidRDefault="000675D0" w:rsidP="000675D0">
            <w:pPr>
              <w:ind w:leftChars="100" w:left="200"/>
              <w:rPr>
                <w:b/>
                <w:bCs/>
                <w:i/>
                <w:iCs/>
              </w:rPr>
            </w:pPr>
            <w:r>
              <w:rPr>
                <w:b/>
                <w:bCs/>
                <w:i/>
                <w:iCs/>
              </w:rPr>
              <w:t>Option 1: PC3 of [23.4~23.8] dBm.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0966AF62"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521C3BE7"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2032E543"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5B91F4BC"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09742E1B"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43630956"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4969EDB3" w14:textId="77777777" w:rsidR="000675D0" w:rsidRDefault="000675D0" w:rsidP="000675D0">
                  <w:pPr>
                    <w:pStyle w:val="TAC"/>
                    <w:rPr>
                      <w:rFonts w:ascii="Times New Roman" w:hAnsi="Times New Roman"/>
                    </w:rPr>
                  </w:pPr>
                  <w:r>
                    <w:rPr>
                      <w:rFonts w:ascii="Times New Roman" w:hAnsi="Times New Roman"/>
                    </w:rPr>
                    <w:t>[23.4~23.8]</w:t>
                  </w:r>
                </w:p>
              </w:tc>
              <w:tc>
                <w:tcPr>
                  <w:tcW w:w="1559" w:type="dxa"/>
                  <w:tcBorders>
                    <w:top w:val="single" w:sz="4" w:space="0" w:color="auto"/>
                    <w:left w:val="single" w:sz="4" w:space="0" w:color="auto"/>
                    <w:bottom w:val="single" w:sz="4" w:space="0" w:color="auto"/>
                    <w:right w:val="single" w:sz="4" w:space="0" w:color="auto"/>
                  </w:tcBorders>
                  <w:hideMark/>
                </w:tcPr>
                <w:p w14:paraId="7FD0D479" w14:textId="77777777" w:rsidR="000675D0" w:rsidRDefault="000675D0" w:rsidP="000675D0">
                  <w:pPr>
                    <w:pStyle w:val="TAC"/>
                    <w:rPr>
                      <w:rFonts w:ascii="Times New Roman" w:hAnsi="Times New Roman"/>
                    </w:rPr>
                  </w:pPr>
                  <w:r>
                    <w:rPr>
                      <w:rFonts w:ascii="Times New Roman" w:hAnsi="Times New Roman"/>
                    </w:rPr>
                    <w:t>+/-2</w:t>
                  </w:r>
                </w:p>
              </w:tc>
            </w:tr>
          </w:tbl>
          <w:p w14:paraId="491976EF" w14:textId="77777777" w:rsidR="000675D0" w:rsidRDefault="000675D0" w:rsidP="000675D0">
            <w:pPr>
              <w:ind w:leftChars="100" w:left="200"/>
              <w:rPr>
                <w:b/>
                <w:bCs/>
                <w:i/>
                <w:iCs/>
              </w:rPr>
            </w:pPr>
            <w:r>
              <w:rPr>
                <w:b/>
                <w:bCs/>
                <w:i/>
                <w:iCs/>
              </w:rPr>
              <w:t xml:space="preserve">Option 2: PC3 of 23 dBm with </w:t>
            </w:r>
            <w:proofErr w:type="gramStart"/>
            <w:r>
              <w:rPr>
                <w:b/>
                <w:bCs/>
                <w:i/>
                <w:iCs/>
              </w:rPr>
              <w:t>+[</w:t>
            </w:r>
            <w:proofErr w:type="gramEnd"/>
            <w:r>
              <w:rPr>
                <w:b/>
                <w:bCs/>
                <w:i/>
                <w:iCs/>
              </w:rPr>
              <w:t>2.8]/-2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43C2D05C"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70F48058"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6EECA1C8"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07077291"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6666F929"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23C02F4B"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1EE309DE" w14:textId="77777777" w:rsidR="000675D0" w:rsidRDefault="000675D0" w:rsidP="000675D0">
                  <w:pPr>
                    <w:pStyle w:val="TAC"/>
                    <w:rPr>
                      <w:rFonts w:ascii="Times New Roman" w:hAnsi="Times New Roman"/>
                    </w:rPr>
                  </w:pPr>
                  <w:r>
                    <w:rPr>
                      <w:rFonts w:ascii="Times New Roman" w:hAnsi="Times New Roman"/>
                    </w:rPr>
                    <w:t>23</w:t>
                  </w:r>
                </w:p>
              </w:tc>
              <w:tc>
                <w:tcPr>
                  <w:tcW w:w="1559" w:type="dxa"/>
                  <w:tcBorders>
                    <w:top w:val="single" w:sz="4" w:space="0" w:color="auto"/>
                    <w:left w:val="single" w:sz="4" w:space="0" w:color="auto"/>
                    <w:bottom w:val="single" w:sz="4" w:space="0" w:color="auto"/>
                    <w:right w:val="single" w:sz="4" w:space="0" w:color="auto"/>
                  </w:tcBorders>
                  <w:hideMark/>
                </w:tcPr>
                <w:p w14:paraId="06FE5747" w14:textId="77777777" w:rsidR="000675D0" w:rsidRDefault="000675D0" w:rsidP="000675D0">
                  <w:pPr>
                    <w:pStyle w:val="TAC"/>
                    <w:rPr>
                      <w:rFonts w:ascii="Times New Roman" w:hAnsi="Times New Roman"/>
                    </w:rPr>
                  </w:pPr>
                  <w:r>
                    <w:rPr>
                      <w:rFonts w:ascii="Times New Roman" w:hAnsi="Times New Roman"/>
                    </w:rPr>
                    <w:t>+[2.8]/-2</w:t>
                  </w:r>
                </w:p>
              </w:tc>
            </w:tr>
          </w:tbl>
          <w:p w14:paraId="177186D8" w14:textId="77777777" w:rsidR="000675D0" w:rsidRDefault="000675D0" w:rsidP="000675D0">
            <w:pPr>
              <w:ind w:leftChars="100" w:left="200"/>
              <w:rPr>
                <w:b/>
                <w:bCs/>
                <w:i/>
                <w:iCs/>
              </w:rPr>
            </w:pPr>
            <w:r>
              <w:rPr>
                <w:b/>
                <w:bCs/>
                <w:i/>
                <w:iCs/>
              </w:rPr>
              <w:t xml:space="preserve">Option 3: PC3 of [23.4] dBm with </w:t>
            </w:r>
            <w:proofErr w:type="gramStart"/>
            <w:r>
              <w:rPr>
                <w:b/>
                <w:bCs/>
                <w:i/>
                <w:iCs/>
              </w:rPr>
              <w:t>+[</w:t>
            </w:r>
            <w:proofErr w:type="gramEnd"/>
            <w:r>
              <w:rPr>
                <w:b/>
                <w:bCs/>
                <w:i/>
                <w:iCs/>
              </w:rPr>
              <w:t>2.4]/-2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793AF646"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794EC3FD"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5DC1B19A"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6AC741FA"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1FCF1E67"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606CF57"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2E4D3CCF" w14:textId="77777777" w:rsidR="000675D0" w:rsidRDefault="000675D0" w:rsidP="000675D0">
                  <w:pPr>
                    <w:pStyle w:val="TAC"/>
                    <w:rPr>
                      <w:rFonts w:ascii="Times New Roman" w:eastAsia="PMingLiU" w:hAnsi="Times New Roman"/>
                    </w:rPr>
                  </w:pPr>
                  <w:r>
                    <w:rPr>
                      <w:rFonts w:ascii="Times New Roman" w:eastAsia="PMingLiU" w:hAnsi="Times New Roman"/>
                    </w:rPr>
                    <w:t>[23.4]</w:t>
                  </w:r>
                </w:p>
              </w:tc>
              <w:tc>
                <w:tcPr>
                  <w:tcW w:w="1559" w:type="dxa"/>
                  <w:tcBorders>
                    <w:top w:val="single" w:sz="4" w:space="0" w:color="auto"/>
                    <w:left w:val="single" w:sz="4" w:space="0" w:color="auto"/>
                    <w:bottom w:val="single" w:sz="4" w:space="0" w:color="auto"/>
                    <w:right w:val="single" w:sz="4" w:space="0" w:color="auto"/>
                  </w:tcBorders>
                  <w:hideMark/>
                </w:tcPr>
                <w:p w14:paraId="6422A2DF" w14:textId="77777777" w:rsidR="000675D0" w:rsidRDefault="000675D0" w:rsidP="000675D0">
                  <w:pPr>
                    <w:pStyle w:val="TAC"/>
                    <w:rPr>
                      <w:rFonts w:ascii="Times New Roman" w:eastAsia="PMingLiU" w:hAnsi="Times New Roman"/>
                    </w:rPr>
                  </w:pPr>
                  <w:r>
                    <w:rPr>
                      <w:rFonts w:ascii="Times New Roman" w:eastAsia="PMingLiU" w:hAnsi="Times New Roman"/>
                    </w:rPr>
                    <w:t>+[2.4]/-2</w:t>
                  </w:r>
                </w:p>
              </w:tc>
            </w:tr>
          </w:tbl>
          <w:p w14:paraId="001C84E6" w14:textId="77777777" w:rsidR="00CE1243" w:rsidRDefault="00CE1243" w:rsidP="00CE1243">
            <w:pPr>
              <w:spacing w:before="120" w:after="120"/>
              <w:rPr>
                <w:rFonts w:asciiTheme="minorHAnsi" w:hAnsiTheme="minorHAnsi" w:cstheme="minorHAnsi"/>
              </w:rPr>
            </w:pPr>
          </w:p>
          <w:p w14:paraId="569F50B1" w14:textId="77777777" w:rsidR="007A1631" w:rsidRPr="00805BE8" w:rsidRDefault="007A1631" w:rsidP="00CE1243">
            <w:pPr>
              <w:spacing w:before="120" w:after="120"/>
              <w:rPr>
                <w:rFonts w:asciiTheme="minorHAnsi" w:hAnsiTheme="minorHAnsi" w:cstheme="minorHAnsi"/>
              </w:rPr>
            </w:pPr>
          </w:p>
        </w:tc>
      </w:tr>
      <w:tr w:rsidR="00CE1243" w14:paraId="14B18484" w14:textId="77777777" w:rsidTr="00CE1243">
        <w:trPr>
          <w:trHeight w:val="468"/>
        </w:trPr>
        <w:tc>
          <w:tcPr>
            <w:tcW w:w="1622" w:type="dxa"/>
          </w:tcPr>
          <w:p w14:paraId="3167C643" w14:textId="11BAB8BE" w:rsidR="00CE1243" w:rsidRPr="00805BE8" w:rsidRDefault="00AF3790" w:rsidP="00CE1243">
            <w:pPr>
              <w:spacing w:before="120" w:after="120"/>
              <w:rPr>
                <w:rFonts w:asciiTheme="minorHAnsi" w:hAnsiTheme="minorHAnsi" w:cstheme="minorHAnsi"/>
              </w:rPr>
            </w:pPr>
            <w:hyperlink r:id="rId30" w:history="1">
              <w:r w:rsidR="00CE1243">
                <w:rPr>
                  <w:rStyle w:val="af0"/>
                  <w:rFonts w:ascii="Arial" w:hAnsi="Arial" w:cs="Arial"/>
                  <w:b/>
                  <w:bCs/>
                  <w:sz w:val="16"/>
                  <w:szCs w:val="16"/>
                </w:rPr>
                <w:t>R4-2411845</w:t>
              </w:r>
            </w:hyperlink>
          </w:p>
        </w:tc>
        <w:tc>
          <w:tcPr>
            <w:tcW w:w="1424" w:type="dxa"/>
          </w:tcPr>
          <w:p w14:paraId="752DCA62" w14:textId="434DFC08" w:rsidR="00CE1243" w:rsidRPr="00805BE8" w:rsidRDefault="00CE1243" w:rsidP="00CE1243">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612329BE" w14:textId="77777777" w:rsidR="007A1631" w:rsidRDefault="007A1631" w:rsidP="007A1631">
            <w:pPr>
              <w:spacing w:before="120" w:after="120"/>
              <w:rPr>
                <w:b/>
                <w:bCs/>
              </w:rPr>
            </w:pPr>
            <w:r>
              <w:rPr>
                <w:rFonts w:hint="eastAsia"/>
                <w:b/>
                <w:bCs/>
                <w:lang w:val="en-US" w:eastAsia="zh-CN"/>
              </w:rPr>
              <w:t xml:space="preserve">Proposal 1: Operating band and band numbering for the new IoT-NTN FDD band can be defined as Table 2.1-1, and it supports UE categories NB1, NB2, M1. </w:t>
            </w:r>
          </w:p>
          <w:p w14:paraId="1D055517" w14:textId="77777777" w:rsidR="007A1631" w:rsidRDefault="007A1631" w:rsidP="007A1631">
            <w:pPr>
              <w:pStyle w:val="TH"/>
              <w:spacing w:before="120" w:after="120"/>
            </w:pPr>
            <w:r>
              <w:rPr>
                <w:rFonts w:hint="eastAsia"/>
                <w:b w:val="0"/>
                <w:lang w:val="en-US" w:eastAsia="zh-CN"/>
              </w:rPr>
              <w:t xml:space="preserve"> </w:t>
            </w:r>
            <w:r>
              <w:t xml:space="preserve">Table </w:t>
            </w:r>
            <w:r>
              <w:rPr>
                <w:rFonts w:hint="eastAsia"/>
                <w:lang w:val="en-US" w:eastAsia="zh-CN"/>
              </w:rPr>
              <w:t>2.1</w:t>
            </w:r>
            <w:r>
              <w:t xml:space="preserve">-1: </w:t>
            </w:r>
            <w:r>
              <w:rPr>
                <w:rFonts w:hint="eastAsia"/>
                <w:lang w:val="en-US"/>
              </w:rPr>
              <w:t>E-UTRA operating bands for satellite access</w:t>
            </w:r>
          </w:p>
          <w:tbl>
            <w:tblPr>
              <w:tblW w:w="7599" w:type="dxa"/>
              <w:jc w:val="center"/>
              <w:tblLook w:val="04A0" w:firstRow="1" w:lastRow="0" w:firstColumn="1" w:lastColumn="0" w:noHBand="0" w:noVBand="1"/>
            </w:tblPr>
            <w:tblGrid>
              <w:gridCol w:w="1415"/>
              <w:gridCol w:w="1147"/>
              <w:gridCol w:w="483"/>
              <w:gridCol w:w="1100"/>
              <w:gridCol w:w="1162"/>
              <w:gridCol w:w="317"/>
              <w:gridCol w:w="1125"/>
              <w:gridCol w:w="850"/>
            </w:tblGrid>
            <w:tr w:rsidR="007A1631" w14:paraId="5821B6B9" w14:textId="77777777" w:rsidTr="00800B95">
              <w:trPr>
                <w:trHeight w:val="685"/>
                <w:jc w:val="center"/>
              </w:trPr>
              <w:tc>
                <w:tcPr>
                  <w:tcW w:w="1416" w:type="dxa"/>
                  <w:vMerge w:val="restart"/>
                  <w:tcBorders>
                    <w:top w:val="single" w:sz="4" w:space="0" w:color="auto"/>
                    <w:left w:val="single" w:sz="4" w:space="0" w:color="auto"/>
                    <w:right w:val="single" w:sz="4" w:space="0" w:color="auto"/>
                  </w:tcBorders>
                  <w:vAlign w:val="center"/>
                </w:tcPr>
                <w:p w14:paraId="709E06E7" w14:textId="77777777" w:rsidR="007A1631" w:rsidRDefault="007A1631" w:rsidP="007A1631">
                  <w:pPr>
                    <w:pStyle w:val="TAH"/>
                    <w:rPr>
                      <w:rFonts w:cs="Arial"/>
                    </w:rPr>
                  </w:pPr>
                  <w:r>
                    <w:rPr>
                      <w:rFonts w:cs="Arial"/>
                    </w:rPr>
                    <w:t>E</w:t>
                  </w:r>
                  <w:r>
                    <w:rPr>
                      <w:rFonts w:cs="Arial"/>
                    </w:rPr>
                    <w:noBreakHyphen/>
                    <w:t>UTRA Operating Band</w:t>
                  </w:r>
                </w:p>
              </w:tc>
              <w:tc>
                <w:tcPr>
                  <w:tcW w:w="2736" w:type="dxa"/>
                  <w:gridSpan w:val="3"/>
                  <w:tcBorders>
                    <w:top w:val="single" w:sz="4" w:space="0" w:color="auto"/>
                    <w:left w:val="single" w:sz="4" w:space="0" w:color="auto"/>
                    <w:bottom w:val="single" w:sz="4" w:space="0" w:color="auto"/>
                    <w:right w:val="single" w:sz="4" w:space="0" w:color="auto"/>
                  </w:tcBorders>
                  <w:vAlign w:val="center"/>
                </w:tcPr>
                <w:p w14:paraId="797BCAEB" w14:textId="77777777" w:rsidR="007A1631" w:rsidRDefault="007A1631" w:rsidP="007A1631">
                  <w:pPr>
                    <w:pStyle w:val="TAH"/>
                    <w:rPr>
                      <w:rFonts w:cs="Arial"/>
                    </w:rPr>
                  </w:pPr>
                  <w:r>
                    <w:rPr>
                      <w:rFonts w:cs="Arial"/>
                    </w:rPr>
                    <w:t>Uplink (UL) operating band</w:t>
                  </w:r>
                  <w:r>
                    <w:rPr>
                      <w:rFonts w:cs="Arial"/>
                    </w:rPr>
                    <w:br/>
                    <w:t>BS receive</w:t>
                  </w:r>
                  <w:r>
                    <w:rPr>
                      <w:rFonts w:cs="Arial"/>
                    </w:rPr>
                    <w:br/>
                    <w:t>UE transmit</w:t>
                  </w:r>
                </w:p>
              </w:tc>
              <w:tc>
                <w:tcPr>
                  <w:tcW w:w="2597" w:type="dxa"/>
                  <w:gridSpan w:val="3"/>
                  <w:tcBorders>
                    <w:top w:val="single" w:sz="4" w:space="0" w:color="auto"/>
                    <w:bottom w:val="single" w:sz="4" w:space="0" w:color="auto"/>
                    <w:right w:val="single" w:sz="4" w:space="0" w:color="auto"/>
                  </w:tcBorders>
                  <w:vAlign w:val="center"/>
                </w:tcPr>
                <w:p w14:paraId="1D249515" w14:textId="77777777" w:rsidR="007A1631" w:rsidRDefault="007A1631" w:rsidP="007A1631">
                  <w:pPr>
                    <w:pStyle w:val="TAH"/>
                    <w:rPr>
                      <w:rFonts w:cs="Arial"/>
                    </w:rPr>
                  </w:pPr>
                  <w:r>
                    <w:rPr>
                      <w:rFonts w:cs="Arial"/>
                    </w:rPr>
                    <w:t>Downlink (DL) operating band</w:t>
                  </w:r>
                  <w:r>
                    <w:rPr>
                      <w:rFonts w:cs="Arial"/>
                    </w:rPr>
                    <w:br/>
                    <w:t xml:space="preserve">BS transmit </w:t>
                  </w:r>
                  <w:r>
                    <w:rPr>
                      <w:rFonts w:cs="Arial"/>
                    </w:rPr>
                    <w:br/>
                    <w:t>UE receive</w:t>
                  </w:r>
                </w:p>
              </w:tc>
              <w:tc>
                <w:tcPr>
                  <w:tcW w:w="850" w:type="dxa"/>
                  <w:vMerge w:val="restart"/>
                  <w:tcBorders>
                    <w:top w:val="single" w:sz="4" w:space="0" w:color="auto"/>
                    <w:left w:val="single" w:sz="4" w:space="0" w:color="auto"/>
                    <w:right w:val="single" w:sz="4" w:space="0" w:color="auto"/>
                  </w:tcBorders>
                </w:tcPr>
                <w:p w14:paraId="1F77F5E9" w14:textId="77777777" w:rsidR="007A1631" w:rsidRDefault="007A1631" w:rsidP="007A1631">
                  <w:pPr>
                    <w:pStyle w:val="TAH"/>
                    <w:rPr>
                      <w:rFonts w:cs="Arial"/>
                    </w:rPr>
                  </w:pPr>
                  <w:r>
                    <w:rPr>
                      <w:rFonts w:cs="Arial"/>
                    </w:rPr>
                    <w:t>Duplex Mode</w:t>
                  </w:r>
                </w:p>
              </w:tc>
            </w:tr>
            <w:tr w:rsidR="007A1631" w14:paraId="413D5C62" w14:textId="77777777" w:rsidTr="00800B95">
              <w:trPr>
                <w:trHeight w:val="119"/>
                <w:jc w:val="center"/>
              </w:trPr>
              <w:tc>
                <w:tcPr>
                  <w:tcW w:w="1416" w:type="dxa"/>
                  <w:vMerge/>
                  <w:tcBorders>
                    <w:left w:val="single" w:sz="4" w:space="0" w:color="auto"/>
                    <w:bottom w:val="single" w:sz="4" w:space="0" w:color="auto"/>
                    <w:right w:val="single" w:sz="4" w:space="0" w:color="auto"/>
                  </w:tcBorders>
                  <w:vAlign w:val="center"/>
                </w:tcPr>
                <w:p w14:paraId="206BB133" w14:textId="77777777" w:rsidR="007A1631" w:rsidRDefault="007A1631" w:rsidP="007A1631">
                  <w:pPr>
                    <w:pStyle w:val="TAH"/>
                    <w:rPr>
                      <w:rFonts w:cs="Arial"/>
                    </w:rPr>
                  </w:pPr>
                </w:p>
              </w:tc>
              <w:tc>
                <w:tcPr>
                  <w:tcW w:w="2736" w:type="dxa"/>
                  <w:gridSpan w:val="3"/>
                  <w:tcBorders>
                    <w:top w:val="single" w:sz="4" w:space="0" w:color="auto"/>
                    <w:left w:val="single" w:sz="4" w:space="0" w:color="auto"/>
                    <w:bottom w:val="single" w:sz="4" w:space="0" w:color="auto"/>
                    <w:right w:val="single" w:sz="4" w:space="0" w:color="auto"/>
                  </w:tcBorders>
                  <w:vAlign w:val="center"/>
                </w:tcPr>
                <w:p w14:paraId="5E79AAC5" w14:textId="77777777" w:rsidR="007A1631" w:rsidRDefault="007A1631" w:rsidP="007A1631">
                  <w:pPr>
                    <w:pStyle w:val="TAH"/>
                    <w:rPr>
                      <w:rFonts w:cs="Arial"/>
                    </w:rPr>
                  </w:pPr>
                  <w:proofErr w:type="spellStart"/>
                  <w:r>
                    <w:rPr>
                      <w:rFonts w:cs="Arial"/>
                    </w:rPr>
                    <w:t>F</w:t>
                  </w:r>
                  <w:r>
                    <w:rPr>
                      <w:rFonts w:cs="Arial"/>
                      <w:vertAlign w:val="subscript"/>
                    </w:rPr>
                    <w:t>UL_low</w:t>
                  </w:r>
                  <w:proofErr w:type="spellEnd"/>
                  <w:r>
                    <w:rPr>
                      <w:rFonts w:cs="Arial"/>
                    </w:rPr>
                    <w:t xml:space="preserve">   –  </w:t>
                  </w:r>
                  <w:proofErr w:type="spellStart"/>
                  <w:r>
                    <w:rPr>
                      <w:rFonts w:cs="Arial"/>
                    </w:rPr>
                    <w:t>F</w:t>
                  </w:r>
                  <w:r>
                    <w:rPr>
                      <w:rFonts w:cs="Arial"/>
                      <w:vertAlign w:val="subscript"/>
                    </w:rPr>
                    <w:t>UL_high</w:t>
                  </w:r>
                  <w:proofErr w:type="spellEnd"/>
                </w:p>
              </w:tc>
              <w:tc>
                <w:tcPr>
                  <w:tcW w:w="2597" w:type="dxa"/>
                  <w:gridSpan w:val="3"/>
                  <w:tcBorders>
                    <w:top w:val="single" w:sz="4" w:space="0" w:color="auto"/>
                    <w:bottom w:val="single" w:sz="4" w:space="0" w:color="auto"/>
                    <w:right w:val="single" w:sz="4" w:space="0" w:color="auto"/>
                  </w:tcBorders>
                  <w:vAlign w:val="center"/>
                </w:tcPr>
                <w:p w14:paraId="7C993F13" w14:textId="77777777" w:rsidR="007A1631" w:rsidRDefault="007A1631" w:rsidP="007A1631">
                  <w:pPr>
                    <w:pStyle w:val="TAH"/>
                    <w:rPr>
                      <w:rFonts w:cs="Arial"/>
                    </w:rPr>
                  </w:pPr>
                  <w:proofErr w:type="spellStart"/>
                  <w:r>
                    <w:rPr>
                      <w:rFonts w:cs="Arial"/>
                    </w:rPr>
                    <w:t>F</w:t>
                  </w:r>
                  <w:r>
                    <w:rPr>
                      <w:rFonts w:cs="Arial"/>
                      <w:vertAlign w:val="subscript"/>
                    </w:rPr>
                    <w:t>DL_low</w:t>
                  </w:r>
                  <w:proofErr w:type="spellEnd"/>
                  <w:r>
                    <w:rPr>
                      <w:rFonts w:cs="Arial"/>
                    </w:rPr>
                    <w:t xml:space="preserve">  –  </w:t>
                  </w:r>
                  <w:proofErr w:type="spellStart"/>
                  <w:r>
                    <w:rPr>
                      <w:rFonts w:cs="Arial"/>
                    </w:rPr>
                    <w:t>F</w:t>
                  </w:r>
                  <w:r>
                    <w:rPr>
                      <w:rFonts w:cs="Arial"/>
                      <w:vertAlign w:val="subscript"/>
                    </w:rPr>
                    <w:t>DL_high</w:t>
                  </w:r>
                  <w:proofErr w:type="spellEnd"/>
                </w:p>
              </w:tc>
              <w:tc>
                <w:tcPr>
                  <w:tcW w:w="850" w:type="dxa"/>
                  <w:vMerge/>
                  <w:tcBorders>
                    <w:left w:val="single" w:sz="4" w:space="0" w:color="auto"/>
                    <w:bottom w:val="single" w:sz="4" w:space="0" w:color="auto"/>
                    <w:right w:val="single" w:sz="4" w:space="0" w:color="auto"/>
                  </w:tcBorders>
                </w:tcPr>
                <w:p w14:paraId="1E15B13E" w14:textId="77777777" w:rsidR="007A1631" w:rsidRDefault="007A1631" w:rsidP="007A1631">
                  <w:pPr>
                    <w:pStyle w:val="TAC"/>
                    <w:spacing w:before="120" w:after="120"/>
                    <w:rPr>
                      <w:rFonts w:cs="Arial"/>
                    </w:rPr>
                  </w:pPr>
                </w:p>
              </w:tc>
            </w:tr>
            <w:tr w:rsidR="00800B95" w14:paraId="6C5DE260" w14:textId="77777777" w:rsidTr="00800B95">
              <w:trPr>
                <w:trHeight w:val="372"/>
                <w:jc w:val="center"/>
              </w:trPr>
              <w:tc>
                <w:tcPr>
                  <w:tcW w:w="1416" w:type="dxa"/>
                  <w:tcBorders>
                    <w:top w:val="single" w:sz="4" w:space="0" w:color="auto"/>
                    <w:left w:val="single" w:sz="4" w:space="0" w:color="auto"/>
                    <w:bottom w:val="single" w:sz="4" w:space="0" w:color="auto"/>
                    <w:right w:val="single" w:sz="4" w:space="0" w:color="auto"/>
                  </w:tcBorders>
                </w:tcPr>
                <w:p w14:paraId="6A0DF2AA" w14:textId="77777777" w:rsidR="007A1631" w:rsidRDefault="007A1631" w:rsidP="007A1631">
                  <w:pPr>
                    <w:pStyle w:val="TAC"/>
                    <w:spacing w:before="120" w:after="120"/>
                    <w:rPr>
                      <w:rFonts w:cs="Arial"/>
                    </w:rPr>
                  </w:pPr>
                  <w:r>
                    <w:rPr>
                      <w:rFonts w:hint="eastAsia"/>
                      <w:lang w:val="en-US" w:eastAsia="zh-CN"/>
                    </w:rPr>
                    <w:t>[252]</w:t>
                  </w:r>
                </w:p>
              </w:tc>
              <w:tc>
                <w:tcPr>
                  <w:tcW w:w="1150" w:type="dxa"/>
                  <w:tcBorders>
                    <w:top w:val="single" w:sz="4" w:space="0" w:color="auto"/>
                    <w:left w:val="single" w:sz="4" w:space="0" w:color="auto"/>
                    <w:bottom w:val="single" w:sz="4" w:space="0" w:color="auto"/>
                    <w:right w:val="nil"/>
                  </w:tcBorders>
                </w:tcPr>
                <w:p w14:paraId="34236682" w14:textId="77777777" w:rsidR="007A1631" w:rsidRDefault="007A1631" w:rsidP="007A1631">
                  <w:pPr>
                    <w:pStyle w:val="TAR"/>
                    <w:wordWrap w:val="0"/>
                    <w:spacing w:before="120" w:after="120"/>
                    <w:rPr>
                      <w:rFonts w:cs="Arial"/>
                    </w:rPr>
                  </w:pPr>
                  <w:r>
                    <w:rPr>
                      <w:rFonts w:cs="Arial" w:hint="eastAsia"/>
                      <w:lang w:val="en-US" w:eastAsia="zh-CN"/>
                    </w:rPr>
                    <w:t>200</w:t>
                  </w:r>
                  <w:r>
                    <w:rPr>
                      <w:rFonts w:cs="Arial"/>
                      <w:lang w:eastAsia="zh-CN"/>
                    </w:rPr>
                    <w:t>0 MHz</w:t>
                  </w:r>
                </w:p>
              </w:tc>
              <w:tc>
                <w:tcPr>
                  <w:tcW w:w="484" w:type="dxa"/>
                  <w:tcBorders>
                    <w:top w:val="single" w:sz="4" w:space="0" w:color="auto"/>
                    <w:left w:val="nil"/>
                    <w:bottom w:val="single" w:sz="4" w:space="0" w:color="auto"/>
                    <w:right w:val="nil"/>
                  </w:tcBorders>
                </w:tcPr>
                <w:p w14:paraId="4D2061A4" w14:textId="77777777" w:rsidR="007A1631" w:rsidRDefault="007A1631" w:rsidP="007A1631">
                  <w:pPr>
                    <w:pStyle w:val="TAC"/>
                    <w:spacing w:before="120" w:after="120"/>
                    <w:rPr>
                      <w:rFonts w:cs="Arial"/>
                    </w:rPr>
                  </w:pPr>
                  <w:r>
                    <w:rPr>
                      <w:rFonts w:cs="Arial"/>
                      <w:lang w:eastAsia="zh-CN"/>
                    </w:rPr>
                    <w:t>–</w:t>
                  </w:r>
                </w:p>
              </w:tc>
              <w:tc>
                <w:tcPr>
                  <w:tcW w:w="1102" w:type="dxa"/>
                  <w:tcBorders>
                    <w:top w:val="single" w:sz="4" w:space="0" w:color="auto"/>
                    <w:left w:val="nil"/>
                    <w:bottom w:val="single" w:sz="4" w:space="0" w:color="auto"/>
                    <w:right w:val="single" w:sz="4" w:space="0" w:color="auto"/>
                  </w:tcBorders>
                </w:tcPr>
                <w:p w14:paraId="6E4EB74D" w14:textId="77777777" w:rsidR="007A1631" w:rsidRDefault="007A1631" w:rsidP="007A1631">
                  <w:pPr>
                    <w:pStyle w:val="TAL"/>
                    <w:spacing w:before="120" w:after="120"/>
                    <w:rPr>
                      <w:rFonts w:cs="Arial"/>
                    </w:rPr>
                  </w:pPr>
                  <w:r>
                    <w:rPr>
                      <w:rFonts w:cs="Arial"/>
                      <w:lang w:eastAsia="zh-CN"/>
                    </w:rPr>
                    <w:t>20</w:t>
                  </w:r>
                  <w:r>
                    <w:rPr>
                      <w:rFonts w:cs="Arial" w:hint="eastAsia"/>
                      <w:lang w:val="en-US" w:eastAsia="zh-CN"/>
                    </w:rPr>
                    <w:t>2</w:t>
                  </w:r>
                  <w:r>
                    <w:rPr>
                      <w:rFonts w:cs="Arial"/>
                      <w:lang w:eastAsia="zh-CN"/>
                    </w:rPr>
                    <w:t>0 MHz</w:t>
                  </w:r>
                </w:p>
              </w:tc>
              <w:tc>
                <w:tcPr>
                  <w:tcW w:w="1164" w:type="dxa"/>
                  <w:tcBorders>
                    <w:top w:val="single" w:sz="4" w:space="0" w:color="auto"/>
                    <w:left w:val="nil"/>
                    <w:bottom w:val="single" w:sz="4" w:space="0" w:color="auto"/>
                    <w:right w:val="nil"/>
                  </w:tcBorders>
                </w:tcPr>
                <w:p w14:paraId="5CDB064C" w14:textId="77777777" w:rsidR="007A1631" w:rsidRDefault="007A1631" w:rsidP="007A1631">
                  <w:pPr>
                    <w:pStyle w:val="TAR"/>
                    <w:spacing w:before="120" w:after="120"/>
                  </w:pPr>
                  <w:r>
                    <w:t>21</w:t>
                  </w:r>
                  <w:r>
                    <w:rPr>
                      <w:rFonts w:hint="eastAsia"/>
                      <w:lang w:val="en-US" w:eastAsia="zh-CN"/>
                    </w:rPr>
                    <w:t>8</w:t>
                  </w:r>
                  <w:r>
                    <w:t>0 MHz</w:t>
                  </w:r>
                </w:p>
              </w:tc>
              <w:tc>
                <w:tcPr>
                  <w:tcW w:w="306" w:type="dxa"/>
                  <w:tcBorders>
                    <w:top w:val="single" w:sz="4" w:space="0" w:color="auto"/>
                    <w:left w:val="nil"/>
                    <w:bottom w:val="single" w:sz="4" w:space="0" w:color="auto"/>
                    <w:right w:val="nil"/>
                  </w:tcBorders>
                </w:tcPr>
                <w:p w14:paraId="598D7F3A" w14:textId="77777777" w:rsidR="007A1631" w:rsidRDefault="007A1631" w:rsidP="007A1631">
                  <w:pPr>
                    <w:pStyle w:val="TAC"/>
                    <w:spacing w:before="120" w:after="120"/>
                  </w:pPr>
                  <w:r>
                    <w:t>–</w:t>
                  </w:r>
                </w:p>
              </w:tc>
              <w:tc>
                <w:tcPr>
                  <w:tcW w:w="1126" w:type="dxa"/>
                  <w:tcBorders>
                    <w:top w:val="single" w:sz="4" w:space="0" w:color="auto"/>
                    <w:left w:val="nil"/>
                    <w:bottom w:val="single" w:sz="4" w:space="0" w:color="auto"/>
                    <w:right w:val="single" w:sz="4" w:space="0" w:color="auto"/>
                  </w:tcBorders>
                </w:tcPr>
                <w:p w14:paraId="2456CA4F" w14:textId="77777777" w:rsidR="007A1631" w:rsidRDefault="007A1631" w:rsidP="007A1631">
                  <w:pPr>
                    <w:pStyle w:val="TAL"/>
                    <w:spacing w:before="120" w:after="120"/>
                  </w:pPr>
                  <w:r>
                    <w:t>2200 MHz</w:t>
                  </w:r>
                </w:p>
              </w:tc>
              <w:tc>
                <w:tcPr>
                  <w:tcW w:w="850" w:type="dxa"/>
                  <w:tcBorders>
                    <w:top w:val="single" w:sz="4" w:space="0" w:color="auto"/>
                    <w:left w:val="single" w:sz="4" w:space="0" w:color="auto"/>
                    <w:bottom w:val="single" w:sz="4" w:space="0" w:color="auto"/>
                    <w:right w:val="single" w:sz="4" w:space="0" w:color="auto"/>
                  </w:tcBorders>
                </w:tcPr>
                <w:p w14:paraId="309C044E" w14:textId="77777777" w:rsidR="007A1631" w:rsidRDefault="007A1631" w:rsidP="007A1631">
                  <w:pPr>
                    <w:pStyle w:val="TAC"/>
                    <w:spacing w:before="120" w:after="120"/>
                    <w:rPr>
                      <w:rFonts w:cs="Arial"/>
                      <w:lang w:eastAsia="ja-JP"/>
                    </w:rPr>
                  </w:pPr>
                  <w:r>
                    <w:rPr>
                      <w:rFonts w:cs="Arial" w:hint="eastAsia"/>
                      <w:lang w:eastAsia="ja-JP"/>
                    </w:rPr>
                    <w:t>FDD</w:t>
                  </w:r>
                </w:p>
              </w:tc>
            </w:tr>
          </w:tbl>
          <w:p w14:paraId="68C265FF" w14:textId="77777777" w:rsidR="007A1631" w:rsidRDefault="007A1631" w:rsidP="007A1631">
            <w:pPr>
              <w:spacing w:before="120" w:after="120"/>
            </w:pPr>
            <w:r>
              <w:rPr>
                <w:rFonts w:hint="eastAsia"/>
                <w:b/>
                <w:bCs/>
                <w:lang w:val="en-US" w:eastAsia="zh-CN"/>
              </w:rPr>
              <w:t>Proposal 2: EARFCN for category M1 for IoT-NTN band [252] can be defined as Table 2.2-1.</w:t>
            </w:r>
          </w:p>
          <w:p w14:paraId="04CFE1D9" w14:textId="77777777" w:rsidR="007A1631" w:rsidRDefault="007A1631" w:rsidP="007A1631">
            <w:pPr>
              <w:pStyle w:val="TH"/>
              <w:spacing w:before="120" w:after="120"/>
            </w:pPr>
            <w:r>
              <w:t>Table 2.</w:t>
            </w:r>
            <w:r>
              <w:rPr>
                <w:rFonts w:hint="eastAsia"/>
                <w:lang w:val="en-US" w:eastAsia="zh-CN"/>
              </w:rPr>
              <w:t>2</w:t>
            </w:r>
            <w:r>
              <w:t>-</w:t>
            </w:r>
            <w:r>
              <w:rPr>
                <w:rFonts w:hint="eastAsia"/>
                <w:lang w:val="en-US" w:eastAsia="zh-CN"/>
              </w:rPr>
              <w:t>1</w:t>
            </w:r>
            <w:r>
              <w:t>: E-UTRA channel numbers</w:t>
            </w:r>
          </w:p>
          <w:tbl>
            <w:tblPr>
              <w:tblW w:w="7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42"/>
              <w:gridCol w:w="871"/>
              <w:gridCol w:w="887"/>
              <w:gridCol w:w="1230"/>
              <w:gridCol w:w="871"/>
              <w:gridCol w:w="817"/>
              <w:gridCol w:w="1143"/>
            </w:tblGrid>
            <w:tr w:rsidR="007A1631" w14:paraId="60B92FC1" w14:textId="77777777" w:rsidTr="007A1631">
              <w:trPr>
                <w:trHeight w:val="191"/>
              </w:trPr>
              <w:tc>
                <w:tcPr>
                  <w:tcW w:w="856" w:type="dxa"/>
                  <w:vMerge w:val="restart"/>
                  <w:shd w:val="clear" w:color="auto" w:fill="auto"/>
                  <w:vAlign w:val="bottom"/>
                </w:tcPr>
                <w:p w14:paraId="3617FF20" w14:textId="77777777" w:rsidR="007A1631" w:rsidRDefault="007A1631" w:rsidP="007A1631">
                  <w:pPr>
                    <w:pStyle w:val="TAH"/>
                    <w:rPr>
                      <w:rFonts w:cs="Arial"/>
                    </w:rPr>
                  </w:pPr>
                  <w:r>
                    <w:rPr>
                      <w:rFonts w:cs="Arial"/>
                    </w:rPr>
                    <w:t>E-UTRA Operating</w:t>
                  </w:r>
                </w:p>
                <w:p w14:paraId="51A3386E" w14:textId="77777777" w:rsidR="007A1631" w:rsidRDefault="007A1631" w:rsidP="007A1631">
                  <w:pPr>
                    <w:pStyle w:val="TAH"/>
                    <w:rPr>
                      <w:rFonts w:cs="Arial"/>
                    </w:rPr>
                  </w:pPr>
                  <w:r>
                    <w:rPr>
                      <w:rFonts w:cs="Arial"/>
                    </w:rPr>
                    <w:t>Band</w:t>
                  </w:r>
                </w:p>
              </w:tc>
              <w:tc>
                <w:tcPr>
                  <w:tcW w:w="846" w:type="dxa"/>
                  <w:vMerge w:val="restart"/>
                  <w:vAlign w:val="center"/>
                </w:tcPr>
                <w:p w14:paraId="7DB8AA93" w14:textId="77777777" w:rsidR="007A1631" w:rsidRDefault="007A1631" w:rsidP="007A1631">
                  <w:pPr>
                    <w:pStyle w:val="TAH"/>
                    <w:rPr>
                      <w:rFonts w:cs="Arial"/>
                    </w:rPr>
                  </w:pPr>
                  <w:proofErr w:type="spellStart"/>
                  <w:r>
                    <w:t>ΔF</w:t>
                  </w:r>
                  <w:r>
                    <w:rPr>
                      <w:vertAlign w:val="subscript"/>
                    </w:rPr>
                    <w:t>Raster</w:t>
                  </w:r>
                  <w:proofErr w:type="spellEnd"/>
                  <w:r>
                    <w:t xml:space="preserve"> (kHz)</w:t>
                  </w:r>
                </w:p>
              </w:tc>
              <w:tc>
                <w:tcPr>
                  <w:tcW w:w="3185" w:type="dxa"/>
                  <w:gridSpan w:val="3"/>
                </w:tcPr>
                <w:p w14:paraId="3074C8B5" w14:textId="77777777" w:rsidR="007A1631" w:rsidRDefault="007A1631" w:rsidP="007A1631">
                  <w:pPr>
                    <w:pStyle w:val="TAH"/>
                    <w:rPr>
                      <w:rFonts w:cs="Arial"/>
                    </w:rPr>
                  </w:pPr>
                  <w:r>
                    <w:rPr>
                      <w:rFonts w:cs="Arial"/>
                    </w:rPr>
                    <w:t>Downlink</w:t>
                  </w:r>
                </w:p>
              </w:tc>
              <w:tc>
                <w:tcPr>
                  <w:tcW w:w="2841" w:type="dxa"/>
                  <w:gridSpan w:val="3"/>
                </w:tcPr>
                <w:p w14:paraId="0B44929C" w14:textId="77777777" w:rsidR="007A1631" w:rsidRDefault="007A1631" w:rsidP="007A1631">
                  <w:pPr>
                    <w:pStyle w:val="TAH"/>
                    <w:rPr>
                      <w:rFonts w:cs="Arial"/>
                    </w:rPr>
                  </w:pPr>
                  <w:r>
                    <w:rPr>
                      <w:rFonts w:cs="Arial"/>
                    </w:rPr>
                    <w:t>Uplink</w:t>
                  </w:r>
                </w:p>
              </w:tc>
            </w:tr>
            <w:tr w:rsidR="007A1631" w14:paraId="4A3CD44A" w14:textId="77777777" w:rsidTr="007A1631">
              <w:trPr>
                <w:trHeight w:val="132"/>
              </w:trPr>
              <w:tc>
                <w:tcPr>
                  <w:tcW w:w="856" w:type="dxa"/>
                  <w:vMerge/>
                  <w:shd w:val="clear" w:color="auto" w:fill="auto"/>
                </w:tcPr>
                <w:p w14:paraId="3B69EB16" w14:textId="77777777" w:rsidR="007A1631" w:rsidRDefault="007A1631" w:rsidP="007A1631">
                  <w:pPr>
                    <w:pStyle w:val="TAH"/>
                    <w:rPr>
                      <w:rFonts w:cs="Arial"/>
                    </w:rPr>
                  </w:pPr>
                </w:p>
              </w:tc>
              <w:tc>
                <w:tcPr>
                  <w:tcW w:w="846" w:type="dxa"/>
                  <w:vMerge/>
                </w:tcPr>
                <w:p w14:paraId="696C7B03" w14:textId="77777777" w:rsidR="007A1631" w:rsidRDefault="007A1631" w:rsidP="007A1631">
                  <w:pPr>
                    <w:pStyle w:val="TAH"/>
                    <w:rPr>
                      <w:rFonts w:cs="Arial"/>
                    </w:rPr>
                  </w:pPr>
                </w:p>
              </w:tc>
              <w:tc>
                <w:tcPr>
                  <w:tcW w:w="910" w:type="dxa"/>
                </w:tcPr>
                <w:p w14:paraId="01B821FF" w14:textId="77777777" w:rsidR="007A1631" w:rsidRDefault="007A1631" w:rsidP="007A1631">
                  <w:pPr>
                    <w:pStyle w:val="TAH"/>
                    <w:rPr>
                      <w:rFonts w:cs="Arial"/>
                    </w:rPr>
                  </w:pPr>
                  <w:proofErr w:type="spellStart"/>
                  <w:r>
                    <w:rPr>
                      <w:rFonts w:cs="Arial"/>
                    </w:rPr>
                    <w:t>F</w:t>
                  </w:r>
                  <w:r>
                    <w:rPr>
                      <w:rFonts w:cs="Arial"/>
                      <w:vertAlign w:val="subscript"/>
                    </w:rPr>
                    <w:t>DL_low</w:t>
                  </w:r>
                  <w:proofErr w:type="spellEnd"/>
                  <w:r>
                    <w:rPr>
                      <w:rFonts w:cs="Arial"/>
                      <w:vertAlign w:val="subscript"/>
                    </w:rPr>
                    <w:t xml:space="preserve"> </w:t>
                  </w:r>
                  <w:r>
                    <w:rPr>
                      <w:rFonts w:cs="Arial"/>
                    </w:rPr>
                    <w:t>(MHz)</w:t>
                  </w:r>
                </w:p>
              </w:tc>
              <w:tc>
                <w:tcPr>
                  <w:tcW w:w="910" w:type="dxa"/>
                </w:tcPr>
                <w:p w14:paraId="0FFCE970" w14:textId="77777777" w:rsidR="007A1631" w:rsidRDefault="007A1631" w:rsidP="007A1631">
                  <w:pPr>
                    <w:pStyle w:val="TAH"/>
                    <w:rPr>
                      <w:rFonts w:cs="Arial"/>
                    </w:rPr>
                  </w:pPr>
                  <w:proofErr w:type="spellStart"/>
                  <w:r>
                    <w:rPr>
                      <w:rFonts w:cs="Arial"/>
                    </w:rPr>
                    <w:t>N</w:t>
                  </w:r>
                  <w:r>
                    <w:rPr>
                      <w:rFonts w:cs="Arial"/>
                      <w:vertAlign w:val="subscript"/>
                    </w:rPr>
                    <w:t>Offs</w:t>
                  </w:r>
                  <w:proofErr w:type="spellEnd"/>
                  <w:r>
                    <w:rPr>
                      <w:rFonts w:cs="Arial"/>
                      <w:vertAlign w:val="subscript"/>
                    </w:rPr>
                    <w:t>-DL</w:t>
                  </w:r>
                </w:p>
              </w:tc>
              <w:tc>
                <w:tcPr>
                  <w:tcW w:w="1365" w:type="dxa"/>
                </w:tcPr>
                <w:p w14:paraId="74943133" w14:textId="77777777" w:rsidR="007A1631" w:rsidRDefault="007A1631" w:rsidP="007A1631">
                  <w:pPr>
                    <w:pStyle w:val="TAH"/>
                    <w:rPr>
                      <w:rFonts w:cs="Arial"/>
                      <w:vertAlign w:val="subscript"/>
                    </w:rPr>
                  </w:pPr>
                  <w:r>
                    <w:rPr>
                      <w:rFonts w:cs="Arial"/>
                    </w:rPr>
                    <w:t>Range of N</w:t>
                  </w:r>
                  <w:r>
                    <w:rPr>
                      <w:rFonts w:cs="Arial"/>
                      <w:vertAlign w:val="subscript"/>
                    </w:rPr>
                    <w:t>DL</w:t>
                  </w:r>
                </w:p>
                <w:p w14:paraId="74305541" w14:textId="77777777" w:rsidR="007A1631" w:rsidRDefault="007A1631" w:rsidP="007A1631">
                  <w:pPr>
                    <w:pStyle w:val="TAH"/>
                    <w:rPr>
                      <w:rFonts w:cs="Arial"/>
                    </w:rPr>
                  </w:pPr>
                  <w:r>
                    <w:rPr>
                      <w:rFonts w:eastAsia="Yu Mincho"/>
                    </w:rPr>
                    <w:t>(First – &lt;Step size&gt; – Last)</w:t>
                  </w:r>
                </w:p>
              </w:tc>
              <w:tc>
                <w:tcPr>
                  <w:tcW w:w="910" w:type="dxa"/>
                </w:tcPr>
                <w:p w14:paraId="7D4395D2" w14:textId="77777777" w:rsidR="007A1631" w:rsidRDefault="007A1631" w:rsidP="007A1631">
                  <w:pPr>
                    <w:pStyle w:val="TAH"/>
                    <w:rPr>
                      <w:rFonts w:cs="Arial"/>
                    </w:rPr>
                  </w:pPr>
                  <w:proofErr w:type="spellStart"/>
                  <w:r>
                    <w:rPr>
                      <w:rFonts w:cs="Arial"/>
                    </w:rPr>
                    <w:t>F</w:t>
                  </w:r>
                  <w:r>
                    <w:rPr>
                      <w:rFonts w:cs="Arial"/>
                      <w:vertAlign w:val="subscript"/>
                    </w:rPr>
                    <w:t>UL_low</w:t>
                  </w:r>
                  <w:proofErr w:type="spellEnd"/>
                  <w:r>
                    <w:rPr>
                      <w:rFonts w:cs="Arial"/>
                      <w:vertAlign w:val="subscript"/>
                    </w:rPr>
                    <w:t xml:space="preserve"> </w:t>
                  </w:r>
                  <w:r>
                    <w:rPr>
                      <w:rFonts w:cs="Arial"/>
                    </w:rPr>
                    <w:t>(MHz)</w:t>
                  </w:r>
                </w:p>
              </w:tc>
              <w:tc>
                <w:tcPr>
                  <w:tcW w:w="682" w:type="dxa"/>
                </w:tcPr>
                <w:p w14:paraId="24D79932" w14:textId="77777777" w:rsidR="007A1631" w:rsidRDefault="007A1631" w:rsidP="007A1631">
                  <w:pPr>
                    <w:pStyle w:val="TAH"/>
                    <w:rPr>
                      <w:rFonts w:cs="Arial"/>
                    </w:rPr>
                  </w:pPr>
                  <w:proofErr w:type="spellStart"/>
                  <w:r>
                    <w:rPr>
                      <w:rFonts w:cs="Arial"/>
                    </w:rPr>
                    <w:t>N</w:t>
                  </w:r>
                  <w:r>
                    <w:rPr>
                      <w:rFonts w:cs="Arial"/>
                      <w:vertAlign w:val="subscript"/>
                    </w:rPr>
                    <w:t>Offs</w:t>
                  </w:r>
                  <w:proofErr w:type="spellEnd"/>
                  <w:r>
                    <w:rPr>
                      <w:rFonts w:cs="Arial"/>
                      <w:vertAlign w:val="subscript"/>
                    </w:rPr>
                    <w:t>-UL</w:t>
                  </w:r>
                </w:p>
              </w:tc>
              <w:tc>
                <w:tcPr>
                  <w:tcW w:w="1248" w:type="dxa"/>
                </w:tcPr>
                <w:p w14:paraId="7E1CC909" w14:textId="77777777" w:rsidR="007A1631" w:rsidRDefault="007A1631" w:rsidP="007A1631">
                  <w:pPr>
                    <w:pStyle w:val="TAH"/>
                    <w:rPr>
                      <w:rFonts w:cs="Arial"/>
                      <w:vertAlign w:val="subscript"/>
                    </w:rPr>
                  </w:pPr>
                  <w:r>
                    <w:rPr>
                      <w:rFonts w:cs="Arial"/>
                    </w:rPr>
                    <w:t>Range of N</w:t>
                  </w:r>
                  <w:r>
                    <w:rPr>
                      <w:rFonts w:cs="Arial"/>
                      <w:vertAlign w:val="subscript"/>
                    </w:rPr>
                    <w:t>UL</w:t>
                  </w:r>
                </w:p>
                <w:p w14:paraId="31594F1D" w14:textId="77777777" w:rsidR="007A1631" w:rsidRDefault="007A1631" w:rsidP="007A1631">
                  <w:pPr>
                    <w:pStyle w:val="TAH"/>
                    <w:rPr>
                      <w:rFonts w:cs="Arial"/>
                    </w:rPr>
                  </w:pPr>
                  <w:r>
                    <w:rPr>
                      <w:rFonts w:eastAsia="Yu Mincho"/>
                    </w:rPr>
                    <w:t>(First – &lt;Step size&gt; – Last)</w:t>
                  </w:r>
                </w:p>
              </w:tc>
            </w:tr>
            <w:tr w:rsidR="007A1631" w14:paraId="700CEF65" w14:textId="77777777" w:rsidTr="007A1631">
              <w:trPr>
                <w:trHeight w:val="602"/>
              </w:trPr>
              <w:tc>
                <w:tcPr>
                  <w:tcW w:w="856" w:type="dxa"/>
                </w:tcPr>
                <w:p w14:paraId="1AA90309" w14:textId="77777777" w:rsidR="007A1631" w:rsidRDefault="007A1631" w:rsidP="007A1631">
                  <w:pPr>
                    <w:pStyle w:val="TAC"/>
                    <w:spacing w:before="120" w:after="120"/>
                    <w:rPr>
                      <w:rFonts w:cs="Arial"/>
                      <w:szCs w:val="18"/>
                    </w:rPr>
                  </w:pPr>
                  <w:r>
                    <w:rPr>
                      <w:rFonts w:cs="Arial" w:hint="eastAsia"/>
                      <w:szCs w:val="18"/>
                      <w:lang w:val="en-US" w:eastAsia="zh-CN"/>
                    </w:rPr>
                    <w:t>[</w:t>
                  </w:r>
                  <w:r>
                    <w:rPr>
                      <w:rFonts w:cs="Arial"/>
                      <w:szCs w:val="18"/>
                    </w:rPr>
                    <w:t>25</w:t>
                  </w:r>
                  <w:r>
                    <w:rPr>
                      <w:rFonts w:cs="Arial" w:hint="eastAsia"/>
                      <w:szCs w:val="18"/>
                      <w:lang w:val="en-US" w:eastAsia="zh-CN"/>
                    </w:rPr>
                    <w:t>2]</w:t>
                  </w:r>
                </w:p>
              </w:tc>
              <w:tc>
                <w:tcPr>
                  <w:tcW w:w="846" w:type="dxa"/>
                </w:tcPr>
                <w:p w14:paraId="60E6362D" w14:textId="77777777" w:rsidR="007A1631" w:rsidRDefault="007A1631" w:rsidP="007A1631">
                  <w:pPr>
                    <w:pStyle w:val="TAC"/>
                    <w:spacing w:before="120" w:after="120"/>
                    <w:rPr>
                      <w:rFonts w:cs="Arial"/>
                      <w:szCs w:val="18"/>
                    </w:rPr>
                  </w:pPr>
                  <w:r>
                    <w:rPr>
                      <w:rFonts w:cs="Arial"/>
                      <w:szCs w:val="18"/>
                    </w:rPr>
                    <w:t>100</w:t>
                  </w:r>
                </w:p>
              </w:tc>
              <w:tc>
                <w:tcPr>
                  <w:tcW w:w="910" w:type="dxa"/>
                </w:tcPr>
                <w:p w14:paraId="7AB9483E" w14:textId="77777777" w:rsidR="007A1631" w:rsidRDefault="007A1631" w:rsidP="007A1631">
                  <w:pPr>
                    <w:pStyle w:val="TAC"/>
                    <w:spacing w:before="120" w:after="120"/>
                    <w:rPr>
                      <w:rFonts w:cs="Arial"/>
                      <w:szCs w:val="18"/>
                    </w:rPr>
                  </w:pPr>
                  <w:r>
                    <w:rPr>
                      <w:rFonts w:cs="Arial"/>
                      <w:szCs w:val="18"/>
                    </w:rPr>
                    <w:t>21</w:t>
                  </w:r>
                  <w:r>
                    <w:rPr>
                      <w:rFonts w:cs="Arial" w:hint="eastAsia"/>
                      <w:szCs w:val="18"/>
                      <w:lang w:val="en-US" w:eastAsia="zh-CN"/>
                    </w:rPr>
                    <w:t>8</w:t>
                  </w:r>
                  <w:r>
                    <w:rPr>
                      <w:rFonts w:cs="Arial"/>
                      <w:szCs w:val="18"/>
                    </w:rPr>
                    <w:t>0</w:t>
                  </w:r>
                </w:p>
              </w:tc>
              <w:tc>
                <w:tcPr>
                  <w:tcW w:w="910" w:type="dxa"/>
                </w:tcPr>
                <w:p w14:paraId="311561F1" w14:textId="77777777" w:rsidR="007A1631" w:rsidRDefault="007A1631" w:rsidP="007A1631">
                  <w:pPr>
                    <w:pStyle w:val="TAC"/>
                    <w:spacing w:before="120" w:after="120"/>
                    <w:rPr>
                      <w:rFonts w:cs="Arial"/>
                      <w:szCs w:val="18"/>
                    </w:rPr>
                  </w:pPr>
                  <w:r>
                    <w:rPr>
                      <w:rFonts w:cs="Arial" w:hint="eastAsia"/>
                      <w:szCs w:val="18"/>
                      <w:lang w:val="en-US" w:eastAsia="zh-CN"/>
                    </w:rPr>
                    <w:t>228301</w:t>
                  </w:r>
                </w:p>
              </w:tc>
              <w:tc>
                <w:tcPr>
                  <w:tcW w:w="1365" w:type="dxa"/>
                </w:tcPr>
                <w:p w14:paraId="1C5B384A" w14:textId="77777777" w:rsidR="007A1631" w:rsidRDefault="007A1631" w:rsidP="007A1631">
                  <w:pPr>
                    <w:pStyle w:val="TAC"/>
                    <w:spacing w:before="120" w:after="120"/>
                    <w:rPr>
                      <w:rFonts w:cs="Arial"/>
                      <w:szCs w:val="18"/>
                    </w:rPr>
                  </w:pPr>
                  <w:r>
                    <w:rPr>
                      <w:rFonts w:cs="Arial" w:hint="eastAsia"/>
                      <w:lang w:val="en-US" w:eastAsia="zh-CN"/>
                    </w:rPr>
                    <w:t>228301</w:t>
                  </w:r>
                  <w:r>
                    <w:rPr>
                      <w:rFonts w:cs="Arial"/>
                      <w:szCs w:val="18"/>
                    </w:rPr>
                    <w:t xml:space="preserve"> –&lt;1&gt;- </w:t>
                  </w:r>
                  <w:r>
                    <w:rPr>
                      <w:rFonts w:cs="Arial" w:hint="eastAsia"/>
                      <w:szCs w:val="18"/>
                      <w:lang w:val="en-US" w:eastAsia="zh-CN"/>
                    </w:rPr>
                    <w:t>228500</w:t>
                  </w:r>
                </w:p>
              </w:tc>
              <w:tc>
                <w:tcPr>
                  <w:tcW w:w="910" w:type="dxa"/>
                </w:tcPr>
                <w:p w14:paraId="728B2B46" w14:textId="77777777" w:rsidR="007A1631" w:rsidRDefault="007A1631" w:rsidP="007A1631">
                  <w:pPr>
                    <w:pStyle w:val="TAC"/>
                    <w:spacing w:before="120" w:after="120"/>
                    <w:rPr>
                      <w:rFonts w:cs="Arial"/>
                      <w:szCs w:val="18"/>
                    </w:rPr>
                  </w:pPr>
                  <w:r>
                    <w:rPr>
                      <w:rFonts w:cs="Arial" w:hint="eastAsia"/>
                      <w:szCs w:val="18"/>
                      <w:lang w:val="en-US" w:eastAsia="zh-CN"/>
                    </w:rPr>
                    <w:t>200</w:t>
                  </w:r>
                  <w:r>
                    <w:rPr>
                      <w:rFonts w:cs="Arial"/>
                      <w:szCs w:val="18"/>
                    </w:rPr>
                    <w:t>0</w:t>
                  </w:r>
                </w:p>
              </w:tc>
              <w:tc>
                <w:tcPr>
                  <w:tcW w:w="682" w:type="dxa"/>
                </w:tcPr>
                <w:p w14:paraId="600805B4" w14:textId="77777777" w:rsidR="007A1631" w:rsidRDefault="007A1631" w:rsidP="007A1631">
                  <w:pPr>
                    <w:pStyle w:val="TAC"/>
                    <w:spacing w:before="120" w:after="120"/>
                    <w:rPr>
                      <w:rFonts w:cs="Arial"/>
                      <w:szCs w:val="18"/>
                    </w:rPr>
                  </w:pPr>
                  <w:r>
                    <w:t>26</w:t>
                  </w:r>
                  <w:r>
                    <w:rPr>
                      <w:rFonts w:hint="eastAsia"/>
                      <w:lang w:val="en-US" w:eastAsia="zh-CN"/>
                    </w:rPr>
                    <w:t>1069</w:t>
                  </w:r>
                </w:p>
              </w:tc>
              <w:tc>
                <w:tcPr>
                  <w:tcW w:w="1248" w:type="dxa"/>
                </w:tcPr>
                <w:p w14:paraId="2ECFAC2C" w14:textId="77777777" w:rsidR="007A1631" w:rsidRDefault="007A1631" w:rsidP="007A1631">
                  <w:pPr>
                    <w:pStyle w:val="TAC"/>
                    <w:spacing w:before="120" w:after="120"/>
                    <w:rPr>
                      <w:szCs w:val="18"/>
                    </w:rPr>
                  </w:pPr>
                  <w:r>
                    <w:t>26</w:t>
                  </w:r>
                  <w:r>
                    <w:rPr>
                      <w:rFonts w:hint="eastAsia"/>
                      <w:lang w:val="en-US" w:eastAsia="zh-CN"/>
                    </w:rPr>
                    <w:t>1069</w:t>
                  </w:r>
                  <w:r>
                    <w:rPr>
                      <w:szCs w:val="18"/>
                    </w:rPr>
                    <w:t xml:space="preserve"> –&lt;1&gt;- </w:t>
                  </w:r>
                  <w:r>
                    <w:rPr>
                      <w:rFonts w:hint="eastAsia"/>
                      <w:szCs w:val="18"/>
                      <w:lang w:val="en-US" w:eastAsia="zh-CN"/>
                    </w:rPr>
                    <w:t>261268</w:t>
                  </w:r>
                </w:p>
              </w:tc>
            </w:tr>
          </w:tbl>
          <w:p w14:paraId="3B48E69C" w14:textId="77777777" w:rsidR="007A1631" w:rsidRDefault="007A1631" w:rsidP="007A1631">
            <w:pPr>
              <w:spacing w:before="120" w:after="120"/>
            </w:pPr>
            <w:r>
              <w:rPr>
                <w:rFonts w:hint="eastAsia"/>
                <w:b/>
                <w:bCs/>
                <w:lang w:val="en-US" w:eastAsia="zh-CN"/>
              </w:rPr>
              <w:t>Proposal 3: The default TX-RX frequency separation for IoT-NTN band [252] should be defined as Table 2.3-1.</w:t>
            </w:r>
          </w:p>
          <w:p w14:paraId="76C3BE51" w14:textId="77777777" w:rsidR="007A1631" w:rsidRDefault="007A1631" w:rsidP="007A1631">
            <w:pPr>
              <w:pStyle w:val="TH"/>
              <w:spacing w:before="120" w:after="120"/>
            </w:pPr>
            <w:r>
              <w:t xml:space="preserve">Table </w:t>
            </w:r>
            <w:r>
              <w:rPr>
                <w:rFonts w:hint="eastAsia"/>
                <w:lang w:val="en-US" w:eastAsia="zh-CN"/>
              </w:rPr>
              <w:t>2.3</w:t>
            </w:r>
            <w:r>
              <w:t xml:space="preserve">-1: </w:t>
            </w:r>
            <w:r>
              <w:rPr>
                <w:rFonts w:hint="eastAsia"/>
              </w:rPr>
              <w:t>Default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693"/>
            </w:tblGrid>
            <w:tr w:rsidR="007A1631" w14:paraId="441AA253" w14:textId="77777777" w:rsidTr="00C950DB">
              <w:trPr>
                <w:tblHeader/>
                <w:jc w:val="center"/>
              </w:trPr>
              <w:tc>
                <w:tcPr>
                  <w:tcW w:w="2817" w:type="dxa"/>
                </w:tcPr>
                <w:p w14:paraId="4E692CD9" w14:textId="77777777" w:rsidR="007A1631" w:rsidRDefault="007A1631" w:rsidP="007A1631">
                  <w:pPr>
                    <w:pStyle w:val="TAH"/>
                  </w:pPr>
                  <w:r>
                    <w:t>NTN Satellite Operating Band</w:t>
                  </w:r>
                </w:p>
              </w:tc>
              <w:tc>
                <w:tcPr>
                  <w:tcW w:w="2693" w:type="dxa"/>
                </w:tcPr>
                <w:p w14:paraId="33EA71C0" w14:textId="77777777" w:rsidR="007A1631" w:rsidRDefault="007A1631" w:rsidP="007A1631">
                  <w:pPr>
                    <w:pStyle w:val="TAH"/>
                  </w:pPr>
                  <w:r>
                    <w:t xml:space="preserve">TX </w:t>
                  </w:r>
                  <w:r>
                    <w:rPr>
                      <w:rFonts w:cs="v5.0.0"/>
                    </w:rPr>
                    <w:t>–</w:t>
                  </w:r>
                  <w:r>
                    <w:t xml:space="preserve"> RX </w:t>
                  </w:r>
                  <w:r>
                    <w:br/>
                    <w:t xml:space="preserve">carrier </w:t>
                  </w:r>
                  <w:proofErr w:type="spellStart"/>
                  <w:r>
                    <w:t>centre</w:t>
                  </w:r>
                  <w:proofErr w:type="spellEnd"/>
                  <w:r>
                    <w:t xml:space="preserve"> frequency</w:t>
                  </w:r>
                  <w:r>
                    <w:br/>
                    <w:t>separation</w:t>
                  </w:r>
                </w:p>
              </w:tc>
            </w:tr>
            <w:tr w:rsidR="007A1631" w14:paraId="1226A6C6"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tcPr>
                <w:p w14:paraId="4CD2203F" w14:textId="77777777" w:rsidR="007A1631" w:rsidRDefault="007A1631" w:rsidP="007A1631">
                  <w:pPr>
                    <w:pStyle w:val="TAC"/>
                    <w:spacing w:before="120" w:after="120"/>
                  </w:pPr>
                  <w:r>
                    <w:rPr>
                      <w:rFonts w:hint="eastAsia"/>
                      <w:lang w:val="en-US" w:eastAsia="zh-CN"/>
                    </w:rPr>
                    <w:t>[</w:t>
                  </w:r>
                  <w:r>
                    <w:rPr>
                      <w:lang w:val="en-US"/>
                    </w:rPr>
                    <w:t>25</w:t>
                  </w:r>
                  <w:r>
                    <w:rPr>
                      <w:rFonts w:hint="eastAsia"/>
                      <w:lang w:val="en-US" w:eastAsia="zh-CN"/>
                    </w:rPr>
                    <w:t>2]</w:t>
                  </w:r>
                </w:p>
              </w:tc>
              <w:tc>
                <w:tcPr>
                  <w:tcW w:w="2693" w:type="dxa"/>
                  <w:tcBorders>
                    <w:top w:val="single" w:sz="4" w:space="0" w:color="auto"/>
                    <w:left w:val="single" w:sz="4" w:space="0" w:color="auto"/>
                    <w:bottom w:val="single" w:sz="4" w:space="0" w:color="auto"/>
                    <w:right w:val="single" w:sz="4" w:space="0" w:color="auto"/>
                  </w:tcBorders>
                </w:tcPr>
                <w:p w14:paraId="342BDF6A" w14:textId="77777777" w:rsidR="007A1631" w:rsidRDefault="007A1631" w:rsidP="007A1631">
                  <w:pPr>
                    <w:pStyle w:val="TAC"/>
                    <w:spacing w:before="120" w:after="120"/>
                  </w:pPr>
                  <w:r>
                    <w:rPr>
                      <w:rFonts w:hint="eastAsia"/>
                      <w:lang w:val="en-US"/>
                    </w:rPr>
                    <w:t>1</w:t>
                  </w:r>
                  <w:r>
                    <w:rPr>
                      <w:rFonts w:hint="eastAsia"/>
                      <w:lang w:val="en-US" w:eastAsia="zh-CN"/>
                    </w:rPr>
                    <w:t>8</w:t>
                  </w:r>
                  <w:r>
                    <w:rPr>
                      <w:rFonts w:hint="eastAsia"/>
                      <w:lang w:val="en-US"/>
                    </w:rPr>
                    <w:t>0 MHz</w:t>
                  </w:r>
                </w:p>
              </w:tc>
            </w:tr>
          </w:tbl>
          <w:p w14:paraId="6FD8B56C" w14:textId="77777777" w:rsidR="007A1631" w:rsidRDefault="007A1631" w:rsidP="007A1631">
            <w:pPr>
              <w:spacing w:before="120" w:after="120"/>
            </w:pPr>
            <w:r>
              <w:rPr>
                <w:rFonts w:hint="eastAsia"/>
                <w:b/>
                <w:bCs/>
                <w:lang w:val="en-US" w:eastAsia="zh-CN"/>
              </w:rPr>
              <w:t>Proposal 4: To use the proposals in Table 2.4-1 for UE RF requirements for the new IoT-NTN S-band.</w:t>
            </w:r>
          </w:p>
          <w:p w14:paraId="67B4D29D" w14:textId="77777777" w:rsidR="007A1631" w:rsidRDefault="007A1631" w:rsidP="007A1631">
            <w:pPr>
              <w:spacing w:before="120" w:after="120"/>
              <w:jc w:val="center"/>
              <w:rPr>
                <w:b/>
                <w:bCs/>
              </w:rPr>
            </w:pPr>
            <w:r>
              <w:rPr>
                <w:rFonts w:hint="eastAsia"/>
                <w:b/>
                <w:bCs/>
                <w:kern w:val="2"/>
                <w:lang w:val="en-US" w:eastAsia="zh-CN"/>
              </w:rPr>
              <w:t>Table 2.4-1 UE RF requirements for the new IoT-NTN S-band</w:t>
            </w:r>
          </w:p>
          <w:tbl>
            <w:tblPr>
              <w:tblW w:w="0" w:type="auto"/>
              <w:tblCellMar>
                <w:left w:w="70" w:type="dxa"/>
                <w:right w:w="70" w:type="dxa"/>
              </w:tblCellMar>
              <w:tblLook w:val="04A0" w:firstRow="1" w:lastRow="0" w:firstColumn="1" w:lastColumn="0" w:noHBand="0" w:noVBand="1"/>
            </w:tblPr>
            <w:tblGrid>
              <w:gridCol w:w="3272"/>
              <w:gridCol w:w="4207"/>
            </w:tblGrid>
            <w:tr w:rsidR="007A1631" w14:paraId="727F26F9"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F00BDE9" w14:textId="77777777" w:rsidR="007A1631" w:rsidRDefault="007A1631" w:rsidP="007A1631">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A824432" w14:textId="77777777" w:rsidR="007A1631" w:rsidRDefault="007A1631" w:rsidP="007A1631">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new IoT-NTN S-band</w:t>
                  </w:r>
                </w:p>
              </w:tc>
            </w:tr>
            <w:tr w:rsidR="007A1631" w14:paraId="14431973"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1307258E" w14:textId="77777777" w:rsidR="007A1631" w:rsidRDefault="007A1631" w:rsidP="007A1631">
                  <w:pPr>
                    <w:pStyle w:val="3"/>
                    <w:numPr>
                      <w:ilvl w:val="2"/>
                      <w:numId w:val="0"/>
                    </w:numPr>
                    <w:spacing w:after="120"/>
                    <w:rPr>
                      <w:rFonts w:eastAsia="Times New Roman"/>
                      <w:b/>
                      <w:bCs/>
                      <w:color w:val="000000"/>
                      <w:sz w:val="20"/>
                      <w:lang w:val="fi-FI" w:eastAsia="fi-FI"/>
                    </w:rPr>
                  </w:pPr>
                  <w:r>
                    <w:rPr>
                      <w:rFonts w:ascii="Times New Roman" w:eastAsia="Times New Roman" w:hAnsi="Times New Roman" w:hint="eastAsia"/>
                      <w:bCs/>
                      <w:color w:val="000000"/>
                      <w:kern w:val="2"/>
                      <w:sz w:val="20"/>
                      <w:szCs w:val="20"/>
                      <w:lang w:val="fi-FI" w:eastAsia="fi-FI"/>
                    </w:rPr>
                    <w:t>6.2A.1</w:t>
                  </w:r>
                  <w:r>
                    <w:rPr>
                      <w:rFonts w:ascii="Times New Roman" w:eastAsia="Times New Roman" w:hAnsi="Times New Roman" w:hint="eastAsia"/>
                      <w:bCs/>
                      <w:color w:val="000000"/>
                      <w:kern w:val="2"/>
                      <w:sz w:val="20"/>
                      <w:szCs w:val="20"/>
                      <w:lang w:val="en-US"/>
                    </w:rPr>
                    <w:t xml:space="preserve"> </w:t>
                  </w:r>
                  <w:r>
                    <w:rPr>
                      <w:rFonts w:ascii="Times New Roman" w:eastAsia="Times New Roman" w:hAnsi="Times New Roman" w:hint="eastAsia"/>
                      <w:bCs/>
                      <w:color w:val="000000"/>
                      <w:kern w:val="2"/>
                      <w:sz w:val="20"/>
                      <w:szCs w:val="20"/>
                      <w:lang w:val="fi-FI" w:eastAsia="fi-FI"/>
                    </w:rPr>
                    <w:t>UE maximum output power for category M1</w:t>
                  </w:r>
                </w:p>
              </w:tc>
              <w:tc>
                <w:tcPr>
                  <w:tcW w:w="0" w:type="auto"/>
                  <w:vMerge w:val="restart"/>
                  <w:tcBorders>
                    <w:top w:val="nil"/>
                    <w:left w:val="nil"/>
                    <w:right w:val="single" w:sz="4" w:space="0" w:color="auto"/>
                  </w:tcBorders>
                  <w:shd w:val="clear" w:color="auto" w:fill="auto"/>
                  <w:vAlign w:val="center"/>
                </w:tcPr>
                <w:p w14:paraId="14387F3F" w14:textId="77777777" w:rsidR="007A1631" w:rsidRDefault="007A1631" w:rsidP="007A1631">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56765260" w14:textId="77777777" w:rsidR="007A1631" w:rsidRDefault="007A1631" w:rsidP="007A1631">
                  <w:pPr>
                    <w:spacing w:before="120" w:after="120"/>
                    <w:rPr>
                      <w:rFonts w:eastAsia="Times New Roman"/>
                      <w:color w:val="000000"/>
                    </w:rPr>
                  </w:pPr>
                  <w:r>
                    <w:rPr>
                      <w:rFonts w:eastAsia="Times New Roman" w:hint="eastAsia"/>
                      <w:color w:val="000000"/>
                      <w:lang w:val="en-US" w:eastAsia="zh-CN"/>
                    </w:rPr>
                    <w:t>Support UE Power Class 3 (+23dBm) and Power Class 5 (+20dBm).</w:t>
                  </w:r>
                </w:p>
              </w:tc>
            </w:tr>
            <w:tr w:rsidR="007A1631" w14:paraId="76359D38"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6D340BD2" w14:textId="77777777" w:rsidR="007A1631" w:rsidRPr="00755EC8" w:rsidRDefault="007A1631" w:rsidP="007A1631">
                  <w:pPr>
                    <w:pStyle w:val="3"/>
                    <w:numPr>
                      <w:ilvl w:val="2"/>
                      <w:numId w:val="0"/>
                    </w:numPr>
                    <w:spacing w:after="120"/>
                    <w:rPr>
                      <w:rFonts w:eastAsia="Times New Roman"/>
                      <w:b/>
                      <w:bCs/>
                      <w:color w:val="000000"/>
                      <w:sz w:val="20"/>
                      <w:lang w:val="en-US" w:eastAsia="fi-FI"/>
                      <w:rPrChange w:id="82" w:author="Daixizeng" w:date="2024-08-20T13:53:00Z">
                        <w:rPr>
                          <w:rFonts w:eastAsia="Times New Roman"/>
                          <w:b/>
                          <w:bCs/>
                          <w:color w:val="000000"/>
                          <w:sz w:val="20"/>
                          <w:lang w:val="zh-CN" w:eastAsia="fi-FI"/>
                        </w:rPr>
                      </w:rPrChange>
                    </w:rPr>
                  </w:pPr>
                  <w:r>
                    <w:rPr>
                      <w:rFonts w:ascii="Times New Roman" w:eastAsia="Times New Roman" w:hAnsi="Times New Roman"/>
                      <w:bCs/>
                      <w:color w:val="000000"/>
                      <w:kern w:val="2"/>
                      <w:sz w:val="20"/>
                      <w:szCs w:val="20"/>
                      <w:lang w:val="fi-FI" w:eastAsia="fi-FI"/>
                    </w:rPr>
                    <w:t>6.2B.1</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rPr>
                    <w:t xml:space="preserve">UE </w:t>
                  </w:r>
                  <w:r>
                    <w:rPr>
                      <w:rFonts w:ascii="Times New Roman" w:eastAsia="Times New Roman" w:hAnsi="Times New Roman"/>
                      <w:bCs/>
                      <w:color w:val="000000"/>
                      <w:kern w:val="2"/>
                      <w:sz w:val="20"/>
                      <w:szCs w:val="20"/>
                      <w:lang w:val="fi-FI" w:eastAsia="fi-FI"/>
                    </w:rPr>
                    <w:t xml:space="preserve">maximum output power for category </w:t>
                  </w:r>
                  <w:r w:rsidRPr="00755EC8">
                    <w:rPr>
                      <w:rFonts w:ascii="Times New Roman" w:eastAsia="Times New Roman" w:hAnsi="Times New Roman"/>
                      <w:bCs/>
                      <w:color w:val="000000"/>
                      <w:kern w:val="2"/>
                      <w:sz w:val="20"/>
                      <w:szCs w:val="20"/>
                      <w:lang w:val="en-US" w:eastAsia="fi-FI"/>
                      <w:rPrChange w:id="83" w:author="Daixizeng" w:date="2024-08-20T13:53:00Z">
                        <w:rPr>
                          <w:rFonts w:ascii="Times New Roman" w:eastAsia="Times New Roman" w:hAnsi="Times New Roman"/>
                          <w:bCs/>
                          <w:color w:val="000000"/>
                          <w:kern w:val="2"/>
                          <w:sz w:val="20"/>
                          <w:szCs w:val="20"/>
                          <w:lang w:val="zh-CN" w:eastAsia="fi-FI"/>
                        </w:rPr>
                      </w:rPrChange>
                    </w:rPr>
                    <w:t>NB1 and NB2</w:t>
                  </w:r>
                </w:p>
                <w:p w14:paraId="00B6563A" w14:textId="77777777" w:rsidR="007A1631" w:rsidRDefault="007A1631" w:rsidP="007A1631">
                  <w:pPr>
                    <w:pStyle w:val="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6E16A7F0" w14:textId="77777777" w:rsidR="007A1631" w:rsidRDefault="007A1631" w:rsidP="007A1631">
                  <w:pPr>
                    <w:spacing w:before="120" w:after="120"/>
                    <w:rPr>
                      <w:rFonts w:eastAsia="Times New Roman"/>
                      <w:color w:val="000000"/>
                    </w:rPr>
                  </w:pPr>
                </w:p>
              </w:tc>
            </w:tr>
            <w:tr w:rsidR="007A1631" w14:paraId="07507C9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1DD5C77" w14:textId="77777777" w:rsidR="007A1631" w:rsidRDefault="007A1631" w:rsidP="007A1631">
                  <w:pPr>
                    <w:pStyle w:val="3"/>
                    <w:numPr>
                      <w:ilvl w:val="2"/>
                      <w:numId w:val="0"/>
                    </w:numPr>
                    <w:spacing w:after="120"/>
                    <w:rPr>
                      <w:rFonts w:eastAsia="Times New Roman"/>
                      <w:b/>
                      <w:bCs/>
                      <w:color w:val="000000"/>
                      <w:sz w:val="20"/>
                      <w:lang w:val="fi-FI" w:eastAsia="fi-FI"/>
                    </w:rPr>
                  </w:pPr>
                  <w:r>
                    <w:rPr>
                      <w:rFonts w:ascii="Times New Roman" w:eastAsia="Times New Roman" w:hAnsi="Times New Roman" w:hint="eastAsia"/>
                      <w:bCs/>
                      <w:color w:val="000000"/>
                      <w:kern w:val="2"/>
                      <w:sz w:val="20"/>
                      <w:szCs w:val="20"/>
                      <w:lang w:val="fi-FI" w:eastAsia="fi-FI"/>
                    </w:rPr>
                    <w:t>6.2A.2</w:t>
                  </w:r>
                  <w:r>
                    <w:rPr>
                      <w:rFonts w:ascii="Times New Roman" w:eastAsia="Times New Roman" w:hAnsi="Times New Roman" w:hint="eastAsia"/>
                      <w:bCs/>
                      <w:color w:val="000000"/>
                      <w:kern w:val="2"/>
                      <w:sz w:val="20"/>
                      <w:szCs w:val="20"/>
                      <w:lang w:val="en-US"/>
                    </w:rPr>
                    <w:t xml:space="preserve"> </w:t>
                  </w:r>
                  <w:r>
                    <w:rPr>
                      <w:rFonts w:ascii="Times New Roman" w:eastAsia="Times New Roman" w:hAnsi="Times New Roman" w:hint="eastAsia"/>
                      <w:bCs/>
                      <w:color w:val="000000"/>
                      <w:kern w:val="2"/>
                      <w:sz w:val="20"/>
                      <w:szCs w:val="20"/>
                      <w:lang w:val="fi-FI" w:eastAsia="fi-FI"/>
                    </w:rPr>
                    <w:t>UE maximum output power reduction for category M1</w:t>
                  </w:r>
                </w:p>
              </w:tc>
              <w:tc>
                <w:tcPr>
                  <w:tcW w:w="0" w:type="auto"/>
                  <w:vMerge w:val="restart"/>
                  <w:tcBorders>
                    <w:top w:val="nil"/>
                    <w:left w:val="nil"/>
                    <w:right w:val="single" w:sz="4" w:space="0" w:color="auto"/>
                  </w:tcBorders>
                  <w:shd w:val="clear" w:color="000000" w:fill="FFFFFF"/>
                  <w:vAlign w:val="center"/>
                </w:tcPr>
                <w:p w14:paraId="24310318"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5B9FC90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35C8D200" w14:textId="77777777" w:rsidR="007A1631" w:rsidRDefault="007A1631" w:rsidP="007A1631">
                  <w:pPr>
                    <w:pStyle w:val="3"/>
                    <w:numPr>
                      <w:ilvl w:val="2"/>
                      <w:numId w:val="0"/>
                    </w:numPr>
                    <w:spacing w:after="120"/>
                    <w:rPr>
                      <w:rFonts w:eastAsia="Times New Roman"/>
                      <w:b/>
                      <w:bCs/>
                      <w:color w:val="000000"/>
                      <w:sz w:val="20"/>
                      <w:lang w:val="fi-FI"/>
                    </w:rPr>
                  </w:pPr>
                  <w:r>
                    <w:rPr>
                      <w:rFonts w:ascii="Times New Roman" w:eastAsia="Times New Roman" w:hAnsi="Times New Roman"/>
                      <w:bCs/>
                      <w:color w:val="000000"/>
                      <w:kern w:val="2"/>
                      <w:sz w:val="20"/>
                      <w:szCs w:val="20"/>
                      <w:lang w:val="fi-FI" w:eastAsia="fi-FI"/>
                    </w:rPr>
                    <w:t>6.2B.2</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UE m</w:t>
                  </w:r>
                  <w:r>
                    <w:rPr>
                      <w:rFonts w:ascii="Times New Roman" w:eastAsia="Times New Roman" w:hAnsi="Times New Roman"/>
                      <w:bCs/>
                      <w:color w:val="000000"/>
                      <w:kern w:val="2"/>
                      <w:sz w:val="20"/>
                      <w:szCs w:val="20"/>
                      <w:lang w:val="fi-FI"/>
                    </w:rPr>
                    <w:t xml:space="preserve">aximum output power reduction </w:t>
                  </w:r>
                  <w:r>
                    <w:rPr>
                      <w:rFonts w:ascii="Times New Roman" w:eastAsia="Times New Roman" w:hAnsi="Times New Roman"/>
                      <w:bCs/>
                      <w:color w:val="000000"/>
                      <w:kern w:val="2"/>
                      <w:sz w:val="20"/>
                      <w:szCs w:val="20"/>
                      <w:lang w:val="fi-FI" w:eastAsia="fi-FI"/>
                    </w:rPr>
                    <w:t xml:space="preserve">for </w:t>
                  </w:r>
                  <w:r>
                    <w:rPr>
                      <w:rFonts w:ascii="Times New Roman" w:eastAsia="Times New Roman" w:hAnsi="Times New Roman"/>
                      <w:bCs/>
                      <w:color w:val="000000"/>
                      <w:kern w:val="2"/>
                      <w:sz w:val="20"/>
                      <w:szCs w:val="20"/>
                      <w:lang w:val="fi-FI"/>
                    </w:rPr>
                    <w:t>category NB1 and NB2</w:t>
                  </w:r>
                </w:p>
                <w:p w14:paraId="742D0A5C" w14:textId="77777777" w:rsidR="007A1631" w:rsidRDefault="007A1631" w:rsidP="007A1631">
                  <w:pPr>
                    <w:pStyle w:val="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000000" w:fill="FFFFFF"/>
                  <w:vAlign w:val="center"/>
                </w:tcPr>
                <w:p w14:paraId="7EF36CBF" w14:textId="77777777" w:rsidR="007A1631" w:rsidRDefault="007A1631" w:rsidP="007A1631">
                  <w:pPr>
                    <w:spacing w:before="120" w:after="120"/>
                    <w:rPr>
                      <w:color w:val="000000"/>
                    </w:rPr>
                  </w:pPr>
                </w:p>
              </w:tc>
            </w:tr>
            <w:tr w:rsidR="007A1631" w14:paraId="10CF2A5F" w14:textId="77777777" w:rsidTr="00C950DB">
              <w:trPr>
                <w:trHeight w:val="1093"/>
              </w:trPr>
              <w:tc>
                <w:tcPr>
                  <w:tcW w:w="0" w:type="auto"/>
                  <w:tcBorders>
                    <w:top w:val="nil"/>
                    <w:left w:val="single" w:sz="4" w:space="0" w:color="auto"/>
                    <w:bottom w:val="single" w:sz="4" w:space="0" w:color="auto"/>
                    <w:right w:val="single" w:sz="4" w:space="0" w:color="auto"/>
                  </w:tcBorders>
                  <w:shd w:val="clear" w:color="000000" w:fill="FFFFFF"/>
                  <w:vAlign w:val="center"/>
                </w:tcPr>
                <w:p w14:paraId="1BEF21AD" w14:textId="77777777" w:rsidR="007A1631" w:rsidRDefault="007A1631" w:rsidP="007A1631">
                  <w:pPr>
                    <w:pStyle w:val="3"/>
                    <w:numPr>
                      <w:ilvl w:val="2"/>
                      <w:numId w:val="0"/>
                    </w:numPr>
                    <w:spacing w:after="120"/>
                    <w:rPr>
                      <w:rFonts w:eastAsia="Times New Roman"/>
                      <w:b/>
                      <w:bCs/>
                      <w:color w:val="000000"/>
                      <w:sz w:val="20"/>
                    </w:rPr>
                  </w:pPr>
                  <w:r>
                    <w:rPr>
                      <w:rFonts w:ascii="Times New Roman" w:eastAsia="Times New Roman" w:hAnsi="Times New Roman"/>
                      <w:bCs/>
                      <w:color w:val="000000"/>
                      <w:kern w:val="2"/>
                      <w:sz w:val="20"/>
                      <w:szCs w:val="20"/>
                      <w:lang w:val="fi-FI" w:eastAsia="fi-FI"/>
                    </w:rPr>
                    <w:t>6.2</w:t>
                  </w:r>
                  <w:r>
                    <w:rPr>
                      <w:rFonts w:ascii="Times New Roman" w:eastAsia="Times New Roman" w:hAnsi="Times New Roman" w:hint="eastAsia"/>
                      <w:bCs/>
                      <w:color w:val="000000"/>
                      <w:kern w:val="2"/>
                      <w:sz w:val="20"/>
                      <w:szCs w:val="20"/>
                      <w:lang w:val="en-US"/>
                    </w:rPr>
                    <w:t>A</w:t>
                  </w:r>
                  <w:r>
                    <w:rPr>
                      <w:rFonts w:ascii="Times New Roman" w:eastAsia="Times New Roman" w:hAnsi="Times New Roman"/>
                      <w:bCs/>
                      <w:color w:val="000000"/>
                      <w:kern w:val="2"/>
                      <w:sz w:val="20"/>
                      <w:szCs w:val="20"/>
                      <w:lang w:val="fi-FI" w:eastAsia="fi-FI"/>
                    </w:rPr>
                    <w:t>.3 A-MPR</w:t>
                  </w:r>
                  <w:r>
                    <w:rPr>
                      <w:rFonts w:ascii="Times New Roman" w:eastAsia="Times New Roman" w:hAnsi="Times New Roman" w:hint="eastAsia"/>
                      <w:bCs/>
                      <w:color w:val="000000"/>
                      <w:kern w:val="2"/>
                      <w:sz w:val="20"/>
                      <w:szCs w:val="20"/>
                      <w:lang w:val="fi-FI" w:eastAsia="fi-FI"/>
                    </w:rPr>
                    <w:t xml:space="preserve"> for category M1</w:t>
                  </w:r>
                  <w:r>
                    <w:rPr>
                      <w:rFonts w:ascii="Times New Roman" w:eastAsia="Times New Roman" w:hAnsi="Times New Roman" w:hint="eastAsia"/>
                      <w:bCs/>
                      <w:color w:val="000000"/>
                      <w:kern w:val="2"/>
                      <w:sz w:val="20"/>
                      <w:szCs w:val="20"/>
                      <w:lang w:val="en-US"/>
                    </w:rPr>
                    <w:t xml:space="preserve"> UE</w:t>
                  </w:r>
                </w:p>
              </w:tc>
              <w:tc>
                <w:tcPr>
                  <w:tcW w:w="0" w:type="auto"/>
                  <w:vMerge w:val="restart"/>
                  <w:tcBorders>
                    <w:top w:val="nil"/>
                    <w:left w:val="nil"/>
                    <w:right w:val="single" w:sz="4" w:space="0" w:color="auto"/>
                  </w:tcBorders>
                  <w:shd w:val="clear" w:color="auto" w:fill="auto"/>
                  <w:vAlign w:val="center"/>
                </w:tcPr>
                <w:p w14:paraId="3FEBBC6B" w14:textId="77777777" w:rsidR="007A1631" w:rsidRDefault="007A1631" w:rsidP="007A1631">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51A83527" w14:textId="77777777" w:rsidR="007A1631" w:rsidRDefault="007A1631" w:rsidP="007A1631">
                  <w:pPr>
                    <w:spacing w:before="120" w:after="120"/>
                    <w:rPr>
                      <w:rFonts w:eastAsia="Times New Roman"/>
                      <w:color w:val="000000"/>
                    </w:rPr>
                  </w:pPr>
                  <w:r>
                    <w:rPr>
                      <w:rFonts w:hint="eastAsia"/>
                      <w:color w:val="000000"/>
                      <w:lang w:val="en-US" w:eastAsia="zh-CN"/>
                    </w:rPr>
                    <w:t>A-MPR requirement for B23 can be reused for the new IoT-NTN S-band.</w:t>
                  </w:r>
                </w:p>
                <w:p w14:paraId="3D0C02AB" w14:textId="77777777" w:rsidR="007A1631" w:rsidRDefault="007A1631" w:rsidP="007A1631">
                  <w:pPr>
                    <w:spacing w:before="120" w:after="120"/>
                    <w:rPr>
                      <w:rFonts w:eastAsia="Times New Roman"/>
                      <w:color w:val="000000"/>
                      <w:lang w:eastAsia="fi-FI"/>
                    </w:rPr>
                  </w:pPr>
                </w:p>
              </w:tc>
            </w:tr>
            <w:tr w:rsidR="007A1631" w14:paraId="70BCE53F" w14:textId="77777777" w:rsidTr="00C950DB">
              <w:trPr>
                <w:trHeight w:val="1093"/>
              </w:trPr>
              <w:tc>
                <w:tcPr>
                  <w:tcW w:w="0" w:type="auto"/>
                  <w:tcBorders>
                    <w:top w:val="nil"/>
                    <w:left w:val="single" w:sz="4" w:space="0" w:color="auto"/>
                    <w:bottom w:val="single" w:sz="4" w:space="0" w:color="auto"/>
                    <w:right w:val="single" w:sz="4" w:space="0" w:color="auto"/>
                  </w:tcBorders>
                  <w:shd w:val="clear" w:color="000000" w:fill="FFFFFF"/>
                  <w:vAlign w:val="center"/>
                </w:tcPr>
                <w:p w14:paraId="76994697" w14:textId="77777777" w:rsidR="007A1631" w:rsidRDefault="007A1631" w:rsidP="007A1631">
                  <w:pPr>
                    <w:pStyle w:val="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6.2B.3</w:t>
                  </w:r>
                  <w:r>
                    <w:rPr>
                      <w:rFonts w:hint="eastAsia"/>
                      <w:bCs/>
                      <w:color w:val="000000"/>
                      <w:kern w:val="2"/>
                      <w:sz w:val="20"/>
                      <w:szCs w:val="20"/>
                      <w:lang w:val="en-US"/>
                    </w:rPr>
                    <w:t xml:space="preserve"> A-MPR</w:t>
                  </w:r>
                  <w:r>
                    <w:rPr>
                      <w:rFonts w:ascii="Times New Roman" w:eastAsia="Times New Roman" w:hAnsi="Times New Roman"/>
                      <w:bCs/>
                      <w:color w:val="000000"/>
                      <w:kern w:val="2"/>
                      <w:sz w:val="20"/>
                      <w:szCs w:val="20"/>
                      <w:lang w:val="fi-FI" w:eastAsia="fi-FI"/>
                    </w:rPr>
                    <w:t xml:space="preserve"> for category NB1 and NB2 UE</w:t>
                  </w:r>
                </w:p>
                <w:p w14:paraId="71360504" w14:textId="77777777" w:rsidR="007A1631" w:rsidRDefault="007A1631" w:rsidP="007A1631">
                  <w:pPr>
                    <w:pStyle w:val="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406B5587" w14:textId="77777777" w:rsidR="007A1631" w:rsidRDefault="007A1631" w:rsidP="007A1631">
                  <w:pPr>
                    <w:spacing w:before="120" w:after="120"/>
                    <w:rPr>
                      <w:color w:val="000000"/>
                    </w:rPr>
                  </w:pPr>
                </w:p>
              </w:tc>
            </w:tr>
            <w:tr w:rsidR="007A1631" w14:paraId="4F4C364A"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19B38D7D" w14:textId="77777777" w:rsidR="007A1631" w:rsidRDefault="007A1631" w:rsidP="007A1631">
                  <w:pPr>
                    <w:pStyle w:val="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6.2A.4</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Configured transmitted Power for category M1</w:t>
                  </w:r>
                </w:p>
                <w:p w14:paraId="1847A198" w14:textId="77777777" w:rsidR="007A1631" w:rsidRDefault="007A1631" w:rsidP="007A1631">
                  <w:pPr>
                    <w:pStyle w:val="3"/>
                    <w:numPr>
                      <w:ilvl w:val="2"/>
                      <w:numId w:val="0"/>
                    </w:numPr>
                    <w:spacing w:after="120"/>
                    <w:rPr>
                      <w:rFonts w:eastAsia="Times New Roman"/>
                      <w:b/>
                      <w:bCs/>
                      <w:color w:val="000000"/>
                      <w:sz w:val="20"/>
                      <w:lang w:val="fi-FI" w:eastAsia="fi-FI"/>
                    </w:rPr>
                  </w:pPr>
                </w:p>
              </w:tc>
              <w:tc>
                <w:tcPr>
                  <w:tcW w:w="0" w:type="auto"/>
                  <w:vMerge w:val="restart"/>
                  <w:tcBorders>
                    <w:top w:val="nil"/>
                    <w:left w:val="nil"/>
                    <w:right w:val="single" w:sz="4" w:space="0" w:color="auto"/>
                  </w:tcBorders>
                  <w:shd w:val="clear" w:color="auto" w:fill="auto"/>
                  <w:vAlign w:val="center"/>
                </w:tcPr>
                <w:p w14:paraId="0F0F0C01"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7D5AD070"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39CB8A01" w14:textId="77777777" w:rsidR="007A1631" w:rsidRDefault="007A1631" w:rsidP="007A1631">
                  <w:pPr>
                    <w:pStyle w:val="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6.2B.4</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Configured transmitted Power for category NB1 and NB2</w:t>
                  </w:r>
                </w:p>
                <w:p w14:paraId="507A0907" w14:textId="77777777" w:rsidR="007A1631" w:rsidRDefault="007A1631" w:rsidP="007A1631">
                  <w:pPr>
                    <w:pStyle w:val="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74B92203" w14:textId="77777777" w:rsidR="007A1631" w:rsidRDefault="007A1631" w:rsidP="007A1631">
                  <w:pPr>
                    <w:spacing w:before="120" w:after="120"/>
                    <w:rPr>
                      <w:color w:val="000000"/>
                    </w:rPr>
                  </w:pPr>
                </w:p>
              </w:tc>
            </w:tr>
            <w:tr w:rsidR="007A1631" w14:paraId="6AF5485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FFB4290" w14:textId="77777777" w:rsidR="007A1631" w:rsidRDefault="007A1631" w:rsidP="007A1631">
                  <w:pPr>
                    <w:spacing w:before="120" w:after="120"/>
                    <w:rPr>
                      <w:rFonts w:eastAsia="Times New Roman"/>
                      <w:color w:val="000000"/>
                      <w:lang w:val="fi-FI" w:eastAsia="fi-FI"/>
                    </w:rPr>
                  </w:pPr>
                  <w:r>
                    <w:rPr>
                      <w:rFonts w:eastAsia="Times New Roman" w:hint="eastAsia"/>
                      <w:color w:val="000000"/>
                      <w:lang w:val="fi-FI" w:eastAsia="fi-FI"/>
                    </w:rPr>
                    <w:t>6.3A</w:t>
                  </w:r>
                  <w:r>
                    <w:rPr>
                      <w:rFonts w:eastAsia="Times New Roman" w:hint="eastAsia"/>
                      <w:color w:val="000000"/>
                      <w:lang w:val="fi-FI" w:eastAsia="fi-FI"/>
                    </w:rPr>
                    <w:tab/>
                    <w:t>Output power dynamics for category M1</w:t>
                  </w:r>
                </w:p>
              </w:tc>
              <w:tc>
                <w:tcPr>
                  <w:tcW w:w="0" w:type="auto"/>
                  <w:vMerge w:val="restart"/>
                  <w:tcBorders>
                    <w:top w:val="nil"/>
                    <w:left w:val="nil"/>
                    <w:right w:val="single" w:sz="4" w:space="0" w:color="auto"/>
                  </w:tcBorders>
                  <w:shd w:val="clear" w:color="auto" w:fill="auto"/>
                  <w:vAlign w:val="center"/>
                </w:tcPr>
                <w:p w14:paraId="05355B1E" w14:textId="77777777" w:rsidR="007A1631" w:rsidRDefault="007A1631" w:rsidP="007A1631">
                  <w:pPr>
                    <w:spacing w:before="120" w:after="120"/>
                    <w:rPr>
                      <w:color w:val="000000"/>
                    </w:rPr>
                  </w:pPr>
                  <w:r>
                    <w:rPr>
                      <w:rFonts w:hint="eastAsia"/>
                      <w:color w:val="000000"/>
                      <w:lang w:val="en-US" w:eastAsia="zh-CN"/>
                    </w:rPr>
                    <w:t xml:space="preserve">No specification </w:t>
                  </w:r>
                  <w:proofErr w:type="gramStart"/>
                  <w:r>
                    <w:rPr>
                      <w:rFonts w:hint="eastAsia"/>
                      <w:color w:val="000000"/>
                      <w:lang w:val="en-US" w:eastAsia="zh-CN"/>
                    </w:rPr>
                    <w:t>impact</w:t>
                  </w:r>
                  <w:proofErr w:type="gramEnd"/>
                  <w:r>
                    <w:rPr>
                      <w:rFonts w:hint="eastAsia"/>
                      <w:color w:val="000000"/>
                      <w:lang w:val="en-US" w:eastAsia="zh-CN"/>
                    </w:rPr>
                    <w:t>.</w:t>
                  </w:r>
                </w:p>
              </w:tc>
            </w:tr>
            <w:tr w:rsidR="007A1631" w14:paraId="1CE68535"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EE52585" w14:textId="77777777" w:rsidR="007A1631" w:rsidRDefault="007A1631" w:rsidP="007A1631">
                  <w:pPr>
                    <w:spacing w:before="120" w:after="120"/>
                    <w:rPr>
                      <w:rFonts w:eastAsia="Times New Roman"/>
                      <w:color w:val="000000"/>
                      <w:lang w:val="fi-FI" w:eastAsia="fi-FI"/>
                    </w:rPr>
                  </w:pPr>
                  <w:r>
                    <w:rPr>
                      <w:rFonts w:eastAsia="Times New Roman" w:hint="eastAsia"/>
                      <w:color w:val="000000"/>
                      <w:lang w:val="fi-FI" w:eastAsia="fi-FI"/>
                    </w:rPr>
                    <w:t>6.3B</w:t>
                  </w:r>
                  <w:r>
                    <w:rPr>
                      <w:rFonts w:eastAsia="Times New Roman" w:hint="eastAsia"/>
                      <w:color w:val="000000"/>
                      <w:lang w:val="fi-FI" w:eastAsia="fi-FI"/>
                    </w:rPr>
                    <w:tab/>
                    <w:t>Output power dynamics for category NB1 and NB2</w:t>
                  </w:r>
                </w:p>
              </w:tc>
              <w:tc>
                <w:tcPr>
                  <w:tcW w:w="0" w:type="auto"/>
                  <w:vMerge/>
                  <w:tcBorders>
                    <w:left w:val="nil"/>
                    <w:bottom w:val="single" w:sz="4" w:space="0" w:color="auto"/>
                    <w:right w:val="single" w:sz="4" w:space="0" w:color="auto"/>
                  </w:tcBorders>
                  <w:shd w:val="clear" w:color="auto" w:fill="auto"/>
                  <w:vAlign w:val="center"/>
                </w:tcPr>
                <w:p w14:paraId="17DD3929" w14:textId="77777777" w:rsidR="007A1631" w:rsidRDefault="007A1631" w:rsidP="007A1631">
                  <w:pPr>
                    <w:spacing w:before="120" w:after="120"/>
                    <w:rPr>
                      <w:color w:val="000000"/>
                    </w:rPr>
                  </w:pPr>
                </w:p>
              </w:tc>
            </w:tr>
            <w:tr w:rsidR="007A1631" w14:paraId="6C533F0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5290F54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6.4A</w:t>
                  </w:r>
                  <w:r>
                    <w:rPr>
                      <w:rFonts w:eastAsia="Times New Roman"/>
                      <w:color w:val="000000"/>
                      <w:lang w:val="fi-FI" w:eastAsia="fi-FI"/>
                    </w:rPr>
                    <w:tab/>
                    <w:t>Transmit signal quality for category M1</w:t>
                  </w:r>
                </w:p>
                <w:p w14:paraId="1E1E9962" w14:textId="77777777" w:rsidR="007A1631" w:rsidRDefault="007A1631" w:rsidP="007A1631">
                  <w:pPr>
                    <w:spacing w:before="120" w:after="120"/>
                    <w:rPr>
                      <w:rFonts w:eastAsia="Times New Roman"/>
                      <w:color w:val="000000"/>
                      <w:lang w:val="fi-FI" w:eastAsia="fi-FI"/>
                    </w:rPr>
                  </w:pPr>
                </w:p>
              </w:tc>
              <w:tc>
                <w:tcPr>
                  <w:tcW w:w="0" w:type="auto"/>
                  <w:vMerge w:val="restart"/>
                  <w:tcBorders>
                    <w:top w:val="nil"/>
                    <w:left w:val="nil"/>
                    <w:right w:val="single" w:sz="4" w:space="0" w:color="auto"/>
                  </w:tcBorders>
                  <w:shd w:val="clear" w:color="auto" w:fill="auto"/>
                  <w:vAlign w:val="center"/>
                </w:tcPr>
                <w:p w14:paraId="16EF105B"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5811671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50A61D2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6.4B</w:t>
                  </w:r>
                  <w:r>
                    <w:rPr>
                      <w:rFonts w:eastAsia="Times New Roman"/>
                      <w:color w:val="000000"/>
                      <w:lang w:val="fi-FI" w:eastAsia="fi-FI"/>
                    </w:rPr>
                    <w:tab/>
                    <w:t>Transmit signal quality for category NB1 and NB2</w:t>
                  </w:r>
                </w:p>
                <w:p w14:paraId="0FB935C4" w14:textId="77777777" w:rsidR="007A1631" w:rsidRDefault="007A1631" w:rsidP="007A1631">
                  <w:pPr>
                    <w:spacing w:before="120" w:after="120"/>
                    <w:rPr>
                      <w:rFonts w:eastAsia="Times New Roman"/>
                      <w:color w:val="000000"/>
                      <w:lang w:val="fi-FI" w:eastAsia="fi-FI"/>
                    </w:rPr>
                  </w:pPr>
                </w:p>
              </w:tc>
              <w:tc>
                <w:tcPr>
                  <w:tcW w:w="0" w:type="auto"/>
                  <w:vMerge/>
                  <w:tcBorders>
                    <w:left w:val="nil"/>
                    <w:bottom w:val="single" w:sz="4" w:space="0" w:color="auto"/>
                    <w:right w:val="single" w:sz="4" w:space="0" w:color="auto"/>
                  </w:tcBorders>
                  <w:shd w:val="clear" w:color="auto" w:fill="auto"/>
                  <w:vAlign w:val="center"/>
                </w:tcPr>
                <w:p w14:paraId="4F505673" w14:textId="77777777" w:rsidR="007A1631" w:rsidRDefault="007A1631" w:rsidP="007A1631">
                  <w:pPr>
                    <w:spacing w:before="120" w:after="120"/>
                    <w:rPr>
                      <w:color w:val="000000"/>
                    </w:rPr>
                  </w:pPr>
                </w:p>
              </w:tc>
            </w:tr>
            <w:tr w:rsidR="007A1631" w14:paraId="4492C268"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EAD0472" w14:textId="77777777" w:rsidR="007A1631" w:rsidRDefault="007A1631" w:rsidP="007A1631">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3E906580"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339DBAD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D38E0A1" w14:textId="77777777" w:rsidR="007A1631" w:rsidRDefault="007A1631" w:rsidP="007A1631">
                  <w:pPr>
                    <w:spacing w:before="120" w:after="120"/>
                    <w:rPr>
                      <w:rFonts w:eastAsia="Times New Roman"/>
                      <w:color w:val="000000"/>
                      <w:lang w:val="fi-FI" w:eastAsia="fi-FI"/>
                    </w:rPr>
                  </w:pPr>
                  <w:r>
                    <w:t>6.5A.2</w:t>
                  </w:r>
                  <w:r>
                    <w:tab/>
                    <w:t>Occupied bandwidth for category M1</w:t>
                  </w:r>
                </w:p>
              </w:tc>
              <w:tc>
                <w:tcPr>
                  <w:tcW w:w="0" w:type="auto"/>
                  <w:vMerge w:val="restart"/>
                  <w:tcBorders>
                    <w:top w:val="nil"/>
                    <w:left w:val="nil"/>
                    <w:right w:val="single" w:sz="4" w:space="0" w:color="auto"/>
                  </w:tcBorders>
                  <w:shd w:val="clear" w:color="auto" w:fill="auto"/>
                  <w:vAlign w:val="center"/>
                </w:tcPr>
                <w:p w14:paraId="1A0E59F5" w14:textId="77777777" w:rsidR="007A1631" w:rsidRDefault="007A1631" w:rsidP="007A1631">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5FBFA46E" w14:textId="77777777" w:rsidTr="00C950DB">
              <w:trPr>
                <w:trHeight w:val="725"/>
              </w:trPr>
              <w:tc>
                <w:tcPr>
                  <w:tcW w:w="0" w:type="auto"/>
                  <w:tcBorders>
                    <w:top w:val="nil"/>
                    <w:left w:val="single" w:sz="4" w:space="0" w:color="auto"/>
                    <w:bottom w:val="single" w:sz="4" w:space="0" w:color="auto"/>
                    <w:right w:val="single" w:sz="4" w:space="0" w:color="auto"/>
                  </w:tcBorders>
                  <w:shd w:val="clear" w:color="000000" w:fill="FFFFFF"/>
                  <w:vAlign w:val="center"/>
                </w:tcPr>
                <w:p w14:paraId="45156B60"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6.5B.</w:t>
                  </w:r>
                  <w:r>
                    <w:rPr>
                      <w:rFonts w:eastAsia="Times New Roman" w:hint="eastAsia"/>
                      <w:color w:val="000000"/>
                      <w:lang w:val="fi-FI" w:eastAsia="zh-TW"/>
                    </w:rPr>
                    <w:t>2</w:t>
                  </w:r>
                  <w:r>
                    <w:rPr>
                      <w:rFonts w:eastAsia="Times New Roman"/>
                      <w:color w:val="000000"/>
                      <w:lang w:val="fi-FI" w:eastAsia="fi-FI"/>
                    </w:rPr>
                    <w:tab/>
                    <w:t>Occupied bandwidth for category NB1 and NB2</w:t>
                  </w:r>
                </w:p>
              </w:tc>
              <w:tc>
                <w:tcPr>
                  <w:tcW w:w="0" w:type="auto"/>
                  <w:vMerge/>
                  <w:tcBorders>
                    <w:left w:val="nil"/>
                    <w:bottom w:val="single" w:sz="4" w:space="0" w:color="auto"/>
                    <w:right w:val="single" w:sz="4" w:space="0" w:color="auto"/>
                  </w:tcBorders>
                  <w:shd w:val="clear" w:color="auto" w:fill="auto"/>
                  <w:vAlign w:val="center"/>
                </w:tcPr>
                <w:p w14:paraId="61C50E3A" w14:textId="77777777" w:rsidR="007A1631" w:rsidRDefault="007A1631" w:rsidP="007A1631">
                  <w:pPr>
                    <w:spacing w:before="120" w:after="120"/>
                    <w:rPr>
                      <w:color w:val="000000"/>
                    </w:rPr>
                  </w:pPr>
                </w:p>
              </w:tc>
            </w:tr>
            <w:tr w:rsidR="007A1631" w14:paraId="11AF21A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613F63D"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6.5A.3.2</w:t>
                  </w:r>
                  <w:r>
                    <w:rPr>
                      <w:rFonts w:eastAsia="Times New Roman"/>
                      <w:color w:val="000000"/>
                      <w:lang w:val="fi-FI" w:eastAsia="fi-FI"/>
                    </w:rPr>
                    <w:tab/>
                    <w:t>Spectrum emission mask</w:t>
                  </w:r>
                </w:p>
              </w:tc>
              <w:tc>
                <w:tcPr>
                  <w:tcW w:w="0" w:type="auto"/>
                  <w:vMerge w:val="restart"/>
                  <w:tcBorders>
                    <w:top w:val="nil"/>
                    <w:left w:val="nil"/>
                    <w:right w:val="single" w:sz="4" w:space="0" w:color="auto"/>
                  </w:tcBorders>
                  <w:shd w:val="clear" w:color="000000" w:fill="FFFFFF"/>
                  <w:vAlign w:val="center"/>
                </w:tcPr>
                <w:p w14:paraId="56DA59AD" w14:textId="77777777" w:rsidR="007A1631" w:rsidRDefault="007A1631" w:rsidP="007A1631">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16235643"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6ABF64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6.5B.3.2</w:t>
                  </w:r>
                  <w:r>
                    <w:rPr>
                      <w:rFonts w:eastAsia="Times New Roman"/>
                      <w:color w:val="000000"/>
                      <w:lang w:val="fi-FI" w:eastAsia="fi-FI"/>
                    </w:rPr>
                    <w:tab/>
                    <w:t>Spectrum emission mask</w:t>
                  </w:r>
                </w:p>
              </w:tc>
              <w:tc>
                <w:tcPr>
                  <w:tcW w:w="0" w:type="auto"/>
                  <w:vMerge/>
                  <w:tcBorders>
                    <w:left w:val="nil"/>
                    <w:bottom w:val="single" w:sz="4" w:space="0" w:color="auto"/>
                    <w:right w:val="single" w:sz="4" w:space="0" w:color="auto"/>
                  </w:tcBorders>
                  <w:shd w:val="clear" w:color="000000" w:fill="FFFFFF"/>
                  <w:vAlign w:val="center"/>
                </w:tcPr>
                <w:p w14:paraId="0E135151" w14:textId="77777777" w:rsidR="007A1631" w:rsidRDefault="007A1631" w:rsidP="007A1631">
                  <w:pPr>
                    <w:spacing w:before="120" w:after="120"/>
                    <w:rPr>
                      <w:color w:val="000000"/>
                    </w:rPr>
                  </w:pPr>
                </w:p>
              </w:tc>
            </w:tr>
            <w:tr w:rsidR="007A1631" w14:paraId="4557C8C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4B106E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6.5A.3.3</w:t>
                  </w:r>
                  <w:r>
                    <w:rPr>
                      <w:rFonts w:eastAsia="Times New Roman"/>
                      <w:color w:val="000000"/>
                      <w:lang w:val="fi-FI" w:eastAsia="fi-FI"/>
                    </w:rPr>
                    <w:tab/>
                    <w:t>Additional Spectrum Emission Mask for category M1</w:t>
                  </w:r>
                </w:p>
              </w:tc>
              <w:tc>
                <w:tcPr>
                  <w:tcW w:w="0" w:type="auto"/>
                  <w:vMerge w:val="restart"/>
                  <w:tcBorders>
                    <w:top w:val="nil"/>
                    <w:left w:val="nil"/>
                    <w:right w:val="single" w:sz="4" w:space="0" w:color="auto"/>
                  </w:tcBorders>
                  <w:shd w:val="clear" w:color="000000" w:fill="FFFFFF"/>
                  <w:vAlign w:val="center"/>
                </w:tcPr>
                <w:p w14:paraId="7662BF74" w14:textId="77777777" w:rsidR="007A1631" w:rsidRDefault="007A1631" w:rsidP="007A1631">
                  <w:pPr>
                    <w:spacing w:before="120" w:after="120"/>
                    <w:rPr>
                      <w:color w:val="000000"/>
                    </w:rPr>
                  </w:pPr>
                  <w:r>
                    <w:rPr>
                      <w:rFonts w:hint="eastAsia"/>
                      <w:color w:val="000000"/>
                      <w:lang w:val="en-US" w:eastAsia="zh-CN"/>
                    </w:rPr>
                    <w:t>Not applicable.</w:t>
                  </w:r>
                </w:p>
              </w:tc>
            </w:tr>
            <w:tr w:rsidR="007A1631" w14:paraId="1095A98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3BECCC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6.5B.3.3</w:t>
                  </w:r>
                  <w:r>
                    <w:rPr>
                      <w:rFonts w:eastAsia="Times New Roman"/>
                      <w:color w:val="000000"/>
                      <w:lang w:val="fi-FI" w:eastAsia="fi-FI"/>
                    </w:rPr>
                    <w:tab/>
                    <w:t>Additional Spectrum Emission Mask for category NB1 and NB2</w:t>
                  </w:r>
                </w:p>
              </w:tc>
              <w:tc>
                <w:tcPr>
                  <w:tcW w:w="0" w:type="auto"/>
                  <w:vMerge/>
                  <w:tcBorders>
                    <w:left w:val="nil"/>
                    <w:bottom w:val="single" w:sz="4" w:space="0" w:color="auto"/>
                    <w:right w:val="single" w:sz="4" w:space="0" w:color="auto"/>
                  </w:tcBorders>
                  <w:shd w:val="clear" w:color="000000" w:fill="FFFFFF"/>
                  <w:vAlign w:val="center"/>
                </w:tcPr>
                <w:p w14:paraId="59C25DCF" w14:textId="77777777" w:rsidR="007A1631" w:rsidRDefault="007A1631" w:rsidP="007A1631">
                  <w:pPr>
                    <w:spacing w:before="120" w:after="120"/>
                    <w:rPr>
                      <w:color w:val="000000"/>
                    </w:rPr>
                  </w:pPr>
                </w:p>
              </w:tc>
            </w:tr>
            <w:tr w:rsidR="007A1631" w14:paraId="5BEF583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895D6B8"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6.5A.3.4</w:t>
                  </w:r>
                  <w:r>
                    <w:rPr>
                      <w:rFonts w:eastAsia="Times New Roman"/>
                      <w:color w:val="000000"/>
                      <w:lang w:val="fi-FI" w:eastAsia="fi-FI"/>
                    </w:rPr>
                    <w:tab/>
                    <w:t>Adjacent Channel Leakage Ratio for category M1</w:t>
                  </w:r>
                </w:p>
              </w:tc>
              <w:tc>
                <w:tcPr>
                  <w:tcW w:w="0" w:type="auto"/>
                  <w:vMerge w:val="restart"/>
                  <w:tcBorders>
                    <w:top w:val="nil"/>
                    <w:left w:val="nil"/>
                    <w:right w:val="single" w:sz="4" w:space="0" w:color="auto"/>
                  </w:tcBorders>
                  <w:shd w:val="clear" w:color="auto" w:fill="auto"/>
                  <w:vAlign w:val="center"/>
                </w:tcPr>
                <w:p w14:paraId="075B248B"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p w14:paraId="4E9597DA" w14:textId="77777777" w:rsidR="007A1631" w:rsidRDefault="007A1631" w:rsidP="007A1631">
                  <w:pPr>
                    <w:spacing w:before="120" w:after="120"/>
                    <w:rPr>
                      <w:color w:val="000000"/>
                    </w:rPr>
                  </w:pPr>
                </w:p>
              </w:tc>
            </w:tr>
            <w:tr w:rsidR="007A1631" w14:paraId="614B8EB0"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8191865"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6.5B.3.4</w:t>
                  </w:r>
                  <w:r>
                    <w:rPr>
                      <w:rFonts w:eastAsia="Times New Roman"/>
                      <w:color w:val="000000"/>
                      <w:lang w:val="fi-FI" w:eastAsia="fi-FI"/>
                    </w:rPr>
                    <w:tab/>
                    <w:t>Adjacent Channel Leakage Ratio for category NB1 and NB2</w:t>
                  </w:r>
                </w:p>
              </w:tc>
              <w:tc>
                <w:tcPr>
                  <w:tcW w:w="0" w:type="auto"/>
                  <w:vMerge/>
                  <w:tcBorders>
                    <w:left w:val="nil"/>
                    <w:bottom w:val="single" w:sz="4" w:space="0" w:color="auto"/>
                    <w:right w:val="single" w:sz="4" w:space="0" w:color="auto"/>
                  </w:tcBorders>
                  <w:shd w:val="clear" w:color="000000" w:fill="FFFFFF"/>
                  <w:vAlign w:val="center"/>
                </w:tcPr>
                <w:p w14:paraId="45C99450" w14:textId="77777777" w:rsidR="007A1631" w:rsidRDefault="007A1631" w:rsidP="007A1631">
                  <w:pPr>
                    <w:spacing w:before="120" w:after="120"/>
                    <w:rPr>
                      <w:color w:val="000000"/>
                    </w:rPr>
                  </w:pPr>
                </w:p>
              </w:tc>
            </w:tr>
            <w:tr w:rsidR="007A1631" w14:paraId="3479A910"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AADD6AC"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6.5A.4.2</w:t>
                  </w:r>
                  <w:r>
                    <w:rPr>
                      <w:rFonts w:eastAsia="Times New Roman"/>
                      <w:color w:val="000000"/>
                      <w:lang w:val="fi-FI" w:eastAsia="fi-FI"/>
                    </w:rPr>
                    <w:tab/>
                    <w:t>General spurious emissions</w:t>
                  </w:r>
                </w:p>
              </w:tc>
              <w:tc>
                <w:tcPr>
                  <w:tcW w:w="0" w:type="auto"/>
                  <w:vMerge w:val="restart"/>
                  <w:tcBorders>
                    <w:top w:val="nil"/>
                    <w:left w:val="nil"/>
                    <w:right w:val="single" w:sz="4" w:space="0" w:color="auto"/>
                  </w:tcBorders>
                  <w:shd w:val="clear" w:color="auto" w:fill="auto"/>
                  <w:vAlign w:val="center"/>
                </w:tcPr>
                <w:p w14:paraId="6A114B11"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49DD7FA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A57952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w:t>
                  </w:r>
                  <w:r>
                    <w:rPr>
                      <w:rFonts w:eastAsia="Times New Roman" w:hint="eastAsia"/>
                      <w:color w:val="000000"/>
                      <w:lang w:val="en-US" w:eastAsia="zh-CN"/>
                    </w:rPr>
                    <w:t>B</w:t>
                  </w:r>
                  <w:r>
                    <w:rPr>
                      <w:rFonts w:eastAsia="Times New Roman"/>
                      <w:color w:val="000000"/>
                      <w:lang w:val="fi-FI" w:eastAsia="fi-FI"/>
                    </w:rPr>
                    <w:t>.4.2</w:t>
                  </w:r>
                  <w:r>
                    <w:rPr>
                      <w:rFonts w:eastAsia="Times New Roman"/>
                      <w:color w:val="000000"/>
                      <w:lang w:val="fi-FI" w:eastAsia="fi-FI"/>
                    </w:rPr>
                    <w:tab/>
                    <w:t>General spurious emissions</w:t>
                  </w:r>
                </w:p>
              </w:tc>
              <w:tc>
                <w:tcPr>
                  <w:tcW w:w="0" w:type="auto"/>
                  <w:vMerge/>
                  <w:tcBorders>
                    <w:left w:val="nil"/>
                    <w:bottom w:val="single" w:sz="4" w:space="0" w:color="auto"/>
                    <w:right w:val="single" w:sz="4" w:space="0" w:color="auto"/>
                  </w:tcBorders>
                  <w:shd w:val="clear" w:color="auto" w:fill="auto"/>
                  <w:vAlign w:val="center"/>
                </w:tcPr>
                <w:p w14:paraId="4D01671C" w14:textId="77777777" w:rsidR="007A1631" w:rsidRDefault="007A1631" w:rsidP="007A1631">
                  <w:pPr>
                    <w:spacing w:before="120" w:after="120"/>
                    <w:rPr>
                      <w:color w:val="000000"/>
                    </w:rPr>
                  </w:pPr>
                </w:p>
              </w:tc>
            </w:tr>
            <w:tr w:rsidR="007A1631" w14:paraId="2D256C9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517610E3"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6.5A.4.3</w:t>
                  </w:r>
                  <w:r>
                    <w:rPr>
                      <w:rFonts w:eastAsia="Times New Roman"/>
                      <w:color w:val="000000"/>
                      <w:lang w:val="fi-FI" w:eastAsia="fi-FI"/>
                    </w:rPr>
                    <w:tab/>
                    <w:t>Spurious emission band UE co-existence</w:t>
                  </w:r>
                </w:p>
              </w:tc>
              <w:tc>
                <w:tcPr>
                  <w:tcW w:w="0" w:type="auto"/>
                  <w:vMerge w:val="restart"/>
                  <w:tcBorders>
                    <w:top w:val="nil"/>
                    <w:left w:val="nil"/>
                    <w:right w:val="single" w:sz="4" w:space="0" w:color="auto"/>
                  </w:tcBorders>
                  <w:shd w:val="clear" w:color="auto" w:fill="auto"/>
                  <w:vAlign w:val="center"/>
                </w:tcPr>
                <w:p w14:paraId="3972C6A8" w14:textId="77777777" w:rsidR="007A1631" w:rsidRDefault="007A1631" w:rsidP="007A1631">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033BEDFB" w14:textId="77777777" w:rsidR="007A1631" w:rsidRDefault="007A1631" w:rsidP="007A1631">
                  <w:pPr>
                    <w:spacing w:before="120" w:after="120"/>
                    <w:rPr>
                      <w:rFonts w:eastAsia="Times New Roman"/>
                      <w:color w:val="000000"/>
                      <w:lang w:eastAsia="fi-FI"/>
                    </w:rPr>
                  </w:pPr>
                  <w:r>
                    <w:rPr>
                      <w:rFonts w:hint="eastAsia"/>
                      <w:color w:val="000000"/>
                      <w:lang w:val="en-US" w:eastAsia="zh-CN"/>
                    </w:rPr>
                    <w:lastRenderedPageBreak/>
                    <w:t>Band [252]</w:t>
                  </w:r>
                  <w:r>
                    <w:rPr>
                      <w:rFonts w:eastAsia="Times New Roman"/>
                      <w:color w:val="000000"/>
                      <w:lang w:eastAsia="fi-FI"/>
                    </w:rPr>
                    <w:t xml:space="preserve"> need</w:t>
                  </w:r>
                  <w:r>
                    <w:rPr>
                      <w:rFonts w:hint="eastAsia"/>
                      <w:color w:val="000000"/>
                      <w:lang w:val="en-US" w:eastAsia="zh-CN"/>
                    </w:rPr>
                    <w:t>s</w:t>
                  </w:r>
                  <w:r>
                    <w:rPr>
                      <w:rFonts w:eastAsia="Times New Roman"/>
                      <w:color w:val="000000"/>
                      <w:lang w:eastAsia="fi-FI"/>
                    </w:rPr>
                    <w:t xml:space="preserve">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6.5A.4.3-1.</w:t>
                  </w:r>
                </w:p>
              </w:tc>
            </w:tr>
            <w:tr w:rsidR="007A1631" w14:paraId="78D2041A"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FC3650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lastRenderedPageBreak/>
                    <w:t>6.5</w:t>
                  </w:r>
                  <w:r>
                    <w:rPr>
                      <w:rFonts w:eastAsia="Times New Roman" w:hint="eastAsia"/>
                      <w:color w:val="000000"/>
                      <w:lang w:val="en-US" w:eastAsia="zh-CN"/>
                    </w:rPr>
                    <w:t>B</w:t>
                  </w:r>
                  <w:r>
                    <w:rPr>
                      <w:rFonts w:eastAsia="Times New Roman"/>
                      <w:color w:val="000000"/>
                      <w:lang w:val="fi-FI" w:eastAsia="fi-FI"/>
                    </w:rPr>
                    <w:t>.4.3</w:t>
                  </w:r>
                  <w:r>
                    <w:rPr>
                      <w:rFonts w:eastAsia="Times New Roman"/>
                      <w:color w:val="000000"/>
                      <w:lang w:val="fi-FI" w:eastAsia="fi-FI"/>
                    </w:rPr>
                    <w:tab/>
                    <w:t>Spurious emission band UE co-existence</w:t>
                  </w:r>
                </w:p>
              </w:tc>
              <w:tc>
                <w:tcPr>
                  <w:tcW w:w="0" w:type="auto"/>
                  <w:vMerge/>
                  <w:tcBorders>
                    <w:left w:val="nil"/>
                    <w:bottom w:val="single" w:sz="4" w:space="0" w:color="auto"/>
                    <w:right w:val="single" w:sz="4" w:space="0" w:color="auto"/>
                  </w:tcBorders>
                  <w:shd w:val="clear" w:color="auto" w:fill="auto"/>
                  <w:vAlign w:val="center"/>
                </w:tcPr>
                <w:p w14:paraId="5607804E" w14:textId="77777777" w:rsidR="007A1631" w:rsidRDefault="007A1631" w:rsidP="007A1631">
                  <w:pPr>
                    <w:spacing w:before="120" w:after="120"/>
                    <w:rPr>
                      <w:color w:val="000000"/>
                    </w:rPr>
                  </w:pPr>
                </w:p>
              </w:tc>
            </w:tr>
            <w:tr w:rsidR="007A1631" w14:paraId="2F68FD70"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2BF45C7F"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6.5A.4.4</w:t>
                  </w:r>
                  <w:r>
                    <w:rPr>
                      <w:rFonts w:eastAsia="Times New Roman"/>
                      <w:color w:val="000000"/>
                      <w:lang w:val="fi-FI" w:eastAsia="fi-FI"/>
                    </w:rPr>
                    <w:tab/>
                    <w:t>Additional spurious emissions</w:t>
                  </w:r>
                </w:p>
              </w:tc>
              <w:tc>
                <w:tcPr>
                  <w:tcW w:w="0" w:type="auto"/>
                  <w:vMerge w:val="restart"/>
                  <w:tcBorders>
                    <w:top w:val="nil"/>
                    <w:left w:val="nil"/>
                    <w:right w:val="single" w:sz="4" w:space="0" w:color="auto"/>
                  </w:tcBorders>
                  <w:shd w:val="clear" w:color="auto" w:fill="auto"/>
                  <w:vAlign w:val="center"/>
                </w:tcPr>
                <w:p w14:paraId="588D4223" w14:textId="77777777" w:rsidR="007A1631" w:rsidRDefault="007A1631" w:rsidP="007A1631">
                  <w:pPr>
                    <w:spacing w:before="120" w:after="120"/>
                    <w:rPr>
                      <w:color w:val="000000"/>
                    </w:rPr>
                  </w:pPr>
                  <w:r>
                    <w:rPr>
                      <w:rFonts w:hint="eastAsia"/>
                      <w:color w:val="000000"/>
                      <w:lang w:val="en-US" w:eastAsia="zh-CN"/>
                    </w:rPr>
                    <w:t>Specification impact.</w:t>
                  </w:r>
                </w:p>
                <w:p w14:paraId="3E2F15ED" w14:textId="77777777" w:rsidR="007A1631" w:rsidRDefault="007A1631" w:rsidP="007A1631">
                  <w:pPr>
                    <w:spacing w:before="120" w:after="120"/>
                    <w:rPr>
                      <w:color w:val="000000"/>
                    </w:rPr>
                  </w:pPr>
                  <w:r>
                    <w:rPr>
                      <w:rFonts w:hint="eastAsia"/>
                      <w:color w:val="000000"/>
                      <w:lang w:val="en-US" w:eastAsia="zh-CN"/>
                    </w:rPr>
                    <w:t>Additional spurious emissions requirement for B23 can be reused for the new IoT-NTN S-band.</w:t>
                  </w:r>
                </w:p>
              </w:tc>
            </w:tr>
            <w:tr w:rsidR="007A1631" w14:paraId="683F723B"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69CF9172"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w:t>
                  </w:r>
                  <w:r>
                    <w:rPr>
                      <w:rFonts w:eastAsia="Times New Roman" w:hint="eastAsia"/>
                      <w:color w:val="000000"/>
                      <w:lang w:val="en-US" w:eastAsia="zh-CN"/>
                    </w:rPr>
                    <w:t>B</w:t>
                  </w:r>
                  <w:r>
                    <w:rPr>
                      <w:rFonts w:eastAsia="Times New Roman"/>
                      <w:color w:val="000000"/>
                      <w:lang w:val="fi-FI" w:eastAsia="fi-FI"/>
                    </w:rPr>
                    <w:t>.4.4</w:t>
                  </w:r>
                  <w:r>
                    <w:rPr>
                      <w:rFonts w:eastAsia="Times New Roman"/>
                      <w:color w:val="000000"/>
                      <w:lang w:val="fi-FI" w:eastAsia="fi-FI"/>
                    </w:rPr>
                    <w:tab/>
                    <w:t>Additional spurious emissions</w:t>
                  </w:r>
                </w:p>
              </w:tc>
              <w:tc>
                <w:tcPr>
                  <w:tcW w:w="0" w:type="auto"/>
                  <w:vMerge/>
                  <w:tcBorders>
                    <w:left w:val="nil"/>
                    <w:bottom w:val="single" w:sz="4" w:space="0" w:color="auto"/>
                    <w:right w:val="single" w:sz="4" w:space="0" w:color="auto"/>
                  </w:tcBorders>
                  <w:shd w:val="clear" w:color="auto" w:fill="auto"/>
                  <w:vAlign w:val="center"/>
                </w:tcPr>
                <w:p w14:paraId="5B0BA17F" w14:textId="77777777" w:rsidR="007A1631" w:rsidRDefault="007A1631" w:rsidP="007A1631">
                  <w:pPr>
                    <w:spacing w:before="120" w:after="120"/>
                    <w:rPr>
                      <w:color w:val="000000"/>
                    </w:rPr>
                  </w:pPr>
                </w:p>
              </w:tc>
            </w:tr>
            <w:tr w:rsidR="007A1631" w14:paraId="3147EA9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50E2D41"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6.6A</w:t>
                  </w:r>
                  <w:r>
                    <w:rPr>
                      <w:rFonts w:hint="eastAsia"/>
                      <w:color w:val="000000"/>
                      <w:lang w:val="en-US" w:eastAsia="zh-CN"/>
                    </w:rPr>
                    <w:t xml:space="preserve"> </w:t>
                  </w:r>
                  <w:r>
                    <w:rPr>
                      <w:rFonts w:eastAsia="Times New Roman"/>
                      <w:color w:val="000000"/>
                      <w:lang w:val="fi-FI" w:eastAsia="fi-FI"/>
                    </w:rPr>
                    <w:t xml:space="preserve">Transmit intermodulation </w:t>
                  </w:r>
                  <w:r>
                    <w:rPr>
                      <w:rFonts w:eastAsia="Times New Roman" w:hint="eastAsia"/>
                      <w:color w:val="000000"/>
                      <w:lang w:val="fi-FI" w:eastAsia="fi-FI"/>
                    </w:rPr>
                    <w:t xml:space="preserve">for category </w:t>
                  </w:r>
                  <w:r>
                    <w:rPr>
                      <w:rFonts w:eastAsia="Times New Roman"/>
                      <w:color w:val="000000"/>
                      <w:lang w:val="fi-FI" w:eastAsia="fi-FI"/>
                    </w:rPr>
                    <w:t>M1</w:t>
                  </w:r>
                </w:p>
              </w:tc>
              <w:tc>
                <w:tcPr>
                  <w:tcW w:w="0" w:type="auto"/>
                  <w:tcBorders>
                    <w:top w:val="nil"/>
                    <w:left w:val="nil"/>
                    <w:bottom w:val="single" w:sz="4" w:space="0" w:color="auto"/>
                    <w:right w:val="single" w:sz="4" w:space="0" w:color="auto"/>
                  </w:tcBorders>
                  <w:shd w:val="clear" w:color="000000" w:fill="FFFFFF"/>
                  <w:vAlign w:val="center"/>
                </w:tcPr>
                <w:p w14:paraId="6BEAFF10" w14:textId="77777777" w:rsidR="007A1631" w:rsidRDefault="007A1631" w:rsidP="007A1631">
                  <w:pPr>
                    <w:spacing w:before="120" w:after="120"/>
                    <w:rPr>
                      <w:color w:val="000000"/>
                    </w:rPr>
                  </w:pPr>
                  <w:r>
                    <w:rPr>
                      <w:rFonts w:hint="eastAsia"/>
                      <w:color w:val="000000"/>
                      <w:lang w:val="en-US" w:eastAsia="zh-CN"/>
                    </w:rPr>
                    <w:t>Not applicable.</w:t>
                  </w:r>
                </w:p>
              </w:tc>
            </w:tr>
            <w:tr w:rsidR="007A1631" w14:paraId="652BC03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EFFA4B5"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6.6B</w:t>
                  </w:r>
                  <w:r>
                    <w:rPr>
                      <w:rFonts w:hint="eastAsia"/>
                      <w:color w:val="000000"/>
                      <w:lang w:val="en-US" w:eastAsia="zh-CN"/>
                    </w:rPr>
                    <w:t xml:space="preserve"> </w:t>
                  </w:r>
                  <w:r>
                    <w:rPr>
                      <w:rFonts w:eastAsia="Times New Roman"/>
                      <w:color w:val="000000"/>
                      <w:lang w:val="fi-FI" w:eastAsia="fi-FI"/>
                    </w:rPr>
                    <w:t xml:space="preserve">Transmit intermodulation </w:t>
                  </w:r>
                  <w:r>
                    <w:rPr>
                      <w:rFonts w:eastAsia="Times New Roman" w:hint="eastAsia"/>
                      <w:color w:val="000000"/>
                      <w:lang w:val="fi-FI" w:eastAsia="fi-FI"/>
                    </w:rPr>
                    <w:t>for category NB1 and NB2</w:t>
                  </w:r>
                </w:p>
              </w:tc>
              <w:tc>
                <w:tcPr>
                  <w:tcW w:w="0" w:type="auto"/>
                  <w:tcBorders>
                    <w:top w:val="nil"/>
                    <w:left w:val="nil"/>
                    <w:bottom w:val="single" w:sz="4" w:space="0" w:color="auto"/>
                    <w:right w:val="single" w:sz="4" w:space="0" w:color="auto"/>
                  </w:tcBorders>
                  <w:shd w:val="clear" w:color="000000" w:fill="FFFFFF"/>
                  <w:vAlign w:val="center"/>
                </w:tcPr>
                <w:p w14:paraId="205E8547" w14:textId="77777777" w:rsidR="007A1631" w:rsidRDefault="007A1631" w:rsidP="007A1631">
                  <w:pPr>
                    <w:spacing w:before="120" w:after="120"/>
                    <w:rPr>
                      <w:color w:val="000000"/>
                    </w:rPr>
                  </w:pPr>
                  <w:r>
                    <w:rPr>
                      <w:rFonts w:hint="eastAsia"/>
                      <w:color w:val="000000"/>
                      <w:lang w:val="en-US" w:eastAsia="zh-CN"/>
                    </w:rPr>
                    <w:t xml:space="preserve">No specification </w:t>
                  </w:r>
                  <w:proofErr w:type="gramStart"/>
                  <w:r>
                    <w:rPr>
                      <w:rFonts w:hint="eastAsia"/>
                      <w:color w:val="000000"/>
                      <w:lang w:val="en-US" w:eastAsia="zh-CN"/>
                    </w:rPr>
                    <w:t>impact</w:t>
                  </w:r>
                  <w:proofErr w:type="gramEnd"/>
                  <w:r>
                    <w:rPr>
                      <w:rFonts w:hint="eastAsia"/>
                      <w:color w:val="000000"/>
                      <w:lang w:val="en-US" w:eastAsia="zh-CN"/>
                    </w:rPr>
                    <w:t>.</w:t>
                  </w:r>
                </w:p>
              </w:tc>
            </w:tr>
            <w:tr w:rsidR="007A1631" w14:paraId="35D9A81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A7B075A"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7.3A</w:t>
                  </w:r>
                  <w:r>
                    <w:rPr>
                      <w:rFonts w:hint="eastAsia"/>
                      <w:color w:val="000000"/>
                      <w:lang w:val="en-US" w:eastAsia="zh-CN"/>
                    </w:rPr>
                    <w:t xml:space="preserve"> </w:t>
                  </w:r>
                  <w:r>
                    <w:rPr>
                      <w:rFonts w:eastAsia="Times New Roman"/>
                      <w:color w:val="000000"/>
                      <w:lang w:val="fi-FI" w:eastAsia="fi-FI"/>
                    </w:rPr>
                    <w:t>Reference sensitivity power level for UE category M1</w:t>
                  </w:r>
                </w:p>
              </w:tc>
              <w:tc>
                <w:tcPr>
                  <w:tcW w:w="0" w:type="auto"/>
                  <w:tcBorders>
                    <w:top w:val="nil"/>
                    <w:left w:val="nil"/>
                    <w:bottom w:val="single" w:sz="4" w:space="0" w:color="auto"/>
                    <w:right w:val="single" w:sz="4" w:space="0" w:color="auto"/>
                  </w:tcBorders>
                  <w:shd w:val="clear" w:color="000000" w:fill="FFFFFF"/>
                  <w:vAlign w:val="center"/>
                </w:tcPr>
                <w:p w14:paraId="3CD5F910" w14:textId="77777777" w:rsidR="007A1631" w:rsidRDefault="007A1631" w:rsidP="007A1631">
                  <w:pPr>
                    <w:spacing w:before="120" w:after="120"/>
                    <w:rPr>
                      <w:color w:val="000000"/>
                    </w:rPr>
                  </w:pPr>
                  <w:r>
                    <w:rPr>
                      <w:rFonts w:eastAsia="Times New Roman" w:hint="eastAsia"/>
                      <w:color w:val="000000"/>
                      <w:lang w:val="fi-FI" w:eastAsia="fi-FI"/>
                    </w:rPr>
                    <w:t xml:space="preserve">Band specific --&gt; Specification impact. </w:t>
                  </w:r>
                </w:p>
                <w:p w14:paraId="77C0ADD4" w14:textId="77777777" w:rsidR="007A1631" w:rsidRDefault="007A1631" w:rsidP="007A1631">
                  <w:pPr>
                    <w:spacing w:before="120" w:after="120"/>
                    <w:rPr>
                      <w:color w:val="000000"/>
                    </w:rPr>
                  </w:pPr>
                </w:p>
              </w:tc>
            </w:tr>
            <w:tr w:rsidR="007A1631" w14:paraId="36E81F12"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A130B0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7.3B</w:t>
                  </w:r>
                  <w:r>
                    <w:rPr>
                      <w:rFonts w:hint="eastAsia"/>
                      <w:color w:val="000000"/>
                      <w:lang w:val="en-US" w:eastAsia="zh-CN"/>
                    </w:rPr>
                    <w:t xml:space="preserve"> </w:t>
                  </w:r>
                  <w:r>
                    <w:rPr>
                      <w:rFonts w:eastAsia="Times New Roman"/>
                      <w:color w:val="000000"/>
                      <w:lang w:val="fi-FI" w:eastAsia="fi-FI"/>
                    </w:rPr>
                    <w:t>Reference sensitivity power level for UE category NB1 and NB2</w:t>
                  </w:r>
                </w:p>
              </w:tc>
              <w:tc>
                <w:tcPr>
                  <w:tcW w:w="0" w:type="auto"/>
                  <w:tcBorders>
                    <w:top w:val="nil"/>
                    <w:left w:val="nil"/>
                    <w:bottom w:val="single" w:sz="4" w:space="0" w:color="auto"/>
                    <w:right w:val="single" w:sz="4" w:space="0" w:color="auto"/>
                  </w:tcBorders>
                  <w:shd w:val="clear" w:color="000000" w:fill="FFFFFF"/>
                  <w:vAlign w:val="center"/>
                </w:tcPr>
                <w:p w14:paraId="479A9848" w14:textId="77777777" w:rsidR="007A1631" w:rsidRDefault="007A1631" w:rsidP="007A1631">
                  <w:pPr>
                    <w:spacing w:before="120" w:after="120"/>
                    <w:rPr>
                      <w:color w:val="000000"/>
                    </w:rPr>
                  </w:pPr>
                  <w:r>
                    <w:rPr>
                      <w:rFonts w:eastAsia="Times New Roman" w:hint="eastAsia"/>
                      <w:color w:val="000000"/>
                      <w:lang w:val="fi-FI" w:eastAsia="fi-FI"/>
                    </w:rPr>
                    <w:t>Band specific</w:t>
                  </w:r>
                  <w:r>
                    <w:rPr>
                      <w:rFonts w:hint="eastAsia"/>
                      <w:color w:val="000000"/>
                      <w:lang w:val="en-US" w:eastAsia="zh-CN"/>
                    </w:rPr>
                    <w:t>.</w:t>
                  </w:r>
                </w:p>
                <w:p w14:paraId="10D0D781" w14:textId="77777777" w:rsidR="007A1631" w:rsidRDefault="007A1631" w:rsidP="007A1631">
                  <w:pPr>
                    <w:spacing w:before="120" w:after="120"/>
                    <w:rPr>
                      <w:color w:val="000000"/>
                    </w:rPr>
                  </w:pPr>
                  <w:r>
                    <w:rPr>
                      <w:rFonts w:hint="eastAsia"/>
                      <w:color w:val="000000"/>
                      <w:lang w:val="en-US" w:eastAsia="zh-CN"/>
                    </w:rPr>
                    <w:t>REFSENS requirement for B23 can be reused for the new IoT-NTN S-band.</w:t>
                  </w:r>
                </w:p>
              </w:tc>
            </w:tr>
            <w:tr w:rsidR="007A1631" w14:paraId="3D0908B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1FCB9A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7.4A</w:t>
                  </w:r>
                  <w:r>
                    <w:rPr>
                      <w:rFonts w:hint="eastAsia"/>
                      <w:color w:val="000000"/>
                      <w:lang w:val="en-US" w:eastAsia="zh-CN"/>
                    </w:rPr>
                    <w:t xml:space="preserve"> </w:t>
                  </w:r>
                  <w:r>
                    <w:rPr>
                      <w:rFonts w:eastAsia="Times New Roman"/>
                      <w:color w:val="000000"/>
                      <w:lang w:val="fi-FI" w:eastAsia="fi-FI"/>
                    </w:rPr>
                    <w:t>Maximum input level for category M1</w:t>
                  </w:r>
                </w:p>
              </w:tc>
              <w:tc>
                <w:tcPr>
                  <w:tcW w:w="0" w:type="auto"/>
                  <w:vMerge w:val="restart"/>
                  <w:tcBorders>
                    <w:top w:val="nil"/>
                    <w:left w:val="nil"/>
                    <w:right w:val="single" w:sz="4" w:space="0" w:color="auto"/>
                  </w:tcBorders>
                  <w:shd w:val="clear" w:color="auto" w:fill="auto"/>
                  <w:vAlign w:val="center"/>
                </w:tcPr>
                <w:p w14:paraId="576AF36A"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2C3A5F5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EA14CB3"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7.4B</w:t>
                  </w:r>
                  <w:r>
                    <w:rPr>
                      <w:rFonts w:hint="eastAsia"/>
                      <w:color w:val="000000"/>
                      <w:lang w:val="en-US" w:eastAsia="zh-CN"/>
                    </w:rPr>
                    <w:t xml:space="preserve"> </w:t>
                  </w:r>
                  <w:r>
                    <w:rPr>
                      <w:rFonts w:eastAsia="Times New Roman"/>
                      <w:color w:val="000000"/>
                      <w:lang w:val="fi-FI" w:eastAsia="fi-FI"/>
                    </w:rPr>
                    <w:t>Maximum input level for category NB1 and NB2</w:t>
                  </w:r>
                </w:p>
              </w:tc>
              <w:tc>
                <w:tcPr>
                  <w:tcW w:w="0" w:type="auto"/>
                  <w:vMerge/>
                  <w:tcBorders>
                    <w:left w:val="nil"/>
                    <w:bottom w:val="single" w:sz="4" w:space="0" w:color="auto"/>
                    <w:right w:val="single" w:sz="4" w:space="0" w:color="auto"/>
                  </w:tcBorders>
                  <w:shd w:val="clear" w:color="auto" w:fill="auto"/>
                  <w:vAlign w:val="center"/>
                </w:tcPr>
                <w:p w14:paraId="2D08232E" w14:textId="77777777" w:rsidR="007A1631" w:rsidRDefault="007A1631" w:rsidP="007A1631">
                  <w:pPr>
                    <w:spacing w:before="120" w:after="120"/>
                    <w:rPr>
                      <w:color w:val="000000"/>
                    </w:rPr>
                  </w:pPr>
                </w:p>
              </w:tc>
            </w:tr>
            <w:tr w:rsidR="007A1631" w14:paraId="0E21F357"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6699A2D"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7.5A</w:t>
                  </w:r>
                  <w:r>
                    <w:rPr>
                      <w:rFonts w:hint="eastAsia"/>
                      <w:color w:val="000000"/>
                      <w:lang w:val="en-US" w:eastAsia="zh-CN"/>
                    </w:rPr>
                    <w:t xml:space="preserve"> </w:t>
                  </w:r>
                  <w:r>
                    <w:rPr>
                      <w:rFonts w:eastAsia="Times New Roman"/>
                      <w:color w:val="000000"/>
                      <w:lang w:val="fi-FI" w:eastAsia="fi-FI"/>
                    </w:rPr>
                    <w:t>Adjacent Channel Selectivity for category M1</w:t>
                  </w:r>
                </w:p>
              </w:tc>
              <w:tc>
                <w:tcPr>
                  <w:tcW w:w="0" w:type="auto"/>
                  <w:vMerge w:val="restart"/>
                  <w:tcBorders>
                    <w:top w:val="nil"/>
                    <w:left w:val="nil"/>
                    <w:right w:val="single" w:sz="4" w:space="0" w:color="auto"/>
                  </w:tcBorders>
                  <w:shd w:val="clear" w:color="auto" w:fill="auto"/>
                  <w:vAlign w:val="center"/>
                </w:tcPr>
                <w:p w14:paraId="2C4C81F2"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1B4DE54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780FC9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7.5B</w:t>
                  </w:r>
                  <w:r>
                    <w:rPr>
                      <w:rFonts w:hint="eastAsia"/>
                      <w:color w:val="000000"/>
                      <w:lang w:val="en-US" w:eastAsia="zh-CN"/>
                    </w:rPr>
                    <w:t xml:space="preserve"> </w:t>
                  </w:r>
                  <w:r>
                    <w:rPr>
                      <w:rFonts w:eastAsia="Times New Roman"/>
                      <w:color w:val="000000"/>
                      <w:lang w:val="fi-FI" w:eastAsia="fi-FI"/>
                    </w:rPr>
                    <w:t>Adjacent Channel Selectivity for category NB1 and NB2</w:t>
                  </w:r>
                </w:p>
              </w:tc>
              <w:tc>
                <w:tcPr>
                  <w:tcW w:w="0" w:type="auto"/>
                  <w:vMerge/>
                  <w:tcBorders>
                    <w:left w:val="nil"/>
                    <w:bottom w:val="single" w:sz="4" w:space="0" w:color="auto"/>
                    <w:right w:val="single" w:sz="4" w:space="0" w:color="auto"/>
                  </w:tcBorders>
                  <w:shd w:val="clear" w:color="auto" w:fill="auto"/>
                  <w:vAlign w:val="center"/>
                </w:tcPr>
                <w:p w14:paraId="3A66F83C" w14:textId="77777777" w:rsidR="007A1631" w:rsidRDefault="007A1631" w:rsidP="007A1631">
                  <w:pPr>
                    <w:spacing w:before="120" w:after="120"/>
                    <w:rPr>
                      <w:color w:val="000000"/>
                    </w:rPr>
                  </w:pPr>
                </w:p>
              </w:tc>
            </w:tr>
            <w:tr w:rsidR="007A1631" w14:paraId="222005C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66263BD"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7.6A.2</w:t>
                  </w:r>
                  <w:r>
                    <w:rPr>
                      <w:rFonts w:hint="eastAsia"/>
                      <w:color w:val="000000"/>
                      <w:lang w:val="en-US" w:eastAsia="zh-CN"/>
                    </w:rPr>
                    <w:t xml:space="preserve"> </w:t>
                  </w:r>
                  <w:r>
                    <w:rPr>
                      <w:rFonts w:eastAsia="Times New Roman"/>
                      <w:color w:val="000000"/>
                      <w:lang w:val="fi-FI" w:eastAsia="fi-FI"/>
                    </w:rPr>
                    <w:t>In-band blocking requirements for category M1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98F5F1" w14:textId="77777777" w:rsidR="007A1631" w:rsidRDefault="007A1631" w:rsidP="007A1631">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Considering define in-</w:t>
                  </w:r>
                  <w:r>
                    <w:rPr>
                      <w:rFonts w:eastAsia="Times New Roman"/>
                      <w:color w:val="000000"/>
                      <w:lang w:eastAsia="fi-FI"/>
                    </w:rPr>
                    <w:t>band blocking requirement similar to</w:t>
                  </w:r>
                  <w:r>
                    <w:rPr>
                      <w:rFonts w:hint="eastAsia"/>
                      <w:color w:val="000000"/>
                      <w:lang w:val="en-US" w:eastAsia="zh-CN"/>
                    </w:rPr>
                    <w:t xml:space="preserve"> band 253, 254, 255, 256.</w:t>
                  </w:r>
                </w:p>
              </w:tc>
            </w:tr>
            <w:tr w:rsidR="007A1631" w14:paraId="33A349D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18B6EDA"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7.6B.2</w:t>
                  </w:r>
                  <w:r>
                    <w:rPr>
                      <w:rFonts w:hint="eastAsia"/>
                      <w:color w:val="000000"/>
                      <w:lang w:val="en-US" w:eastAsia="zh-CN"/>
                    </w:rPr>
                    <w:t xml:space="preserve"> </w:t>
                  </w:r>
                  <w:r>
                    <w:rPr>
                      <w:rFonts w:eastAsia="Times New Roman"/>
                      <w:color w:val="000000"/>
                      <w:lang w:val="fi-FI" w:eastAsia="fi-FI"/>
                    </w:rPr>
                    <w:t>In-band blocking requirements for category NB1 and NB2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2871D2" w14:textId="77777777" w:rsidR="007A1631" w:rsidRDefault="007A1631" w:rsidP="007A1631">
                  <w:pPr>
                    <w:spacing w:before="120" w:after="120"/>
                    <w:rPr>
                      <w:rFonts w:eastAsia="Times New Roman"/>
                      <w:color w:val="000000"/>
                      <w:lang w:eastAsia="fi-FI"/>
                    </w:rPr>
                  </w:pPr>
                  <w:r>
                    <w:rPr>
                      <w:rFonts w:hint="eastAsia"/>
                      <w:color w:val="000000"/>
                      <w:lang w:val="en-US" w:eastAsia="zh-CN"/>
                    </w:rPr>
                    <w:t xml:space="preserve">No specification </w:t>
                  </w:r>
                  <w:proofErr w:type="gramStart"/>
                  <w:r>
                    <w:rPr>
                      <w:rFonts w:hint="eastAsia"/>
                      <w:color w:val="000000"/>
                      <w:lang w:val="en-US" w:eastAsia="zh-CN"/>
                    </w:rPr>
                    <w:t>impact</w:t>
                  </w:r>
                  <w:proofErr w:type="gramEnd"/>
                  <w:r>
                    <w:rPr>
                      <w:rFonts w:hint="eastAsia"/>
                      <w:color w:val="000000"/>
                      <w:lang w:val="en-US" w:eastAsia="zh-CN"/>
                    </w:rPr>
                    <w:t>.</w:t>
                  </w:r>
                </w:p>
              </w:tc>
            </w:tr>
            <w:tr w:rsidR="007A1631" w14:paraId="4639E5A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A54EB6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7.6A.3</w:t>
                  </w:r>
                  <w:r>
                    <w:rPr>
                      <w:rFonts w:hint="eastAsia"/>
                      <w:color w:val="000000"/>
                      <w:lang w:val="en-US" w:eastAsia="zh-CN"/>
                    </w:rPr>
                    <w:t xml:space="preserve"> </w:t>
                  </w:r>
                  <w:r>
                    <w:rPr>
                      <w:rFonts w:eastAsia="Times New Roman"/>
                      <w:color w:val="000000"/>
                      <w:lang w:val="fi-FI" w:eastAsia="fi-FI"/>
                    </w:rPr>
                    <w:t>Out-of-band blocking requirements for category M1</w:t>
                  </w:r>
                </w:p>
              </w:tc>
              <w:tc>
                <w:tcPr>
                  <w:tcW w:w="0" w:type="auto"/>
                  <w:vMerge w:val="restart"/>
                  <w:tcBorders>
                    <w:top w:val="single" w:sz="4" w:space="0" w:color="auto"/>
                    <w:left w:val="nil"/>
                    <w:bottom w:val="single" w:sz="4" w:space="0" w:color="auto"/>
                    <w:right w:val="single" w:sz="4" w:space="0" w:color="auto"/>
                  </w:tcBorders>
                  <w:shd w:val="clear" w:color="auto" w:fill="auto"/>
                  <w:vAlign w:val="center"/>
                </w:tcPr>
                <w:p w14:paraId="46D721D6" w14:textId="77777777" w:rsidR="007A1631" w:rsidRDefault="007A1631" w:rsidP="007A1631">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Considering define out-of-</w:t>
                  </w:r>
                  <w:r>
                    <w:rPr>
                      <w:rFonts w:eastAsia="Times New Roman"/>
                      <w:color w:val="000000"/>
                      <w:lang w:eastAsia="fi-FI"/>
                    </w:rPr>
                    <w:t>band blocking requirement similar to</w:t>
                  </w:r>
                  <w:r>
                    <w:rPr>
                      <w:rFonts w:hint="eastAsia"/>
                      <w:color w:val="000000"/>
                      <w:lang w:val="en-US" w:eastAsia="zh-CN"/>
                    </w:rPr>
                    <w:t xml:space="preserve"> band 253, 254, 255.</w:t>
                  </w:r>
                </w:p>
              </w:tc>
            </w:tr>
            <w:tr w:rsidR="007A1631" w14:paraId="2131F69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62C52D8"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7.6B.3</w:t>
                  </w:r>
                  <w:r>
                    <w:rPr>
                      <w:rFonts w:hint="eastAsia"/>
                      <w:color w:val="000000"/>
                      <w:lang w:val="en-US" w:eastAsia="zh-CN"/>
                    </w:rPr>
                    <w:t xml:space="preserve"> </w:t>
                  </w:r>
                  <w:r>
                    <w:rPr>
                      <w:rFonts w:eastAsia="Times New Roman"/>
                      <w:color w:val="000000"/>
                      <w:lang w:val="fi-FI" w:eastAsia="fi-FI"/>
                    </w:rPr>
                    <w:t>Out-of-band blocking requirements for category NB1 and NB2</w:t>
                  </w: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5D730920" w14:textId="77777777" w:rsidR="007A1631" w:rsidRDefault="007A1631" w:rsidP="007A1631">
                  <w:pPr>
                    <w:spacing w:before="120" w:after="120"/>
                    <w:rPr>
                      <w:rFonts w:eastAsia="Times New Roman"/>
                      <w:color w:val="000000"/>
                      <w:lang w:eastAsia="fi-FI"/>
                    </w:rPr>
                  </w:pPr>
                </w:p>
              </w:tc>
            </w:tr>
            <w:tr w:rsidR="007A1631" w14:paraId="65B388C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4CE53F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7.6A.4</w:t>
                  </w:r>
                  <w:r>
                    <w:rPr>
                      <w:rFonts w:hint="eastAsia"/>
                      <w:color w:val="000000"/>
                      <w:lang w:val="en-US" w:eastAsia="zh-CN"/>
                    </w:rPr>
                    <w:t xml:space="preserve"> </w:t>
                  </w:r>
                  <w:r>
                    <w:rPr>
                      <w:rFonts w:eastAsia="Times New Roman"/>
                      <w:color w:val="000000"/>
                      <w:lang w:val="fi-FI" w:eastAsia="fi-FI"/>
                    </w:rPr>
                    <w:t>Narrow band blocking for category M1</w:t>
                  </w:r>
                </w:p>
              </w:tc>
              <w:tc>
                <w:tcPr>
                  <w:tcW w:w="0" w:type="auto"/>
                  <w:tcBorders>
                    <w:top w:val="single" w:sz="4" w:space="0" w:color="auto"/>
                    <w:left w:val="nil"/>
                    <w:bottom w:val="single" w:sz="4" w:space="0" w:color="auto"/>
                    <w:right w:val="single" w:sz="4" w:space="0" w:color="auto"/>
                  </w:tcBorders>
                  <w:shd w:val="clear" w:color="auto" w:fill="auto"/>
                  <w:vAlign w:val="center"/>
                </w:tcPr>
                <w:p w14:paraId="4A778198" w14:textId="77777777" w:rsidR="007A1631" w:rsidRDefault="007A1631" w:rsidP="007A1631">
                  <w:pPr>
                    <w:spacing w:before="120" w:after="120"/>
                    <w:rPr>
                      <w:rFonts w:eastAsia="Times New Roman"/>
                      <w:color w:val="000000"/>
                      <w:lang w:eastAsia="fi-FI"/>
                    </w:rPr>
                  </w:pPr>
                  <w:r>
                    <w:rPr>
                      <w:rFonts w:hint="eastAsia"/>
                      <w:color w:val="000000"/>
                      <w:lang w:val="en-US" w:eastAsia="zh-CN"/>
                    </w:rPr>
                    <w:t xml:space="preserve">No specification </w:t>
                  </w:r>
                  <w:proofErr w:type="gramStart"/>
                  <w:r>
                    <w:rPr>
                      <w:rFonts w:hint="eastAsia"/>
                      <w:color w:val="000000"/>
                      <w:lang w:val="en-US" w:eastAsia="zh-CN"/>
                    </w:rPr>
                    <w:t>impact</w:t>
                  </w:r>
                  <w:proofErr w:type="gramEnd"/>
                  <w:r>
                    <w:rPr>
                      <w:rFonts w:hint="eastAsia"/>
                      <w:color w:val="000000"/>
                      <w:lang w:val="en-US" w:eastAsia="zh-CN"/>
                    </w:rPr>
                    <w:t>.</w:t>
                  </w:r>
                </w:p>
              </w:tc>
            </w:tr>
            <w:tr w:rsidR="007A1631" w14:paraId="7F2836E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3392E4A1"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7.6B.4</w:t>
                  </w:r>
                  <w:r>
                    <w:rPr>
                      <w:rFonts w:hint="eastAsia"/>
                      <w:color w:val="000000"/>
                      <w:lang w:val="en-US" w:eastAsia="zh-CN"/>
                    </w:rPr>
                    <w:t xml:space="preserve"> </w:t>
                  </w:r>
                  <w:r>
                    <w:rPr>
                      <w:rFonts w:eastAsia="Times New Roman"/>
                      <w:color w:val="000000"/>
                      <w:lang w:val="fi-FI" w:eastAsia="fi-FI"/>
                    </w:rPr>
                    <w:t>Narrow band blocking for category NB1 and NB2</w:t>
                  </w:r>
                </w:p>
              </w:tc>
              <w:tc>
                <w:tcPr>
                  <w:tcW w:w="0" w:type="auto"/>
                  <w:tcBorders>
                    <w:top w:val="nil"/>
                    <w:left w:val="nil"/>
                    <w:bottom w:val="single" w:sz="4" w:space="0" w:color="auto"/>
                    <w:right w:val="single" w:sz="4" w:space="0" w:color="auto"/>
                  </w:tcBorders>
                  <w:shd w:val="clear" w:color="auto" w:fill="auto"/>
                  <w:vAlign w:val="center"/>
                </w:tcPr>
                <w:p w14:paraId="2559C005" w14:textId="77777777" w:rsidR="007A1631" w:rsidRDefault="007A1631" w:rsidP="007A1631">
                  <w:pPr>
                    <w:spacing w:before="120" w:after="120"/>
                    <w:rPr>
                      <w:rFonts w:eastAsia="Times New Roman"/>
                      <w:color w:val="000000"/>
                      <w:lang w:eastAsia="fi-FI"/>
                    </w:rPr>
                  </w:pPr>
                  <w:r>
                    <w:rPr>
                      <w:rFonts w:hint="eastAsia"/>
                      <w:color w:val="000000"/>
                      <w:lang w:val="en-US" w:eastAsia="zh-CN"/>
                    </w:rPr>
                    <w:t>Not applicable.</w:t>
                  </w:r>
                </w:p>
              </w:tc>
            </w:tr>
            <w:tr w:rsidR="007A1631" w14:paraId="232E9D8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4CE8FB6"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lastRenderedPageBreak/>
                    <w:t>7.7A</w:t>
                  </w:r>
                  <w:r>
                    <w:rPr>
                      <w:rFonts w:hint="eastAsia"/>
                      <w:color w:val="000000"/>
                      <w:lang w:val="en-US" w:eastAsia="zh-CN"/>
                    </w:rPr>
                    <w:t xml:space="preserve"> </w:t>
                  </w:r>
                  <w:r>
                    <w:rPr>
                      <w:rFonts w:eastAsia="Times New Roman"/>
                      <w:color w:val="000000"/>
                      <w:lang w:val="fi-FI" w:eastAsia="fi-FI"/>
                    </w:rPr>
                    <w:t>Spurious response for category M1</w:t>
                  </w:r>
                </w:p>
              </w:tc>
              <w:tc>
                <w:tcPr>
                  <w:tcW w:w="0" w:type="auto"/>
                  <w:vMerge w:val="restart"/>
                  <w:tcBorders>
                    <w:top w:val="nil"/>
                    <w:left w:val="nil"/>
                    <w:right w:val="single" w:sz="4" w:space="0" w:color="auto"/>
                  </w:tcBorders>
                  <w:shd w:val="clear" w:color="auto" w:fill="auto"/>
                  <w:vAlign w:val="center"/>
                </w:tcPr>
                <w:p w14:paraId="436C0CAA" w14:textId="77777777" w:rsidR="007A1631" w:rsidRDefault="007A1631" w:rsidP="007A1631">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4B89B0B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E5E916C"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7.7B</w:t>
                  </w:r>
                  <w:r>
                    <w:rPr>
                      <w:rFonts w:hint="eastAsia"/>
                      <w:color w:val="000000"/>
                      <w:lang w:val="en-US" w:eastAsia="zh-CN"/>
                    </w:rPr>
                    <w:t xml:space="preserve"> </w:t>
                  </w:r>
                  <w:r>
                    <w:rPr>
                      <w:rFonts w:eastAsia="Times New Roman"/>
                      <w:color w:val="000000"/>
                      <w:lang w:val="fi-FI" w:eastAsia="fi-FI"/>
                    </w:rPr>
                    <w:t>Spurious response for category NB1 and NB2</w:t>
                  </w:r>
                </w:p>
              </w:tc>
              <w:tc>
                <w:tcPr>
                  <w:tcW w:w="0" w:type="auto"/>
                  <w:vMerge/>
                  <w:tcBorders>
                    <w:left w:val="nil"/>
                    <w:bottom w:val="single" w:sz="4" w:space="0" w:color="auto"/>
                    <w:right w:val="single" w:sz="4" w:space="0" w:color="auto"/>
                  </w:tcBorders>
                  <w:shd w:val="clear" w:color="auto" w:fill="auto"/>
                  <w:vAlign w:val="center"/>
                </w:tcPr>
                <w:p w14:paraId="1CFDB15B" w14:textId="77777777" w:rsidR="007A1631" w:rsidRDefault="007A1631" w:rsidP="007A1631">
                  <w:pPr>
                    <w:spacing w:before="120" w:after="120"/>
                    <w:rPr>
                      <w:color w:val="000000"/>
                    </w:rPr>
                  </w:pPr>
                </w:p>
              </w:tc>
            </w:tr>
            <w:tr w:rsidR="007A1631" w14:paraId="5202990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C4D79AD"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7.8</w:t>
                  </w:r>
                  <w:r>
                    <w:rPr>
                      <w:rFonts w:eastAsia="Times New Roman"/>
                      <w:color w:val="000000"/>
                      <w:lang w:val="fi-FI" w:eastAsia="zh-CN"/>
                    </w:rPr>
                    <w:t>A</w:t>
                  </w:r>
                  <w:r>
                    <w:rPr>
                      <w:rFonts w:hint="eastAsia"/>
                      <w:color w:val="000000"/>
                      <w:lang w:val="en-US" w:eastAsia="zh-CN"/>
                    </w:rPr>
                    <w:t xml:space="preserve"> </w:t>
                  </w:r>
                  <w:r>
                    <w:rPr>
                      <w:rFonts w:eastAsia="Times New Roman"/>
                      <w:color w:val="000000"/>
                      <w:lang w:val="fi-FI" w:eastAsia="fi-FI"/>
                    </w:rPr>
                    <w:t>Intermodulation</w:t>
                  </w:r>
                  <w:r>
                    <w:rPr>
                      <w:rFonts w:eastAsia="Times New Roman"/>
                      <w:color w:val="000000"/>
                      <w:lang w:val="fi-FI" w:eastAsia="zh-CN"/>
                    </w:rPr>
                    <w:t xml:space="preserve"> characteristics for category M1</w:t>
                  </w:r>
                </w:p>
              </w:tc>
              <w:tc>
                <w:tcPr>
                  <w:tcW w:w="0" w:type="auto"/>
                  <w:vMerge w:val="restart"/>
                  <w:tcBorders>
                    <w:top w:val="nil"/>
                    <w:left w:val="nil"/>
                    <w:right w:val="single" w:sz="4" w:space="0" w:color="auto"/>
                  </w:tcBorders>
                  <w:shd w:val="clear" w:color="auto" w:fill="auto"/>
                  <w:vAlign w:val="center"/>
                </w:tcPr>
                <w:p w14:paraId="4341E532"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24E0BC03"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8B5E15C"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7.8</w:t>
                  </w:r>
                  <w:r>
                    <w:rPr>
                      <w:rFonts w:eastAsia="Times New Roman"/>
                      <w:color w:val="000000"/>
                      <w:lang w:val="fi-FI" w:eastAsia="zh-CN"/>
                    </w:rPr>
                    <w:t>B</w:t>
                  </w:r>
                  <w:r>
                    <w:rPr>
                      <w:rFonts w:hint="eastAsia"/>
                      <w:color w:val="000000"/>
                      <w:lang w:val="en-US" w:eastAsia="zh-CN"/>
                    </w:rPr>
                    <w:t xml:space="preserve"> </w:t>
                  </w:r>
                  <w:r>
                    <w:rPr>
                      <w:rFonts w:eastAsia="Times New Roman"/>
                      <w:color w:val="000000"/>
                      <w:lang w:val="fi-FI" w:eastAsia="fi-FI"/>
                    </w:rPr>
                    <w:t>Intermodulation</w:t>
                  </w:r>
                  <w:r>
                    <w:rPr>
                      <w:rFonts w:eastAsia="Times New Roman"/>
                      <w:color w:val="000000"/>
                      <w:lang w:val="fi-FI" w:eastAsia="zh-CN"/>
                    </w:rPr>
                    <w:t xml:space="preserve"> characteristics for category NB1 and NB2</w:t>
                  </w:r>
                </w:p>
              </w:tc>
              <w:tc>
                <w:tcPr>
                  <w:tcW w:w="0" w:type="auto"/>
                  <w:vMerge/>
                  <w:tcBorders>
                    <w:left w:val="nil"/>
                    <w:bottom w:val="single" w:sz="4" w:space="0" w:color="auto"/>
                    <w:right w:val="single" w:sz="4" w:space="0" w:color="auto"/>
                  </w:tcBorders>
                  <w:shd w:val="clear" w:color="auto" w:fill="auto"/>
                  <w:vAlign w:val="center"/>
                </w:tcPr>
                <w:p w14:paraId="04936044" w14:textId="77777777" w:rsidR="007A1631" w:rsidRDefault="007A1631" w:rsidP="007A1631">
                  <w:pPr>
                    <w:spacing w:before="120" w:after="120"/>
                    <w:rPr>
                      <w:color w:val="000000"/>
                    </w:rPr>
                  </w:pPr>
                </w:p>
              </w:tc>
            </w:tr>
            <w:tr w:rsidR="007A1631" w14:paraId="1A40DA66"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C99987A"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7.9</w:t>
                  </w:r>
                  <w:r>
                    <w:rPr>
                      <w:rFonts w:hint="eastAsia"/>
                      <w:color w:val="000000"/>
                      <w:lang w:val="en-US" w:eastAsia="zh-CN"/>
                    </w:rPr>
                    <w:t xml:space="preserve"> </w:t>
                  </w:r>
                  <w:r>
                    <w:rPr>
                      <w:rFonts w:eastAsia="Times New Roman"/>
                      <w:color w:val="000000"/>
                      <w:lang w:val="fi-FI" w:eastAsia="fi-FI"/>
                    </w:rPr>
                    <w:t>Spurious emissions</w:t>
                  </w:r>
                </w:p>
              </w:tc>
              <w:tc>
                <w:tcPr>
                  <w:tcW w:w="0" w:type="auto"/>
                  <w:tcBorders>
                    <w:top w:val="nil"/>
                    <w:left w:val="nil"/>
                    <w:bottom w:val="single" w:sz="4" w:space="0" w:color="auto"/>
                    <w:right w:val="single" w:sz="4" w:space="0" w:color="auto"/>
                  </w:tcBorders>
                  <w:shd w:val="clear" w:color="auto" w:fill="auto"/>
                  <w:vAlign w:val="center"/>
                </w:tcPr>
                <w:p w14:paraId="0B7B74EA"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580C7523" w14:textId="77777777" w:rsidR="00CE1243" w:rsidRDefault="00CE1243" w:rsidP="00CE1243">
            <w:pPr>
              <w:spacing w:before="120" w:after="120"/>
              <w:rPr>
                <w:rFonts w:asciiTheme="minorHAnsi" w:hAnsiTheme="minorHAnsi" w:cstheme="minorHAnsi"/>
              </w:rPr>
            </w:pPr>
          </w:p>
          <w:p w14:paraId="78BA0DD4" w14:textId="77777777" w:rsidR="007A1631" w:rsidRPr="00805BE8" w:rsidRDefault="007A1631" w:rsidP="00CE1243">
            <w:pPr>
              <w:spacing w:before="120" w:after="120"/>
              <w:rPr>
                <w:rFonts w:asciiTheme="minorHAnsi" w:hAnsiTheme="minorHAnsi" w:cstheme="minorHAnsi"/>
              </w:rPr>
            </w:pPr>
          </w:p>
        </w:tc>
      </w:tr>
      <w:tr w:rsidR="00CE1243" w14:paraId="0FEDFC70" w14:textId="77777777" w:rsidTr="00CE1243">
        <w:trPr>
          <w:trHeight w:val="468"/>
        </w:trPr>
        <w:tc>
          <w:tcPr>
            <w:tcW w:w="1622" w:type="dxa"/>
          </w:tcPr>
          <w:p w14:paraId="421D9D5B" w14:textId="21CAA2CA" w:rsidR="00CE1243" w:rsidRPr="00805BE8" w:rsidRDefault="00AF3790" w:rsidP="00CE1243">
            <w:pPr>
              <w:spacing w:before="120" w:after="120"/>
              <w:rPr>
                <w:rFonts w:asciiTheme="minorHAnsi" w:hAnsiTheme="minorHAnsi" w:cstheme="minorHAnsi"/>
              </w:rPr>
            </w:pPr>
            <w:hyperlink r:id="rId31" w:history="1">
              <w:r w:rsidR="00CE1243">
                <w:rPr>
                  <w:rStyle w:val="af0"/>
                  <w:rFonts w:ascii="Arial" w:hAnsi="Arial" w:cs="Arial"/>
                  <w:b/>
                  <w:bCs/>
                  <w:sz w:val="16"/>
                  <w:szCs w:val="16"/>
                </w:rPr>
                <w:t>R4-2411846</w:t>
              </w:r>
            </w:hyperlink>
          </w:p>
        </w:tc>
        <w:tc>
          <w:tcPr>
            <w:tcW w:w="1424" w:type="dxa"/>
          </w:tcPr>
          <w:p w14:paraId="052A8E25" w14:textId="75D3D7BA" w:rsidR="00CE1243" w:rsidRPr="00805BE8" w:rsidRDefault="00CE1243" w:rsidP="00CE1243">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56355D60" w14:textId="77777777" w:rsidR="002D4478" w:rsidRDefault="002D4478" w:rsidP="002D4478">
            <w:pPr>
              <w:spacing w:before="120" w:after="120"/>
              <w:rPr>
                <w:b/>
                <w:bCs/>
              </w:rPr>
            </w:pPr>
            <w:r>
              <w:rPr>
                <w:rFonts w:hint="eastAsia"/>
                <w:b/>
                <w:bCs/>
                <w:lang w:val="en-US" w:eastAsia="zh-CN"/>
              </w:rPr>
              <w:t>Proposal 1: To use the proposals in Table 1 for SAN RF requirements for the new IoT-NTN FDD band.</w:t>
            </w:r>
          </w:p>
          <w:p w14:paraId="584C075C" w14:textId="77777777" w:rsidR="002D4478" w:rsidRDefault="002D4478" w:rsidP="002D4478">
            <w:pPr>
              <w:spacing w:before="120" w:after="120"/>
              <w:jc w:val="center"/>
              <w:rPr>
                <w:b/>
                <w:bCs/>
              </w:rPr>
            </w:pPr>
            <w:r>
              <w:rPr>
                <w:rFonts w:hint="eastAsia"/>
                <w:b/>
                <w:bCs/>
                <w:kern w:val="2"/>
                <w:lang w:val="en-US" w:eastAsia="zh-CN"/>
              </w:rPr>
              <w:t>Table 1: SAN RF requirements for the new IoT-NTN FDD band</w:t>
            </w:r>
          </w:p>
          <w:tbl>
            <w:tblPr>
              <w:tblW w:w="0" w:type="auto"/>
              <w:tblCellMar>
                <w:left w:w="70" w:type="dxa"/>
                <w:right w:w="70" w:type="dxa"/>
              </w:tblCellMar>
              <w:tblLook w:val="04A0" w:firstRow="1" w:lastRow="0" w:firstColumn="1" w:lastColumn="0" w:noHBand="0" w:noVBand="1"/>
            </w:tblPr>
            <w:tblGrid>
              <w:gridCol w:w="3006"/>
              <w:gridCol w:w="4473"/>
            </w:tblGrid>
            <w:tr w:rsidR="002D4478" w14:paraId="068434B7"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77C34C4E" w14:textId="77777777" w:rsidR="002D4478" w:rsidRDefault="002D4478" w:rsidP="002D4478">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1A533E28" w14:textId="77777777" w:rsidR="002D4478" w:rsidRDefault="002D4478" w:rsidP="002D4478">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w:t>
                  </w:r>
                  <w:r>
                    <w:rPr>
                      <w:rFonts w:hint="eastAsia"/>
                      <w:b/>
                      <w:bCs/>
                      <w:lang w:val="en-US" w:eastAsia="zh-CN"/>
                    </w:rPr>
                    <w:t>IoT</w:t>
                  </w:r>
                  <w:r>
                    <w:rPr>
                      <w:rFonts w:hint="eastAsia"/>
                      <w:b/>
                      <w:bCs/>
                    </w:rPr>
                    <w:t>-NTN FDD band</w:t>
                  </w:r>
                </w:p>
              </w:tc>
            </w:tr>
            <w:tr w:rsidR="002D4478" w14:paraId="730C1AB7"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18E6FC17" w14:textId="77777777" w:rsidR="002D4478" w:rsidRDefault="002D4478" w:rsidP="002D4478">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7061CD41" w14:textId="77777777" w:rsidR="002D4478" w:rsidRDefault="002D4478" w:rsidP="002D4478">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45B9F98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269D219" w14:textId="77777777" w:rsidR="002D4478" w:rsidRDefault="002D4478" w:rsidP="002D4478">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20ADC70D" w14:textId="77777777" w:rsidR="002D4478" w:rsidRDefault="002D4478" w:rsidP="002D4478">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165E901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0AA614D9" w14:textId="77777777" w:rsidR="002D4478" w:rsidRDefault="002D4478" w:rsidP="002D4478">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207A7EC8" w14:textId="77777777" w:rsidR="002D4478" w:rsidRDefault="002D4478" w:rsidP="002D4478">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6073575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44CB204B" w14:textId="77777777" w:rsidR="002D4478" w:rsidRDefault="002D4478" w:rsidP="002D4478">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3FA2B7D6" w14:textId="77777777" w:rsidR="002D4478" w:rsidRDefault="002D4478" w:rsidP="002D4478">
                  <w:pPr>
                    <w:spacing w:before="120" w:after="120"/>
                    <w:rPr>
                      <w:color w:val="000000"/>
                    </w:rPr>
                  </w:pPr>
                  <w:r>
                    <w:t>No</w:t>
                  </w:r>
                  <w:r>
                    <w:rPr>
                      <w:rFonts w:hint="eastAsia"/>
                      <w:lang w:val="en-US" w:eastAsia="zh-CN"/>
                    </w:rPr>
                    <w:t>t applicable to SAN.</w:t>
                  </w:r>
                </w:p>
              </w:tc>
            </w:tr>
            <w:tr w:rsidR="002D4478" w14:paraId="4BDE0B59"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3EBAE0E" w14:textId="77777777" w:rsidR="002D4478" w:rsidRDefault="002D4478" w:rsidP="002D4478">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4381210F" w14:textId="77777777" w:rsidR="002D4478" w:rsidRDefault="002D4478" w:rsidP="002D4478">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4865BD71"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20663970" w14:textId="77777777" w:rsidR="002D4478" w:rsidRDefault="002D4478" w:rsidP="002D4478">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0CB64AF1" w14:textId="77777777" w:rsidR="002D4478" w:rsidRDefault="002D4478" w:rsidP="002D4478">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613BBEE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221733E" w14:textId="77777777" w:rsidR="002D4478" w:rsidRDefault="002D4478" w:rsidP="002D4478">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584EC72C" w14:textId="77777777" w:rsidR="002D4478" w:rsidRDefault="002D4478" w:rsidP="002D4478">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050E188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C184FB5" w14:textId="77777777" w:rsidR="002D4478" w:rsidRDefault="002D4478" w:rsidP="002D4478">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5BB6A2C7" w14:textId="77777777" w:rsidR="002D4478" w:rsidRDefault="002D4478" w:rsidP="002D4478">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088F85D6" w14:textId="77777777" w:rsidR="002D4478" w:rsidRDefault="002D4478" w:rsidP="002D4478">
                  <w:pPr>
                    <w:spacing w:before="120" w:after="120"/>
                    <w:rPr>
                      <w:color w:val="000000"/>
                    </w:rPr>
                  </w:pPr>
                  <w:r>
                    <w:rPr>
                      <w:rFonts w:hint="eastAsia"/>
                      <w:color w:val="000000"/>
                      <w:lang w:val="en-US" w:eastAsia="zh-CN"/>
                    </w:rPr>
                    <w:t>Consider define out-of-band emissions</w:t>
                  </w:r>
                  <w:r>
                    <w:rPr>
                      <w:rFonts w:eastAsia="Times New Roman"/>
                      <w:color w:val="000000"/>
                      <w:lang w:eastAsia="fi-FI"/>
                    </w:rPr>
                    <w:t xml:space="preserve"> requirement similar </w:t>
                  </w:r>
                  <w:r>
                    <w:rPr>
                      <w:rFonts w:hint="eastAsia"/>
                      <w:color w:val="000000"/>
                      <w:lang w:val="en-US" w:eastAsia="zh-CN"/>
                    </w:rPr>
                    <w:t>as other bands.</w:t>
                  </w:r>
                </w:p>
              </w:tc>
            </w:tr>
            <w:tr w:rsidR="002D4478" w14:paraId="473520F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8D05003" w14:textId="77777777" w:rsidR="002D4478" w:rsidRDefault="002D4478" w:rsidP="002D4478">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3A9A2974" w14:textId="77777777" w:rsidR="002D4478" w:rsidRDefault="002D4478" w:rsidP="002D4478">
                  <w:pPr>
                    <w:spacing w:before="120" w:after="120"/>
                    <w:rPr>
                      <w:color w:val="000000"/>
                    </w:rPr>
                  </w:pPr>
                  <w:r>
                    <w:t xml:space="preserve">No specification </w:t>
                  </w:r>
                  <w:proofErr w:type="gramStart"/>
                  <w:r>
                    <w:t>impact</w:t>
                  </w:r>
                  <w:proofErr w:type="gramEnd"/>
                  <w:r>
                    <w:rPr>
                      <w:rFonts w:hint="eastAsia"/>
                      <w:lang w:val="en-US" w:eastAsia="zh-CN"/>
                    </w:rPr>
                    <w:t>.</w:t>
                  </w:r>
                </w:p>
              </w:tc>
            </w:tr>
            <w:tr w:rsidR="002D4478" w14:paraId="2EDBF881"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C3F0EDB" w14:textId="77777777" w:rsidR="002D4478" w:rsidRDefault="002D4478" w:rsidP="002D4478">
                  <w:pPr>
                    <w:spacing w:before="120" w:after="120"/>
                    <w:rPr>
                      <w:rFonts w:eastAsia="Times New Roman"/>
                      <w:color w:val="000000"/>
                      <w:lang w:val="fi-FI" w:eastAsia="fi-FI"/>
                    </w:rPr>
                  </w:pPr>
                  <w:r>
                    <w:lastRenderedPageBreak/>
                    <w:t>6.7 Transmitter intermodulation</w:t>
                  </w:r>
                </w:p>
              </w:tc>
              <w:tc>
                <w:tcPr>
                  <w:tcW w:w="0" w:type="auto"/>
                  <w:tcBorders>
                    <w:top w:val="nil"/>
                    <w:left w:val="nil"/>
                    <w:bottom w:val="single" w:sz="4" w:space="0" w:color="auto"/>
                    <w:right w:val="single" w:sz="4" w:space="0" w:color="auto"/>
                  </w:tcBorders>
                  <w:shd w:val="clear" w:color="auto" w:fill="auto"/>
                </w:tcPr>
                <w:p w14:paraId="7A29C0F2" w14:textId="77777777" w:rsidR="002D4478" w:rsidRDefault="002D4478" w:rsidP="002D4478">
                  <w:pPr>
                    <w:spacing w:before="120" w:after="120"/>
                    <w:rPr>
                      <w:rFonts w:eastAsia="Times New Roman"/>
                      <w:color w:val="000000"/>
                      <w:lang w:val="fi-FI" w:eastAsia="fi-FI"/>
                    </w:rPr>
                  </w:pPr>
                  <w:r>
                    <w:t>No</w:t>
                  </w:r>
                  <w:r>
                    <w:rPr>
                      <w:rFonts w:hint="eastAsia"/>
                      <w:lang w:val="en-US" w:eastAsia="zh-CN"/>
                    </w:rPr>
                    <w:t>t applicable to SAN.</w:t>
                  </w:r>
                </w:p>
              </w:tc>
            </w:tr>
            <w:tr w:rsidR="002D4478" w14:paraId="713630C1"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7D9389E" w14:textId="77777777" w:rsidR="002D4478" w:rsidRDefault="002D4478" w:rsidP="002D4478">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735DD15F" w14:textId="77777777" w:rsidR="002D4478" w:rsidRDefault="002D4478" w:rsidP="002D4478">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76F6C0F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6F95712" w14:textId="77777777" w:rsidR="002D4478" w:rsidRDefault="002D4478" w:rsidP="002D4478">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668E2A39" w14:textId="77777777" w:rsidR="002D4478" w:rsidRDefault="002D4478" w:rsidP="002D4478">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3CBD53D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356CCE0" w14:textId="77777777" w:rsidR="002D4478" w:rsidRDefault="002D4478" w:rsidP="002D4478">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63FEB046" w14:textId="77777777" w:rsidR="002D4478" w:rsidRDefault="002D4478" w:rsidP="002D4478">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09812A0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646DE03" w14:textId="77777777" w:rsidR="002D4478" w:rsidRDefault="002D4478" w:rsidP="002D4478">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27BFF0AF" w14:textId="77777777" w:rsidR="002D4478" w:rsidRDefault="002D4478" w:rsidP="002D4478">
                  <w:pPr>
                    <w:spacing w:before="120" w:after="120"/>
                    <w:rPr>
                      <w:rFonts w:eastAsia="Times New Roman"/>
                      <w:color w:val="000000"/>
                      <w:lang w:eastAsia="fi-FI"/>
                    </w:rPr>
                  </w:pPr>
                  <w:r>
                    <w:t>No</w:t>
                  </w:r>
                  <w:r>
                    <w:rPr>
                      <w:rFonts w:hint="eastAsia"/>
                      <w:lang w:val="en-US" w:eastAsia="zh-CN"/>
                    </w:rPr>
                    <w:t>t applicable for SAN.</w:t>
                  </w:r>
                </w:p>
              </w:tc>
            </w:tr>
            <w:tr w:rsidR="002D4478" w14:paraId="2CAE27E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B359706" w14:textId="77777777" w:rsidR="002D4478" w:rsidRDefault="002D4478" w:rsidP="002D4478">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11EF842B" w14:textId="77777777" w:rsidR="002D4478" w:rsidRDefault="002D4478" w:rsidP="002D4478">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21D0493D"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03ECC26" w14:textId="77777777" w:rsidR="002D4478" w:rsidRDefault="002D4478" w:rsidP="002D4478">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742A9CDA" w14:textId="77777777" w:rsidR="002D4478" w:rsidRDefault="002D4478" w:rsidP="002D4478">
                  <w:pPr>
                    <w:spacing w:before="120" w:after="120"/>
                    <w:rPr>
                      <w:color w:val="000000"/>
                    </w:rPr>
                  </w:pPr>
                  <w:r>
                    <w:t>No</w:t>
                  </w:r>
                  <w:r>
                    <w:rPr>
                      <w:rFonts w:hint="eastAsia"/>
                      <w:lang w:val="en-US" w:eastAsia="zh-CN"/>
                    </w:rPr>
                    <w:t>t applicable for SAN.</w:t>
                  </w:r>
                </w:p>
              </w:tc>
            </w:tr>
            <w:tr w:rsidR="002D4478" w14:paraId="01CE3E0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4E966E52" w14:textId="77777777" w:rsidR="002D4478" w:rsidRDefault="002D4478" w:rsidP="002D4478">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7C130C5D" w14:textId="77777777" w:rsidR="002D4478" w:rsidRDefault="002D4478" w:rsidP="002D4478">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2D4478" w14:paraId="10ED9AB9" w14:textId="77777777" w:rsidTr="00C950DB">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02F52B6" w14:textId="77777777" w:rsidR="002D4478" w:rsidRDefault="002D4478" w:rsidP="002D4478">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EFBB" w14:textId="77777777" w:rsidR="002D4478" w:rsidRDefault="002D4478" w:rsidP="002D4478">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45693C0C" w14:textId="77777777" w:rsidR="00CE1243" w:rsidRDefault="00CE1243" w:rsidP="00CE1243">
            <w:pPr>
              <w:spacing w:before="120" w:after="120"/>
              <w:rPr>
                <w:rFonts w:asciiTheme="minorHAnsi" w:hAnsiTheme="minorHAnsi" w:cstheme="minorHAnsi"/>
              </w:rPr>
            </w:pPr>
          </w:p>
          <w:p w14:paraId="4C9BCC00" w14:textId="77777777" w:rsidR="002D4478" w:rsidRPr="00805BE8" w:rsidRDefault="002D4478" w:rsidP="00CE1243">
            <w:pPr>
              <w:spacing w:before="120" w:after="120"/>
              <w:rPr>
                <w:rFonts w:asciiTheme="minorHAnsi" w:hAnsiTheme="minorHAnsi" w:cstheme="minorHAnsi"/>
              </w:rPr>
            </w:pPr>
          </w:p>
        </w:tc>
      </w:tr>
      <w:tr w:rsidR="00CE1243" w14:paraId="3F3BE218" w14:textId="77777777" w:rsidTr="00CE1243">
        <w:trPr>
          <w:trHeight w:val="468"/>
        </w:trPr>
        <w:tc>
          <w:tcPr>
            <w:tcW w:w="1622" w:type="dxa"/>
          </w:tcPr>
          <w:p w14:paraId="752D8CB2" w14:textId="5B07EB30" w:rsidR="00CE1243" w:rsidRPr="00805BE8" w:rsidRDefault="00AF3790" w:rsidP="00CE1243">
            <w:pPr>
              <w:spacing w:before="120" w:after="120"/>
              <w:rPr>
                <w:rFonts w:asciiTheme="minorHAnsi" w:hAnsiTheme="minorHAnsi" w:cstheme="minorHAnsi"/>
              </w:rPr>
            </w:pPr>
            <w:hyperlink r:id="rId32" w:history="1">
              <w:r w:rsidR="00CE1243">
                <w:rPr>
                  <w:rStyle w:val="af0"/>
                  <w:rFonts w:ascii="Arial" w:hAnsi="Arial" w:cs="Arial"/>
                  <w:b/>
                  <w:bCs/>
                  <w:sz w:val="16"/>
                  <w:szCs w:val="16"/>
                </w:rPr>
                <w:t>R4-2411847</w:t>
              </w:r>
            </w:hyperlink>
          </w:p>
        </w:tc>
        <w:tc>
          <w:tcPr>
            <w:tcW w:w="1424" w:type="dxa"/>
          </w:tcPr>
          <w:p w14:paraId="6F7B70D0" w14:textId="59D66A93" w:rsidR="00CE1243" w:rsidRPr="00805BE8" w:rsidRDefault="00CE1243" w:rsidP="00CE1243">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05B10CC4" w14:textId="566156DC" w:rsidR="009253BC" w:rsidRDefault="009253BC" w:rsidP="009253BC">
            <w:pPr>
              <w:spacing w:before="120" w:after="120"/>
              <w:rPr>
                <w:lang w:eastAsia="zh-CN"/>
              </w:rPr>
            </w:pPr>
            <w:r>
              <w:rPr>
                <w:b/>
                <w:bCs/>
                <w:lang w:eastAsia="zh-CN"/>
              </w:rPr>
              <w:t xml:space="preserve">Title: </w:t>
            </w:r>
            <w:proofErr w:type="spellStart"/>
            <w:r w:rsidR="00EE3C3F">
              <w:rPr>
                <w:rFonts w:eastAsiaTheme="minorEastAsia"/>
                <w:lang w:val="en-US" w:eastAsia="zh-CN"/>
              </w:rPr>
              <w:t>draftCR</w:t>
            </w:r>
            <w:proofErr w:type="spellEnd"/>
            <w:r w:rsidR="00EE3C3F">
              <w:rPr>
                <w:rFonts w:eastAsiaTheme="minorEastAsia"/>
                <w:lang w:val="en-US" w:eastAsia="zh-CN"/>
              </w:rPr>
              <w:t xml:space="preserve"> to TS3</w:t>
            </w:r>
            <w:r w:rsidR="00EE3C3F">
              <w:rPr>
                <w:rFonts w:eastAsiaTheme="minorEastAsia" w:hint="eastAsia"/>
                <w:lang w:val="en-US" w:eastAsia="zh-CN"/>
              </w:rPr>
              <w:t>6</w:t>
            </w:r>
            <w:r w:rsidR="00EE3C3F">
              <w:rPr>
                <w:rFonts w:eastAsiaTheme="minorEastAsia"/>
                <w:lang w:val="en-US" w:eastAsia="zh-CN"/>
              </w:rPr>
              <w:t xml:space="preserve">.108 Introduction of </w:t>
            </w:r>
            <w:r w:rsidR="00EE3C3F">
              <w:rPr>
                <w:rFonts w:eastAsiaTheme="minorEastAsia" w:hint="eastAsia"/>
                <w:lang w:val="en-US" w:eastAsia="zh-CN"/>
              </w:rPr>
              <w:t>IoT-</w:t>
            </w:r>
            <w:r w:rsidR="00EE3C3F">
              <w:rPr>
                <w:rFonts w:eastAsiaTheme="minorEastAsia"/>
                <w:lang w:val="en-US" w:eastAsia="zh-CN"/>
              </w:rPr>
              <w:t xml:space="preserve">NTN </w:t>
            </w:r>
            <w:r w:rsidR="00EE3C3F">
              <w:rPr>
                <w:rFonts w:eastAsiaTheme="minorEastAsia" w:hint="eastAsia"/>
                <w:lang w:val="en-US" w:eastAsia="zh-CN"/>
              </w:rPr>
              <w:t xml:space="preserve">S </w:t>
            </w:r>
            <w:r w:rsidR="00EE3C3F">
              <w:rPr>
                <w:rFonts w:eastAsiaTheme="minorEastAsia"/>
                <w:lang w:val="en-US" w:eastAsia="zh-CN"/>
              </w:rPr>
              <w:t>band</w:t>
            </w:r>
          </w:p>
          <w:p w14:paraId="74436FCD" w14:textId="77777777" w:rsidR="009253BC" w:rsidRDefault="009253BC" w:rsidP="009253BC">
            <w:pPr>
              <w:spacing w:before="120" w:after="120"/>
              <w:rPr>
                <w:b/>
                <w:bCs/>
                <w:lang w:eastAsia="zh-CN"/>
              </w:rPr>
            </w:pPr>
            <w:r w:rsidRPr="00FA613E">
              <w:rPr>
                <w:b/>
                <w:bCs/>
                <w:lang w:eastAsia="zh-CN"/>
              </w:rPr>
              <w:t>T</w:t>
            </w:r>
            <w:r>
              <w:rPr>
                <w:b/>
                <w:bCs/>
                <w:lang w:eastAsia="zh-CN"/>
              </w:rPr>
              <w:t xml:space="preserve">ype: </w:t>
            </w:r>
            <w:r w:rsidRPr="00FA613E">
              <w:rPr>
                <w:lang w:eastAsia="zh-CN"/>
              </w:rPr>
              <w:t>Draft CR (Cat. B)</w:t>
            </w:r>
            <w:r w:rsidRPr="00FA613E">
              <w:rPr>
                <w:b/>
                <w:bCs/>
                <w:lang w:eastAsia="zh-CN"/>
              </w:rPr>
              <w:t xml:space="preserve"> </w:t>
            </w:r>
          </w:p>
          <w:p w14:paraId="5A24F8F1" w14:textId="3DB09F94" w:rsidR="009253BC" w:rsidRPr="00FA613E" w:rsidRDefault="009253BC" w:rsidP="009253BC">
            <w:pPr>
              <w:spacing w:before="120" w:after="120"/>
              <w:rPr>
                <w:b/>
                <w:bCs/>
                <w:lang w:eastAsia="zh-CN"/>
              </w:rPr>
            </w:pPr>
            <w:r>
              <w:rPr>
                <w:b/>
                <w:bCs/>
                <w:lang w:eastAsia="zh-CN"/>
              </w:rPr>
              <w:t xml:space="preserve">Target Spec: </w:t>
            </w:r>
            <w:r>
              <w:rPr>
                <w:rFonts w:hint="eastAsia"/>
                <w:lang w:eastAsia="zh-CN"/>
              </w:rPr>
              <w:t>TS 3</w:t>
            </w:r>
            <w:r w:rsidR="00EE3C3F">
              <w:rPr>
                <w:lang w:eastAsia="zh-CN"/>
              </w:rPr>
              <w:t>6</w:t>
            </w:r>
            <w:r>
              <w:rPr>
                <w:rFonts w:hint="eastAsia"/>
                <w:lang w:eastAsia="zh-CN"/>
              </w:rPr>
              <w:t>.</w:t>
            </w:r>
            <w:r>
              <w:rPr>
                <w:lang w:eastAsia="zh-CN"/>
              </w:rPr>
              <w:t>108</w:t>
            </w:r>
          </w:p>
          <w:p w14:paraId="576F1DED" w14:textId="0258FD51" w:rsidR="009253BC" w:rsidRDefault="009253BC" w:rsidP="009253BC">
            <w:pPr>
              <w:spacing w:before="120" w:after="120"/>
              <w:rPr>
                <w:b/>
                <w:bCs/>
              </w:rPr>
            </w:pPr>
            <w:r>
              <w:rPr>
                <w:b/>
                <w:bCs/>
              </w:rPr>
              <w:t xml:space="preserve">Reason:  </w:t>
            </w:r>
            <w:r w:rsidR="00405BC4">
              <w:rPr>
                <w:rFonts w:eastAsiaTheme="minorEastAsia"/>
                <w:lang w:val="en-US" w:eastAsia="zh-CN"/>
              </w:rPr>
              <w:t xml:space="preserve">Introduction of </w:t>
            </w:r>
            <w:r w:rsidR="00405BC4">
              <w:rPr>
                <w:rFonts w:eastAsiaTheme="minorEastAsia" w:hint="eastAsia"/>
                <w:lang w:val="en-US" w:eastAsia="zh-CN"/>
              </w:rPr>
              <w:t>IoT-</w:t>
            </w:r>
            <w:r w:rsidR="00405BC4">
              <w:rPr>
                <w:rFonts w:eastAsiaTheme="minorEastAsia"/>
                <w:lang w:val="en-US" w:eastAsia="zh-CN"/>
              </w:rPr>
              <w:t xml:space="preserve">NTN </w:t>
            </w:r>
            <w:r w:rsidR="00405BC4">
              <w:rPr>
                <w:rFonts w:eastAsiaTheme="minorEastAsia" w:hint="eastAsia"/>
                <w:lang w:val="en-US" w:eastAsia="zh-CN"/>
              </w:rPr>
              <w:t xml:space="preserve">S </w:t>
            </w:r>
            <w:r w:rsidR="00405BC4">
              <w:rPr>
                <w:rFonts w:eastAsiaTheme="minorEastAsia"/>
                <w:lang w:val="en-US" w:eastAsia="zh-CN"/>
              </w:rPr>
              <w:t>band</w:t>
            </w:r>
            <w:r w:rsidRPr="005A2917">
              <w:rPr>
                <w:lang w:eastAsia="zh-CN"/>
              </w:rPr>
              <w:t>.</w:t>
            </w:r>
          </w:p>
          <w:p w14:paraId="5CDBE7E9" w14:textId="77777777" w:rsidR="009253BC" w:rsidRDefault="009253BC" w:rsidP="009253BC">
            <w:pPr>
              <w:spacing w:before="120" w:after="120"/>
              <w:rPr>
                <w:b/>
                <w:bCs/>
              </w:rPr>
            </w:pPr>
            <w:r w:rsidRPr="004A7892">
              <w:rPr>
                <w:b/>
                <w:bCs/>
              </w:rPr>
              <w:t>Summary of change:</w:t>
            </w:r>
          </w:p>
          <w:p w14:paraId="7B5CB52D" w14:textId="2E28CC99" w:rsidR="009253BC" w:rsidRDefault="00CB7AFC" w:rsidP="009253BC">
            <w:pPr>
              <w:spacing w:before="120" w:after="120"/>
            </w:pPr>
            <w:r>
              <w:t xml:space="preserve">Relevant sections for </w:t>
            </w:r>
            <w:r>
              <w:rPr>
                <w:rFonts w:eastAsiaTheme="minorEastAsia" w:hint="eastAsia"/>
                <w:lang w:val="en-US" w:eastAsia="zh-CN"/>
              </w:rPr>
              <w:t>IoT-</w:t>
            </w:r>
            <w:r>
              <w:rPr>
                <w:rFonts w:eastAsiaTheme="minorEastAsia"/>
                <w:lang w:val="en-US" w:eastAsia="zh-CN"/>
              </w:rPr>
              <w:t xml:space="preserve">NTN </w:t>
            </w:r>
            <w:r>
              <w:rPr>
                <w:rFonts w:eastAsiaTheme="minorEastAsia" w:hint="eastAsia"/>
                <w:lang w:val="en-US" w:eastAsia="zh-CN"/>
              </w:rPr>
              <w:t xml:space="preserve">S </w:t>
            </w:r>
            <w:r>
              <w:rPr>
                <w:rFonts w:eastAsiaTheme="minorEastAsia"/>
                <w:lang w:val="en-US" w:eastAsia="zh-CN"/>
              </w:rPr>
              <w:t>band</w:t>
            </w:r>
            <w:r>
              <w:t xml:space="preserve"> are updated</w:t>
            </w:r>
            <w:r w:rsidR="009253BC">
              <w:t>.</w:t>
            </w:r>
          </w:p>
          <w:p w14:paraId="6DA3C7FB" w14:textId="1FF0BD36" w:rsidR="00CE1243" w:rsidRPr="009341C4" w:rsidRDefault="009341C4" w:rsidP="009341C4">
            <w:pPr>
              <w:pStyle w:val="aff8"/>
              <w:numPr>
                <w:ilvl w:val="0"/>
                <w:numId w:val="32"/>
              </w:numPr>
              <w:spacing w:before="120" w:after="120"/>
              <w:ind w:firstLineChars="0"/>
              <w:rPr>
                <w:rFonts w:asciiTheme="minorHAnsi" w:eastAsia="Yu Mincho" w:hAnsiTheme="minorHAnsi" w:cstheme="minorHAnsi"/>
              </w:rPr>
            </w:pPr>
            <w:r w:rsidRPr="009341C4">
              <w:rPr>
                <w:rFonts w:eastAsiaTheme="minorEastAsia" w:hint="eastAsia"/>
                <w:lang w:val="en-US" w:eastAsia="zh-CN"/>
              </w:rPr>
              <w:t>5.2, 5.4A.2</w:t>
            </w:r>
          </w:p>
        </w:tc>
      </w:tr>
      <w:tr w:rsidR="00CE1243" w14:paraId="7A427BE0" w14:textId="77777777" w:rsidTr="00CE1243">
        <w:trPr>
          <w:trHeight w:val="468"/>
        </w:trPr>
        <w:tc>
          <w:tcPr>
            <w:tcW w:w="1622" w:type="dxa"/>
          </w:tcPr>
          <w:p w14:paraId="37284179" w14:textId="11C376F3" w:rsidR="00CE1243" w:rsidRPr="00805BE8" w:rsidRDefault="00AF3790" w:rsidP="00CE1243">
            <w:pPr>
              <w:spacing w:before="120" w:after="120"/>
              <w:rPr>
                <w:rFonts w:asciiTheme="minorHAnsi" w:hAnsiTheme="minorHAnsi" w:cstheme="minorHAnsi"/>
              </w:rPr>
            </w:pPr>
            <w:hyperlink r:id="rId33" w:history="1">
              <w:r w:rsidR="00CE1243">
                <w:rPr>
                  <w:rStyle w:val="af0"/>
                  <w:rFonts w:ascii="Arial" w:hAnsi="Arial" w:cs="Arial"/>
                  <w:b/>
                  <w:bCs/>
                  <w:sz w:val="16"/>
                  <w:szCs w:val="16"/>
                </w:rPr>
                <w:t>R4-2412460</w:t>
              </w:r>
            </w:hyperlink>
          </w:p>
        </w:tc>
        <w:tc>
          <w:tcPr>
            <w:tcW w:w="1424" w:type="dxa"/>
          </w:tcPr>
          <w:p w14:paraId="1E6483AB" w14:textId="12B71130" w:rsidR="00CE1243" w:rsidRPr="00805BE8" w:rsidRDefault="00CE1243" w:rsidP="00CE1243">
            <w:pPr>
              <w:spacing w:before="120" w:after="120"/>
              <w:rPr>
                <w:rFonts w:asciiTheme="minorHAnsi" w:hAnsiTheme="minorHAnsi" w:cstheme="minorHAnsi"/>
              </w:rPr>
            </w:pPr>
            <w:proofErr w:type="spellStart"/>
            <w:r>
              <w:rPr>
                <w:rFonts w:ascii="Arial" w:hAnsi="Arial" w:cs="Arial"/>
                <w:sz w:val="16"/>
                <w:szCs w:val="16"/>
              </w:rPr>
              <w:t>Mediatek</w:t>
            </w:r>
            <w:proofErr w:type="spellEnd"/>
            <w:r>
              <w:rPr>
                <w:rFonts w:ascii="Arial" w:hAnsi="Arial" w:cs="Arial"/>
                <w:sz w:val="16"/>
                <w:szCs w:val="16"/>
              </w:rPr>
              <w:t xml:space="preserve"> India Technology </w:t>
            </w:r>
            <w:proofErr w:type="spellStart"/>
            <w:r>
              <w:rPr>
                <w:rFonts w:ascii="Arial" w:hAnsi="Arial" w:cs="Arial"/>
                <w:sz w:val="16"/>
                <w:szCs w:val="16"/>
              </w:rPr>
              <w:t>Pvt.</w:t>
            </w:r>
            <w:proofErr w:type="spellEnd"/>
          </w:p>
        </w:tc>
        <w:tc>
          <w:tcPr>
            <w:tcW w:w="6585" w:type="dxa"/>
          </w:tcPr>
          <w:p w14:paraId="3B0B921B" w14:textId="77777777" w:rsidR="00F164C7" w:rsidRDefault="00F164C7" w:rsidP="00F164C7">
            <w:pPr>
              <w:rPr>
                <w:b/>
                <w:bCs/>
                <w:i/>
                <w:iCs/>
              </w:rPr>
            </w:pPr>
            <w:r>
              <w:rPr>
                <w:b/>
                <w:bCs/>
                <w:i/>
                <w:iCs/>
              </w:rPr>
              <w:t xml:space="preserve">Observation 1: Regarding the conventional isolation distance of 2m between UE-UE coexistence operation, the free space path loss between UEs is 44.5dB for 2GHz band. Thus, it seems reasonable to define the general spurious-emission requirement of -50dBm/MHz for UE-coexistence. </w:t>
            </w:r>
          </w:p>
          <w:p w14:paraId="45F0FB56" w14:textId="77777777" w:rsidR="00F164C7" w:rsidRDefault="00F164C7" w:rsidP="00F164C7">
            <w:pPr>
              <w:rPr>
                <w:b/>
                <w:bCs/>
                <w:i/>
                <w:iCs/>
              </w:rPr>
            </w:pPr>
            <w:r>
              <w:rPr>
                <w:b/>
                <w:bCs/>
                <w:i/>
                <w:iCs/>
              </w:rPr>
              <w:t xml:space="preserve">Observation 2: Regarding the isolation distance of 1500m between NTN and TN operation, the free space path loss from NTN-UE TX to TN-UE RX is 102dB for 2GHz band. </w:t>
            </w:r>
          </w:p>
          <w:p w14:paraId="48E6F0CD" w14:textId="77777777" w:rsidR="00F164C7" w:rsidRDefault="00F164C7" w:rsidP="00F164C7">
            <w:pPr>
              <w:rPr>
                <w:b/>
                <w:bCs/>
                <w:i/>
                <w:iCs/>
              </w:rPr>
            </w:pPr>
          </w:p>
          <w:p w14:paraId="111C0041" w14:textId="5EB0CB27" w:rsidR="00CE1243" w:rsidRPr="00805BE8" w:rsidRDefault="00F164C7" w:rsidP="00F164C7">
            <w:pPr>
              <w:spacing w:before="120" w:after="120"/>
              <w:rPr>
                <w:rFonts w:asciiTheme="minorHAnsi" w:hAnsiTheme="minorHAnsi" w:cstheme="minorHAnsi"/>
              </w:rPr>
            </w:pPr>
            <w:r>
              <w:rPr>
                <w:b/>
                <w:bCs/>
                <w:i/>
                <w:iCs/>
              </w:rPr>
              <w:t>Proposal 1: Discuss whether the general spurious-emission requirement of -50dBm/MHz for UE coexistence would be conditionally relaxed for NTN-TN coexistence due to higher isolation distance.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42B7CC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164C7">
        <w:rPr>
          <w:sz w:val="24"/>
          <w:szCs w:val="16"/>
        </w:rPr>
        <w:t>: Work Plan</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61471C12" w:rsidR="00DD19DE" w:rsidRPr="00045592" w:rsidRDefault="00DD19DE" w:rsidP="00724701">
      <w:pPr>
        <w:pStyle w:val="4"/>
      </w:pPr>
      <w:r w:rsidRPr="00045592">
        <w:t xml:space="preserve">Issue </w:t>
      </w:r>
      <w:r w:rsidR="00FA5848">
        <w:t>2</w:t>
      </w:r>
      <w:r w:rsidRPr="00045592">
        <w:t>-1</w:t>
      </w:r>
      <w:r w:rsidR="00724701">
        <w:t>-1</w:t>
      </w:r>
      <w:r w:rsidRPr="00045592">
        <w:t xml:space="preserve">: </w:t>
      </w:r>
      <w:r w:rsidR="00371623">
        <w:t>Proposed Work Plan</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0C7C24" w14:textId="77777777" w:rsidR="00AE06E9" w:rsidRDefault="00DD19DE" w:rsidP="00AE06E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E3DD0" w:rsidRPr="005E3DD0">
        <w:rPr>
          <w:rFonts w:eastAsia="宋体"/>
          <w:color w:val="0070C0"/>
          <w:szCs w:val="24"/>
          <w:lang w:eastAsia="zh-CN"/>
        </w:rPr>
        <w:t>Agree the proposed workplan for an IoT-NTN S-band (MSS band 2000-2020 MHz UL and 2180-2200 MHz DL) spectrum WI for North America</w:t>
      </w:r>
      <w:r w:rsidR="005E3DD0">
        <w:rPr>
          <w:rFonts w:eastAsia="宋体"/>
          <w:color w:val="0070C0"/>
          <w:szCs w:val="24"/>
          <w:lang w:eastAsia="zh-CN"/>
        </w:rPr>
        <w:t xml:space="preserve"> (</w:t>
      </w:r>
      <w:proofErr w:type="spellStart"/>
      <w:r w:rsidR="005E3DD0">
        <w:rPr>
          <w:rFonts w:eastAsia="宋体"/>
          <w:color w:val="0070C0"/>
          <w:szCs w:val="24"/>
          <w:lang w:eastAsia="zh-CN"/>
        </w:rPr>
        <w:t>Mediatek</w:t>
      </w:r>
      <w:proofErr w:type="spellEnd"/>
      <w:r w:rsidR="005E3DD0">
        <w:rPr>
          <w:rFonts w:eastAsia="宋体"/>
          <w:color w:val="0070C0"/>
          <w:szCs w:val="24"/>
          <w:lang w:eastAsia="zh-CN"/>
        </w:rPr>
        <w:t>)</w:t>
      </w:r>
    </w:p>
    <w:p w14:paraId="185855CB" w14:textId="77777777" w:rsidR="00AE06E9" w:rsidRDefault="00AE06E9" w:rsidP="00AE06E9">
      <w:pPr>
        <w:spacing w:after="120"/>
      </w:pPr>
    </w:p>
    <w:tbl>
      <w:tblPr>
        <w:tblStyle w:val="aff7"/>
        <w:tblW w:w="9634" w:type="dxa"/>
        <w:tblLook w:val="04A0" w:firstRow="1" w:lastRow="0" w:firstColumn="1" w:lastColumn="0" w:noHBand="0" w:noVBand="1"/>
      </w:tblPr>
      <w:tblGrid>
        <w:gridCol w:w="9634"/>
      </w:tblGrid>
      <w:tr w:rsidR="00AE06E9" w:rsidRPr="00805BE8" w14:paraId="2860D940" w14:textId="77777777" w:rsidTr="00AE06E9">
        <w:trPr>
          <w:trHeight w:val="468"/>
        </w:trPr>
        <w:tc>
          <w:tcPr>
            <w:tcW w:w="9634" w:type="dxa"/>
          </w:tcPr>
          <w:p w14:paraId="377BE44F" w14:textId="77777777" w:rsidR="00AE06E9" w:rsidRPr="00BB4E41" w:rsidRDefault="00AE06E9" w:rsidP="00AE06E9">
            <w:pPr>
              <w:pStyle w:val="2"/>
              <w:numPr>
                <w:ilvl w:val="0"/>
                <w:numId w:val="0"/>
              </w:numPr>
              <w:ind w:left="576" w:hanging="576"/>
              <w:outlineLvl w:val="1"/>
              <w:rPr>
                <w:rFonts w:asciiTheme="minorHAnsi" w:hAnsiTheme="minorHAnsi" w:cstheme="minorHAnsi"/>
              </w:rPr>
            </w:pPr>
            <w:r>
              <w:rPr>
                <w:rFonts w:asciiTheme="minorHAnsi" w:hAnsiTheme="minorHAnsi" w:cstheme="minorHAnsi"/>
              </w:rPr>
              <w:lastRenderedPageBreak/>
              <w:t xml:space="preserve">2.1 </w:t>
            </w:r>
            <w:r w:rsidRPr="008C4D48">
              <w:rPr>
                <w:rFonts w:asciiTheme="minorHAnsi" w:hAnsiTheme="minorHAnsi" w:cstheme="minorHAnsi"/>
              </w:rPr>
              <w:t xml:space="preserve">RF </w:t>
            </w:r>
            <w:r>
              <w:rPr>
                <w:rFonts w:asciiTheme="minorHAnsi" w:hAnsiTheme="minorHAnsi" w:cstheme="minorHAnsi"/>
              </w:rPr>
              <w:t>C</w:t>
            </w:r>
            <w:r w:rsidRPr="008C4D48">
              <w:rPr>
                <w:rFonts w:asciiTheme="minorHAnsi" w:hAnsiTheme="minorHAnsi" w:cstheme="minorHAnsi"/>
              </w:rPr>
              <w:t>ore</w:t>
            </w:r>
            <w:r>
              <w:rPr>
                <w:rFonts w:asciiTheme="minorHAnsi" w:hAnsiTheme="minorHAnsi" w:cstheme="minorHAnsi"/>
              </w:rPr>
              <w:t>-Part and SAN Conformance-Testing</w:t>
            </w:r>
            <w:r w:rsidRPr="008C4D48">
              <w:rPr>
                <w:rFonts w:asciiTheme="minorHAnsi" w:hAnsiTheme="minorHAnsi" w:cstheme="minorHAnsi"/>
              </w:rPr>
              <w:t xml:space="preserve"> requirements</w:t>
            </w:r>
          </w:p>
          <w:p w14:paraId="26F28B0F" w14:textId="77777777" w:rsidR="00AE06E9" w:rsidRPr="0046437E" w:rsidRDefault="00AE06E9" w:rsidP="00C950DB">
            <w:pPr>
              <w:pStyle w:val="B1"/>
              <w:ind w:left="284" w:firstLine="0"/>
              <w:rPr>
                <w:b/>
                <w:bCs/>
              </w:rPr>
            </w:pPr>
            <w:r w:rsidRPr="0046437E">
              <w:rPr>
                <w:b/>
                <w:bCs/>
              </w:rPr>
              <w:t>1)</w:t>
            </w:r>
            <w:r w:rsidRPr="0046437E">
              <w:rPr>
                <w:b/>
                <w:bCs/>
              </w:rPr>
              <w:tab/>
              <w:t>RAN4#112 (August 2024)</w:t>
            </w:r>
          </w:p>
          <w:p w14:paraId="41CD888E" w14:textId="77777777" w:rsidR="00AE06E9" w:rsidRDefault="00AE06E9" w:rsidP="00C950DB">
            <w:pPr>
              <w:pStyle w:val="B20"/>
            </w:pPr>
            <w:r w:rsidRPr="008F5012">
              <w:t>-</w:t>
            </w:r>
            <w:r w:rsidRPr="008F5012">
              <w:tab/>
            </w:r>
            <w:r>
              <w:t>General aspects.</w:t>
            </w:r>
          </w:p>
          <w:p w14:paraId="04FC7BB8" w14:textId="77777777" w:rsidR="00AE06E9" w:rsidRDefault="00AE06E9" w:rsidP="00C950DB">
            <w:pPr>
              <w:pStyle w:val="B20"/>
              <w:numPr>
                <w:ilvl w:val="0"/>
                <w:numId w:val="31"/>
              </w:numPr>
            </w:pPr>
            <w:r w:rsidRPr="007468C8">
              <w:t>Agreements on</w:t>
            </w:r>
            <w:r>
              <w:t xml:space="preserve"> work plan </w:t>
            </w:r>
          </w:p>
          <w:p w14:paraId="6522E3EF" w14:textId="77777777" w:rsidR="00AE06E9" w:rsidRPr="005C60CD" w:rsidRDefault="00AE06E9" w:rsidP="00C950DB">
            <w:pPr>
              <w:pStyle w:val="B20"/>
            </w:pPr>
            <w:r w:rsidRPr="008F5012">
              <w:t>-</w:t>
            </w:r>
            <w:r w:rsidRPr="008F5012">
              <w:tab/>
            </w:r>
            <w:r>
              <w:t>Identification of the regulatory, UE coexistence, and RF-core requirements that need discussions.</w:t>
            </w:r>
          </w:p>
          <w:p w14:paraId="068F3A78" w14:textId="77777777" w:rsidR="00AE06E9" w:rsidRDefault="00AE06E9" w:rsidP="00C950DB">
            <w:pPr>
              <w:pStyle w:val="B20"/>
            </w:pPr>
            <w:r w:rsidRPr="008F5012">
              <w:t>-</w:t>
            </w:r>
            <w:r w:rsidRPr="008F5012">
              <w:tab/>
            </w:r>
            <w:r>
              <w:t>To study whether some initial system parameters and RF requirements could be inherited from the existing IoT NTN and/or terrestrial IoT bands.</w:t>
            </w:r>
          </w:p>
          <w:p w14:paraId="3FC2BDA0" w14:textId="77777777" w:rsidR="00AE06E9" w:rsidRPr="001824A8" w:rsidRDefault="00AE06E9" w:rsidP="00C950DB">
            <w:pPr>
              <w:pStyle w:val="B20"/>
              <w:numPr>
                <w:ilvl w:val="0"/>
                <w:numId w:val="30"/>
              </w:numPr>
            </w:pPr>
            <w:r>
              <w:t>Agreements on some initial system parameters and RF requirements if applicable</w:t>
            </w:r>
          </w:p>
          <w:p w14:paraId="2CF16729" w14:textId="77777777" w:rsidR="00AE06E9" w:rsidRPr="0046437E" w:rsidRDefault="00AE06E9" w:rsidP="00C950DB">
            <w:pPr>
              <w:pStyle w:val="B1"/>
              <w:rPr>
                <w:b/>
                <w:bCs/>
              </w:rPr>
            </w:pPr>
            <w:r w:rsidRPr="0046437E">
              <w:rPr>
                <w:b/>
                <w:bCs/>
              </w:rPr>
              <w:t>2)</w:t>
            </w:r>
            <w:r w:rsidRPr="0046437E">
              <w:rPr>
                <w:b/>
                <w:bCs/>
              </w:rPr>
              <w:tab/>
              <w:t>RAN4#112bis (October 2024)</w:t>
            </w:r>
          </w:p>
          <w:p w14:paraId="440F6709" w14:textId="77777777" w:rsidR="00AE06E9" w:rsidRDefault="00AE06E9" w:rsidP="00C950DB">
            <w:pPr>
              <w:pStyle w:val="B20"/>
            </w:pPr>
            <w:r>
              <w:t>-</w:t>
            </w:r>
            <w:r>
              <w:tab/>
              <w:t xml:space="preserve">Further discussions on </w:t>
            </w:r>
          </w:p>
          <w:p w14:paraId="1DF0A7A0" w14:textId="77777777" w:rsidR="00AE06E9" w:rsidRDefault="00AE06E9" w:rsidP="00C950DB">
            <w:pPr>
              <w:pStyle w:val="B20"/>
              <w:numPr>
                <w:ilvl w:val="0"/>
                <w:numId w:val="29"/>
              </w:numPr>
            </w:pPr>
            <w:r>
              <w:t>The regulatory requirements if necessary</w:t>
            </w:r>
          </w:p>
          <w:p w14:paraId="345B796C" w14:textId="77777777" w:rsidR="00AE06E9" w:rsidRDefault="00AE06E9" w:rsidP="00C950DB">
            <w:pPr>
              <w:pStyle w:val="B20"/>
              <w:numPr>
                <w:ilvl w:val="0"/>
                <w:numId w:val="29"/>
              </w:numPr>
            </w:pPr>
            <w:r>
              <w:t xml:space="preserve">The UE coexistence requirements </w:t>
            </w:r>
          </w:p>
          <w:p w14:paraId="344DE4F9" w14:textId="77777777" w:rsidR="00AE06E9" w:rsidRDefault="00AE06E9" w:rsidP="00C950DB">
            <w:pPr>
              <w:pStyle w:val="B20"/>
              <w:numPr>
                <w:ilvl w:val="0"/>
                <w:numId w:val="29"/>
              </w:numPr>
            </w:pPr>
            <w:r>
              <w:t>SAN and UE RF requirements (e.g., REFSENS, A-MPR)</w:t>
            </w:r>
          </w:p>
          <w:p w14:paraId="2B55FBE6" w14:textId="77777777" w:rsidR="00AE06E9" w:rsidRDefault="00AE06E9" w:rsidP="00C950DB">
            <w:pPr>
              <w:pStyle w:val="B20"/>
            </w:pPr>
            <w:r>
              <w:t>-</w:t>
            </w:r>
            <w:r>
              <w:tab/>
              <w:t>If applicable, make agreements on regulatory</w:t>
            </w:r>
            <w:r>
              <w:rPr>
                <w:lang w:eastAsia="zh-TW"/>
              </w:rPr>
              <w:t xml:space="preserve"> and co-existence </w:t>
            </w:r>
            <w:r>
              <w:t>requirements.</w:t>
            </w:r>
          </w:p>
          <w:p w14:paraId="1CAD7F6C" w14:textId="77777777" w:rsidR="00AE06E9" w:rsidRPr="00081B37" w:rsidRDefault="00AE06E9" w:rsidP="00C950DB">
            <w:pPr>
              <w:pStyle w:val="B20"/>
            </w:pPr>
            <w:r>
              <w:t>-</w:t>
            </w:r>
            <w:r>
              <w:tab/>
              <w:t>If applicable, make agreements on further system parameters and RF requirements (e.g., REFSENS).</w:t>
            </w:r>
          </w:p>
          <w:p w14:paraId="46FE160B" w14:textId="77777777" w:rsidR="00AE06E9" w:rsidRPr="0046437E" w:rsidRDefault="00AE06E9" w:rsidP="00C950DB">
            <w:pPr>
              <w:pStyle w:val="B1"/>
              <w:rPr>
                <w:b/>
                <w:bCs/>
              </w:rPr>
            </w:pPr>
            <w:r w:rsidRPr="0046437E">
              <w:rPr>
                <w:b/>
                <w:bCs/>
              </w:rPr>
              <w:t>3)</w:t>
            </w:r>
            <w:r w:rsidRPr="0046437E">
              <w:rPr>
                <w:b/>
                <w:bCs/>
              </w:rPr>
              <w:tab/>
              <w:t>RAN4#113 (November 2024)</w:t>
            </w:r>
          </w:p>
          <w:p w14:paraId="1CA08C99" w14:textId="77777777" w:rsidR="00AE06E9" w:rsidRDefault="00AE06E9" w:rsidP="00C950DB">
            <w:pPr>
              <w:pStyle w:val="B20"/>
            </w:pPr>
            <w:r>
              <w:t>-</w:t>
            </w:r>
            <w:r>
              <w:tab/>
              <w:t xml:space="preserve">Further discussions on </w:t>
            </w:r>
          </w:p>
          <w:p w14:paraId="563E92F0" w14:textId="77777777" w:rsidR="00AE06E9" w:rsidRDefault="00AE06E9" w:rsidP="00C950DB">
            <w:pPr>
              <w:pStyle w:val="B20"/>
              <w:numPr>
                <w:ilvl w:val="0"/>
                <w:numId w:val="29"/>
              </w:numPr>
            </w:pPr>
            <w:r>
              <w:t xml:space="preserve">The regulatory and UE coexistence requirements if necessary </w:t>
            </w:r>
          </w:p>
          <w:p w14:paraId="3997D45C" w14:textId="77777777" w:rsidR="00AE06E9" w:rsidRDefault="00AE06E9" w:rsidP="00C950DB">
            <w:pPr>
              <w:pStyle w:val="B20"/>
              <w:numPr>
                <w:ilvl w:val="0"/>
                <w:numId w:val="29"/>
              </w:numPr>
            </w:pPr>
            <w:r>
              <w:t>SAN and UE RF requirements (e.g., REFSENS, A-MPR)</w:t>
            </w:r>
          </w:p>
          <w:p w14:paraId="10BA98BA" w14:textId="77777777" w:rsidR="00AE06E9" w:rsidRDefault="00AE06E9" w:rsidP="00C950DB">
            <w:pPr>
              <w:pStyle w:val="B20"/>
            </w:pPr>
            <w:r>
              <w:t>-</w:t>
            </w:r>
            <w:r>
              <w:tab/>
              <w:t xml:space="preserve">Discussions on </w:t>
            </w:r>
          </w:p>
          <w:p w14:paraId="6181E019" w14:textId="77777777" w:rsidR="00AE06E9" w:rsidRDefault="00AE06E9" w:rsidP="00C950DB">
            <w:pPr>
              <w:pStyle w:val="B20"/>
              <w:numPr>
                <w:ilvl w:val="0"/>
                <w:numId w:val="29"/>
              </w:numPr>
            </w:pPr>
            <w:r>
              <w:t>SAN</w:t>
            </w:r>
            <w:r w:rsidRPr="00797650">
              <w:t xml:space="preserve"> conformance</w:t>
            </w:r>
            <w:r>
              <w:t>-</w:t>
            </w:r>
            <w:r w:rsidRPr="00797650">
              <w:t>testing requirements (perf part)</w:t>
            </w:r>
          </w:p>
          <w:p w14:paraId="4E7F18B1" w14:textId="77777777" w:rsidR="00AE06E9" w:rsidRDefault="00AE06E9" w:rsidP="00C950DB">
            <w:pPr>
              <w:pStyle w:val="B20"/>
            </w:pPr>
            <w:r>
              <w:t>-</w:t>
            </w:r>
            <w:r>
              <w:tab/>
              <w:t xml:space="preserve">Aiming at </w:t>
            </w:r>
            <w:r w:rsidRPr="00716728">
              <w:t>regulatory</w:t>
            </w:r>
            <w:r>
              <w:rPr>
                <w:rFonts w:hint="eastAsia"/>
                <w:lang w:eastAsia="zh-TW"/>
              </w:rPr>
              <w:t>-</w:t>
            </w:r>
            <w:r w:rsidRPr="00716728">
              <w:t>requirements</w:t>
            </w:r>
            <w:r>
              <w:t xml:space="preserve"> finalisation especially for TR 36.764</w:t>
            </w:r>
          </w:p>
          <w:p w14:paraId="7CE31092" w14:textId="77777777" w:rsidR="00AE06E9" w:rsidRDefault="00AE06E9" w:rsidP="00C950DB">
            <w:pPr>
              <w:pStyle w:val="B20"/>
            </w:pPr>
            <w:r>
              <w:t>-</w:t>
            </w:r>
            <w:r>
              <w:tab/>
              <w:t>Aiming at RF-core requirements finalisation.</w:t>
            </w:r>
          </w:p>
          <w:p w14:paraId="2DFF9BD0" w14:textId="77777777" w:rsidR="00AE06E9" w:rsidRPr="00AE752F" w:rsidRDefault="00AE06E9" w:rsidP="00C950DB">
            <w:pPr>
              <w:pStyle w:val="B20"/>
            </w:pPr>
            <w:r>
              <w:t>-</w:t>
            </w:r>
            <w:r>
              <w:tab/>
              <w:t>If applicable, make initial agreements on SAN conformance-testing requirements.</w:t>
            </w:r>
          </w:p>
          <w:p w14:paraId="42094E42" w14:textId="77777777" w:rsidR="00AE06E9" w:rsidRDefault="00AE06E9" w:rsidP="00C950DB">
            <w:pPr>
              <w:pStyle w:val="B20"/>
            </w:pPr>
            <w:r>
              <w:t>-</w:t>
            </w:r>
            <w:r>
              <w:tab/>
              <w:t xml:space="preserve">Endorse the draft CRs for the RF-core specifications especially for UE RF (e.g., TS 36.102, TR 36.764). </w:t>
            </w:r>
          </w:p>
          <w:p w14:paraId="7A0C0FB1" w14:textId="77777777" w:rsidR="00AE06E9" w:rsidRPr="0046437E" w:rsidRDefault="00AE06E9" w:rsidP="00C950DB">
            <w:pPr>
              <w:pStyle w:val="B1"/>
              <w:rPr>
                <w:b/>
                <w:bCs/>
              </w:rPr>
            </w:pPr>
            <w:r w:rsidRPr="0046437E">
              <w:rPr>
                <w:b/>
                <w:bCs/>
              </w:rPr>
              <w:t>4)</w:t>
            </w:r>
            <w:r w:rsidRPr="0046437E">
              <w:rPr>
                <w:b/>
                <w:bCs/>
              </w:rPr>
              <w:tab/>
              <w:t>RAN4#114 (February 2025)</w:t>
            </w:r>
          </w:p>
          <w:p w14:paraId="3BC2F1B6" w14:textId="77777777" w:rsidR="00AE06E9" w:rsidRDefault="00AE06E9" w:rsidP="00C950DB">
            <w:pPr>
              <w:pStyle w:val="B20"/>
            </w:pPr>
            <w:r>
              <w:t>-</w:t>
            </w:r>
            <w:r>
              <w:tab/>
              <w:t xml:space="preserve">Further discussions on </w:t>
            </w:r>
          </w:p>
          <w:p w14:paraId="40BFA90F" w14:textId="77777777" w:rsidR="00AE06E9" w:rsidRDefault="00AE06E9" w:rsidP="00C950DB">
            <w:pPr>
              <w:pStyle w:val="B20"/>
              <w:numPr>
                <w:ilvl w:val="0"/>
                <w:numId w:val="29"/>
              </w:numPr>
            </w:pPr>
            <w:r>
              <w:t xml:space="preserve">The regulatory and UE coexistence requirements if necessary </w:t>
            </w:r>
          </w:p>
          <w:p w14:paraId="13C58B67" w14:textId="77777777" w:rsidR="00AE06E9" w:rsidRDefault="00AE06E9" w:rsidP="00C950DB">
            <w:pPr>
              <w:pStyle w:val="B20"/>
              <w:numPr>
                <w:ilvl w:val="0"/>
                <w:numId w:val="29"/>
              </w:numPr>
            </w:pPr>
            <w:r>
              <w:t>SAN and UE RF requirements (e.g., REFSENS, A-MPR)</w:t>
            </w:r>
          </w:p>
          <w:p w14:paraId="1C81B7ED" w14:textId="77777777" w:rsidR="00AE06E9" w:rsidRDefault="00AE06E9" w:rsidP="00C950DB">
            <w:pPr>
              <w:pStyle w:val="B20"/>
              <w:numPr>
                <w:ilvl w:val="0"/>
                <w:numId w:val="29"/>
              </w:numPr>
            </w:pPr>
            <w:r>
              <w:t>SAN conformance-testing requirements (perf part)</w:t>
            </w:r>
          </w:p>
          <w:p w14:paraId="3779B9D8" w14:textId="77777777" w:rsidR="00AE06E9" w:rsidRDefault="00AE06E9" w:rsidP="00C950DB">
            <w:pPr>
              <w:pStyle w:val="B20"/>
            </w:pPr>
            <w:r>
              <w:t>-</w:t>
            </w:r>
            <w:r>
              <w:tab/>
              <w:t>Finalisation of the remaining RF-core requirements.</w:t>
            </w:r>
          </w:p>
          <w:p w14:paraId="53DB5687" w14:textId="77777777" w:rsidR="00AE06E9" w:rsidRDefault="00AE06E9" w:rsidP="00C950DB">
            <w:pPr>
              <w:pStyle w:val="B20"/>
            </w:pPr>
            <w:r>
              <w:t>-</w:t>
            </w:r>
            <w:r>
              <w:tab/>
            </w:r>
            <w:r>
              <w:rPr>
                <w:lang w:eastAsia="zh-TW"/>
              </w:rPr>
              <w:t xml:space="preserve">Agree </w:t>
            </w:r>
            <w:r>
              <w:t>SAN conformance-testing requirements.</w:t>
            </w:r>
          </w:p>
          <w:p w14:paraId="209368B0" w14:textId="77777777" w:rsidR="00AE06E9" w:rsidRDefault="00AE06E9" w:rsidP="00C950DB">
            <w:pPr>
              <w:pStyle w:val="B20"/>
            </w:pPr>
            <w:r>
              <w:t>-</w:t>
            </w:r>
            <w:r>
              <w:tab/>
              <w:t>Endorse the draft CRs for the rest core specifications.</w:t>
            </w:r>
          </w:p>
          <w:p w14:paraId="5223F424" w14:textId="77777777" w:rsidR="00AE06E9" w:rsidRPr="0046437E" w:rsidRDefault="00AE06E9" w:rsidP="00C950DB">
            <w:pPr>
              <w:pStyle w:val="B1"/>
              <w:rPr>
                <w:b/>
                <w:bCs/>
              </w:rPr>
            </w:pPr>
            <w:r w:rsidRPr="0046437E">
              <w:rPr>
                <w:b/>
                <w:bCs/>
              </w:rPr>
              <w:t>5)</w:t>
            </w:r>
            <w:r w:rsidRPr="0046437E">
              <w:rPr>
                <w:b/>
                <w:bCs/>
              </w:rPr>
              <w:tab/>
              <w:t>RAN4#114bis (April 2025)</w:t>
            </w:r>
          </w:p>
          <w:p w14:paraId="4859D880" w14:textId="77777777" w:rsidR="00AE06E9" w:rsidRDefault="00AE06E9" w:rsidP="00C950DB">
            <w:pPr>
              <w:pStyle w:val="B20"/>
            </w:pPr>
            <w:r>
              <w:lastRenderedPageBreak/>
              <w:t>-</w:t>
            </w:r>
            <w:r>
              <w:tab/>
              <w:t xml:space="preserve">Finalisation of the remaining issues if any. </w:t>
            </w:r>
          </w:p>
          <w:p w14:paraId="39D39505" w14:textId="77777777" w:rsidR="00AE06E9" w:rsidRPr="007A05C2" w:rsidRDefault="00AE06E9" w:rsidP="00C950DB">
            <w:pPr>
              <w:pStyle w:val="B20"/>
            </w:pPr>
            <w:r>
              <w:t>-</w:t>
            </w:r>
            <w:r>
              <w:tab/>
              <w:t>Endorse the draft CRs for the remaining issues if any.</w:t>
            </w:r>
          </w:p>
          <w:p w14:paraId="0508B796" w14:textId="77777777" w:rsidR="00AE06E9" w:rsidRPr="0046437E" w:rsidRDefault="00AE06E9" w:rsidP="00C950DB">
            <w:pPr>
              <w:pStyle w:val="B1"/>
              <w:rPr>
                <w:b/>
                <w:bCs/>
              </w:rPr>
            </w:pPr>
            <w:r w:rsidRPr="0046437E">
              <w:rPr>
                <w:b/>
                <w:bCs/>
              </w:rPr>
              <w:t>6)</w:t>
            </w:r>
            <w:r w:rsidRPr="0046437E">
              <w:rPr>
                <w:b/>
                <w:bCs/>
              </w:rPr>
              <w:tab/>
              <w:t>RAN4#115 (May 2025)</w:t>
            </w:r>
          </w:p>
          <w:p w14:paraId="3A77B602" w14:textId="77777777" w:rsidR="00AE06E9" w:rsidRDefault="00AE06E9" w:rsidP="00C950DB">
            <w:pPr>
              <w:pStyle w:val="B20"/>
            </w:pPr>
            <w:r>
              <w:t>-</w:t>
            </w:r>
            <w:r>
              <w:tab/>
              <w:t xml:space="preserve">Finalisation of the remaining issues if any. </w:t>
            </w:r>
          </w:p>
          <w:p w14:paraId="1D8E2D44" w14:textId="77777777" w:rsidR="00AE06E9" w:rsidRDefault="00AE06E9" w:rsidP="00C950DB">
            <w:pPr>
              <w:pStyle w:val="B20"/>
            </w:pPr>
            <w:r>
              <w:t>-</w:t>
            </w:r>
            <w:r>
              <w:tab/>
            </w:r>
            <w:r>
              <w:rPr>
                <w:lang w:eastAsia="zh-TW"/>
              </w:rPr>
              <w:t xml:space="preserve">Agree </w:t>
            </w:r>
            <w:r>
              <w:t>all the CRs.</w:t>
            </w:r>
          </w:p>
          <w:p w14:paraId="726B4891" w14:textId="77777777" w:rsidR="00AE06E9" w:rsidRPr="007A05C2" w:rsidRDefault="00AE06E9" w:rsidP="00C950DB">
            <w:pPr>
              <w:pStyle w:val="B20"/>
              <w:ind w:left="0" w:firstLine="0"/>
            </w:pPr>
          </w:p>
          <w:p w14:paraId="18CBCBBA" w14:textId="77777777" w:rsidR="00AE06E9" w:rsidRDefault="00AE06E9" w:rsidP="00AE06E9">
            <w:pPr>
              <w:pStyle w:val="2"/>
              <w:numPr>
                <w:ilvl w:val="0"/>
                <w:numId w:val="0"/>
              </w:numPr>
              <w:ind w:left="576" w:hanging="576"/>
              <w:outlineLvl w:val="1"/>
              <w:rPr>
                <w:rFonts w:asciiTheme="minorHAnsi" w:hAnsiTheme="minorHAnsi" w:cstheme="minorHAnsi"/>
              </w:rPr>
            </w:pPr>
            <w:r>
              <w:rPr>
                <w:rFonts w:asciiTheme="minorHAnsi" w:hAnsiTheme="minorHAnsi" w:cstheme="minorHAnsi"/>
              </w:rPr>
              <w:t>2.2 RRM Performance-Part requirements</w:t>
            </w:r>
          </w:p>
          <w:p w14:paraId="5D536B85" w14:textId="77777777" w:rsidR="00AE06E9" w:rsidRDefault="00AE06E9" w:rsidP="00C950DB">
            <w:pPr>
              <w:pStyle w:val="B1"/>
              <w:rPr>
                <w:b/>
                <w:bCs/>
              </w:rPr>
            </w:pPr>
            <w:r>
              <w:rPr>
                <w:b/>
                <w:bCs/>
              </w:rPr>
              <w:t>1</w:t>
            </w:r>
            <w:r w:rsidRPr="0046437E">
              <w:rPr>
                <w:b/>
                <w:bCs/>
              </w:rPr>
              <w:t>)</w:t>
            </w:r>
            <w:r w:rsidRPr="0046437E">
              <w:rPr>
                <w:b/>
                <w:bCs/>
              </w:rPr>
              <w:tab/>
              <w:t>RAN4#114bis (April 2025)</w:t>
            </w:r>
          </w:p>
          <w:p w14:paraId="6450BC0F" w14:textId="77777777" w:rsidR="00AE06E9" w:rsidRPr="00B004C0" w:rsidRDefault="00AE06E9" w:rsidP="00C950DB">
            <w:pPr>
              <w:pStyle w:val="B20"/>
            </w:pPr>
            <w:r>
              <w:t>-</w:t>
            </w:r>
            <w:r>
              <w:tab/>
              <w:t>Discussion on RRM performance requirements and test cases.</w:t>
            </w:r>
          </w:p>
          <w:p w14:paraId="084B7720" w14:textId="77777777" w:rsidR="00AE06E9" w:rsidRDefault="00AE06E9" w:rsidP="00C950DB">
            <w:pPr>
              <w:pStyle w:val="B20"/>
            </w:pPr>
            <w:r>
              <w:t>-</w:t>
            </w:r>
            <w:r>
              <w:tab/>
              <w:t>Aiming at</w:t>
            </w:r>
            <w:r w:rsidRPr="00C54449">
              <w:t xml:space="preserve"> </w:t>
            </w:r>
            <w:r>
              <w:t>RRM performance requirements and test cases finalization.</w:t>
            </w:r>
          </w:p>
          <w:p w14:paraId="5225BAC6" w14:textId="77777777" w:rsidR="00AE06E9" w:rsidRDefault="00AE06E9" w:rsidP="00C950DB">
            <w:pPr>
              <w:pStyle w:val="B20"/>
            </w:pPr>
            <w:r>
              <w:t>-</w:t>
            </w:r>
            <w:r>
              <w:tab/>
            </w:r>
            <w:r>
              <w:rPr>
                <w:rFonts w:hint="eastAsia"/>
                <w:lang w:eastAsia="zh-TW"/>
              </w:rPr>
              <w:t>A</w:t>
            </w:r>
            <w:r>
              <w:rPr>
                <w:lang w:eastAsia="zh-TW"/>
              </w:rPr>
              <w:t>gree</w:t>
            </w:r>
            <w:r>
              <w:t xml:space="preserve"> the </w:t>
            </w:r>
            <w:r>
              <w:rPr>
                <w:lang w:eastAsia="zh-TW"/>
              </w:rPr>
              <w:t xml:space="preserve">draft </w:t>
            </w:r>
            <w:r>
              <w:t>CRs for TS 36.133 if any.</w:t>
            </w:r>
          </w:p>
          <w:p w14:paraId="0C7B27F5" w14:textId="77777777" w:rsidR="00AE06E9" w:rsidRPr="0046437E" w:rsidRDefault="00AE06E9" w:rsidP="00C950DB">
            <w:pPr>
              <w:pStyle w:val="B1"/>
              <w:rPr>
                <w:b/>
                <w:bCs/>
              </w:rPr>
            </w:pPr>
            <w:r>
              <w:rPr>
                <w:b/>
                <w:bCs/>
              </w:rPr>
              <w:t>2</w:t>
            </w:r>
            <w:r w:rsidRPr="0046437E">
              <w:rPr>
                <w:b/>
                <w:bCs/>
              </w:rPr>
              <w:t>)</w:t>
            </w:r>
            <w:r w:rsidRPr="0046437E">
              <w:rPr>
                <w:b/>
                <w:bCs/>
              </w:rPr>
              <w:tab/>
              <w:t>RAN4#115 (May 2025)</w:t>
            </w:r>
          </w:p>
          <w:p w14:paraId="6BB8964D" w14:textId="77777777" w:rsidR="00AE06E9" w:rsidRDefault="00AE06E9" w:rsidP="00C950DB">
            <w:pPr>
              <w:pStyle w:val="B20"/>
            </w:pPr>
            <w:r>
              <w:t>-</w:t>
            </w:r>
            <w:r>
              <w:tab/>
              <w:t xml:space="preserve">Finalisation of RRM performance requirements and test cases. </w:t>
            </w:r>
          </w:p>
          <w:p w14:paraId="236AFFEF" w14:textId="77777777" w:rsidR="00AE06E9" w:rsidRDefault="00AE06E9" w:rsidP="00C950DB">
            <w:pPr>
              <w:pStyle w:val="B20"/>
            </w:pPr>
            <w:r>
              <w:t>-</w:t>
            </w:r>
            <w:r>
              <w:tab/>
              <w:t>Agree all the CRs if any.</w:t>
            </w:r>
          </w:p>
          <w:p w14:paraId="5AE94652" w14:textId="77777777" w:rsidR="00AE06E9" w:rsidRDefault="00AE06E9" w:rsidP="00C950DB"/>
          <w:p w14:paraId="423B911B" w14:textId="77777777" w:rsidR="00AE06E9" w:rsidRPr="00B004C0" w:rsidRDefault="00AE06E9" w:rsidP="00AE06E9">
            <w:pPr>
              <w:pStyle w:val="2"/>
              <w:numPr>
                <w:ilvl w:val="0"/>
                <w:numId w:val="0"/>
              </w:numPr>
              <w:ind w:left="576" w:hanging="576"/>
              <w:outlineLvl w:val="1"/>
              <w:rPr>
                <w:rFonts w:asciiTheme="minorHAnsi" w:hAnsiTheme="minorHAnsi" w:cstheme="minorHAnsi"/>
              </w:rPr>
            </w:pPr>
            <w:r>
              <w:rPr>
                <w:rFonts w:asciiTheme="minorHAnsi" w:hAnsiTheme="minorHAnsi" w:cstheme="minorHAnsi"/>
              </w:rPr>
              <w:t xml:space="preserve">2.3 UE and SAN Demodulation Performance-Part requirements </w:t>
            </w:r>
          </w:p>
          <w:p w14:paraId="023A8012" w14:textId="77777777" w:rsidR="00AE06E9" w:rsidRPr="0046437E" w:rsidRDefault="00AE06E9" w:rsidP="00C950DB">
            <w:pPr>
              <w:pStyle w:val="B1"/>
              <w:rPr>
                <w:b/>
                <w:bCs/>
              </w:rPr>
            </w:pPr>
            <w:r w:rsidRPr="0046437E">
              <w:rPr>
                <w:b/>
                <w:bCs/>
              </w:rPr>
              <w:t>1)</w:t>
            </w:r>
            <w:r w:rsidRPr="0046437E">
              <w:rPr>
                <w:b/>
                <w:bCs/>
              </w:rPr>
              <w:tab/>
              <w:t>RAN4#114bis (April 2025)</w:t>
            </w:r>
          </w:p>
          <w:p w14:paraId="194FDC0D" w14:textId="77777777" w:rsidR="00AE06E9" w:rsidRPr="006552F3" w:rsidRDefault="00AE06E9" w:rsidP="00C950DB">
            <w:pPr>
              <w:pStyle w:val="B20"/>
            </w:pPr>
            <w:r>
              <w:t>-</w:t>
            </w:r>
            <w:r>
              <w:tab/>
              <w:t xml:space="preserve">Discussion on UE and SAN </w:t>
            </w:r>
            <w:r>
              <w:rPr>
                <w:lang w:eastAsia="zh-TW"/>
              </w:rPr>
              <w:t>demodulation</w:t>
            </w:r>
            <w:r>
              <w:t xml:space="preserve"> requirements.</w:t>
            </w:r>
          </w:p>
          <w:p w14:paraId="27B9AA54" w14:textId="77777777" w:rsidR="00AE06E9" w:rsidRDefault="00AE06E9" w:rsidP="00C950DB">
            <w:pPr>
              <w:pStyle w:val="B20"/>
              <w:numPr>
                <w:ilvl w:val="1"/>
                <w:numId w:val="32"/>
              </w:numPr>
            </w:pPr>
            <w:r>
              <w:t>If necessary, update the UE and SAN demodulation requirements.</w:t>
            </w:r>
          </w:p>
          <w:p w14:paraId="18C82D90" w14:textId="77777777" w:rsidR="00AE06E9" w:rsidRPr="006552F3" w:rsidRDefault="00AE06E9" w:rsidP="00C950DB">
            <w:pPr>
              <w:pStyle w:val="B20"/>
            </w:pPr>
            <w:r>
              <w:t>-</w:t>
            </w:r>
            <w:r>
              <w:tab/>
              <w:t>Aiming at finalization of UE and SAN demodulation requirements.</w:t>
            </w:r>
          </w:p>
          <w:p w14:paraId="5288A702" w14:textId="77777777" w:rsidR="00AE06E9" w:rsidRPr="00565D55" w:rsidRDefault="00AE06E9" w:rsidP="00C950DB">
            <w:pPr>
              <w:pStyle w:val="B20"/>
            </w:pPr>
            <w:r>
              <w:t>-</w:t>
            </w:r>
            <w:r>
              <w:tab/>
              <w:t>Agree the draft CR if any.</w:t>
            </w:r>
          </w:p>
          <w:p w14:paraId="5F7BCC52" w14:textId="77777777" w:rsidR="00AE06E9" w:rsidRDefault="00AE06E9" w:rsidP="00C950DB">
            <w:pPr>
              <w:pStyle w:val="B1"/>
              <w:rPr>
                <w:b/>
                <w:bCs/>
              </w:rPr>
            </w:pPr>
            <w:r w:rsidRPr="0046437E">
              <w:rPr>
                <w:b/>
                <w:bCs/>
              </w:rPr>
              <w:t>2)</w:t>
            </w:r>
            <w:r w:rsidRPr="0046437E">
              <w:rPr>
                <w:b/>
                <w:bCs/>
              </w:rPr>
              <w:tab/>
              <w:t>RAN4#115 (May 2025)</w:t>
            </w:r>
          </w:p>
          <w:p w14:paraId="2B5A4267" w14:textId="77777777" w:rsidR="00AE06E9" w:rsidRPr="006552F3" w:rsidRDefault="00AE06E9" w:rsidP="00C950DB">
            <w:pPr>
              <w:pStyle w:val="B20"/>
            </w:pPr>
            <w:r>
              <w:t>-</w:t>
            </w:r>
            <w:r>
              <w:tab/>
              <w:t>Finalization of UE and SAN demodulation requirements.</w:t>
            </w:r>
          </w:p>
          <w:p w14:paraId="0EF6AD3E" w14:textId="798CBCE6" w:rsidR="00AE06E9" w:rsidRPr="00AE06E9" w:rsidRDefault="00AE06E9" w:rsidP="00AE06E9">
            <w:pPr>
              <w:pStyle w:val="B20"/>
            </w:pPr>
            <w:r>
              <w:t>-</w:t>
            </w:r>
            <w:r>
              <w:tab/>
              <w:t xml:space="preserve">Agree all the CRs if any. </w:t>
            </w:r>
          </w:p>
        </w:tc>
      </w:tr>
    </w:tbl>
    <w:p w14:paraId="7F60EFB8" w14:textId="2397F9D6" w:rsidR="005E3DD0" w:rsidRPr="00AE06E9" w:rsidRDefault="005E3DD0" w:rsidP="00AE06E9">
      <w:pPr>
        <w:spacing w:after="120"/>
        <w:rPr>
          <w:color w:val="0070C0"/>
          <w:szCs w:val="24"/>
          <w:lang w:eastAsia="zh-CN"/>
        </w:rPr>
      </w:pPr>
      <w:r>
        <w:lastRenderedPageBreak/>
        <w:t xml:space="preserve"> </w:t>
      </w:r>
    </w:p>
    <w:p w14:paraId="21FDD9B7" w14:textId="77777777" w:rsidR="005E3DD0" w:rsidRDefault="005E3DD0" w:rsidP="005E3DD0">
      <w:pPr>
        <w:spacing w:after="120"/>
        <w:rPr>
          <w:color w:val="0070C0"/>
          <w:szCs w:val="24"/>
          <w:lang w:eastAsia="zh-CN"/>
        </w:rPr>
      </w:pPr>
    </w:p>
    <w:p w14:paraId="72A03619" w14:textId="77777777" w:rsidR="005E3DD0" w:rsidRPr="005E3DD0" w:rsidRDefault="005E3DD0" w:rsidP="005E3DD0">
      <w:pPr>
        <w:spacing w:after="120"/>
        <w:rPr>
          <w:color w:val="0070C0"/>
          <w:szCs w:val="24"/>
          <w:lang w:eastAsia="zh-CN"/>
        </w:rPr>
      </w:pPr>
    </w:p>
    <w:p w14:paraId="50947007" w14:textId="543EE244"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5E3DD0">
        <w:rPr>
          <w:rFonts w:eastAsia="宋体"/>
          <w:color w:val="0070C0"/>
          <w:szCs w:val="24"/>
          <w:lang w:eastAsia="zh-CN"/>
        </w:rPr>
        <w:t>Other</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4CBE1FB0" w:rsidR="00DD19DE" w:rsidRPr="00045592" w:rsidRDefault="00DC31B8"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to the proposed Work Plan</w:t>
      </w:r>
    </w:p>
    <w:p w14:paraId="39B6DCC4" w14:textId="77777777" w:rsidR="00DD19DE" w:rsidRPr="00045592" w:rsidRDefault="00DD19DE" w:rsidP="00DD19DE">
      <w:pPr>
        <w:rPr>
          <w:i/>
          <w:color w:val="0070C0"/>
          <w:lang w:eastAsia="zh-CN"/>
        </w:rPr>
      </w:pPr>
    </w:p>
    <w:p w14:paraId="37402C16" w14:textId="44D3F04F"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CA3E12">
        <w:rPr>
          <w:sz w:val="24"/>
          <w:szCs w:val="16"/>
        </w:rPr>
        <w:t>: General Aspects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AE8DE88" w14:textId="17CB6D6F" w:rsidR="00E36A69" w:rsidRPr="00805BE8" w:rsidRDefault="00E36A69" w:rsidP="00724701">
      <w:pPr>
        <w:pStyle w:val="4"/>
      </w:pPr>
      <w:r w:rsidRPr="00805BE8">
        <w:lastRenderedPageBreak/>
        <w:t xml:space="preserve">Issue </w:t>
      </w:r>
      <w:r>
        <w:t>2</w:t>
      </w:r>
      <w:r w:rsidRPr="00805BE8">
        <w:t>-2</w:t>
      </w:r>
      <w:r>
        <w:t>-1</w:t>
      </w:r>
      <w:r w:rsidRPr="00805BE8">
        <w:t xml:space="preserve">: </w:t>
      </w:r>
      <w:r>
        <w:t>Band Numbering</w:t>
      </w:r>
    </w:p>
    <w:p w14:paraId="32ADFCD2" w14:textId="77777777" w:rsidR="00E36A69" w:rsidRPr="00206EB1" w:rsidRDefault="00E36A69" w:rsidP="00E36A69">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57C8CFF7" w14:textId="7C46F087" w:rsidR="00E36A69" w:rsidRPr="00805BE8" w:rsidRDefault="00E36A69" w:rsidP="00E36A6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Band 252 (</w:t>
      </w:r>
      <w:r w:rsidR="003B0FFC" w:rsidRPr="003B0FFC">
        <w:rPr>
          <w:rFonts w:eastAsia="宋体"/>
          <w:color w:val="0070C0"/>
          <w:szCs w:val="24"/>
          <w:lang w:eastAsia="zh-CN"/>
        </w:rPr>
        <w:t xml:space="preserve">EchoStar, DISH Network, </w:t>
      </w:r>
      <w:proofErr w:type="spellStart"/>
      <w:r w:rsidR="003B0FFC" w:rsidRPr="003B0FFC">
        <w:rPr>
          <w:rFonts w:eastAsia="宋体"/>
          <w:color w:val="0070C0"/>
          <w:szCs w:val="24"/>
          <w:lang w:eastAsia="zh-CN"/>
        </w:rPr>
        <w:t>TerreStar</w:t>
      </w:r>
      <w:proofErr w:type="spellEnd"/>
      <w:r w:rsidR="003B0FFC" w:rsidRPr="003B0FFC">
        <w:rPr>
          <w:rFonts w:eastAsia="宋体"/>
          <w:color w:val="0070C0"/>
          <w:szCs w:val="24"/>
          <w:lang w:eastAsia="zh-CN"/>
        </w:rPr>
        <w:t xml:space="preserve">, Thales, Gatehouse, </w:t>
      </w:r>
      <w:proofErr w:type="spellStart"/>
      <w:r w:rsidR="003B0FFC" w:rsidRPr="003B0FFC">
        <w:rPr>
          <w:rFonts w:eastAsia="宋体"/>
          <w:color w:val="0070C0"/>
          <w:szCs w:val="24"/>
          <w:lang w:eastAsia="zh-CN"/>
        </w:rPr>
        <w:t>Novamint</w:t>
      </w:r>
      <w:proofErr w:type="spellEnd"/>
      <w:r w:rsidR="003B0FFC">
        <w:rPr>
          <w:rFonts w:eastAsia="宋体"/>
          <w:color w:val="0070C0"/>
          <w:szCs w:val="24"/>
          <w:lang w:eastAsia="zh-CN"/>
        </w:rPr>
        <w:t xml:space="preserve">, </w:t>
      </w:r>
      <w:proofErr w:type="spellStart"/>
      <w:r w:rsidR="000E535E">
        <w:rPr>
          <w:rFonts w:eastAsia="宋体"/>
          <w:color w:val="0070C0"/>
          <w:szCs w:val="24"/>
          <w:lang w:eastAsia="zh-CN"/>
        </w:rPr>
        <w:t>Mediatek</w:t>
      </w:r>
      <w:proofErr w:type="spellEnd"/>
      <w:proofErr w:type="gramStart"/>
      <w:r w:rsidR="000E535E">
        <w:rPr>
          <w:rFonts w:eastAsia="宋体"/>
          <w:color w:val="0070C0"/>
          <w:szCs w:val="24"/>
          <w:lang w:eastAsia="zh-CN"/>
        </w:rPr>
        <w:t xml:space="preserve">, </w:t>
      </w:r>
      <w:r>
        <w:rPr>
          <w:rFonts w:eastAsia="宋体"/>
          <w:color w:val="0070C0"/>
          <w:szCs w:val="24"/>
          <w:lang w:eastAsia="zh-CN"/>
        </w:rPr>
        <w:t>)</w:t>
      </w:r>
      <w:proofErr w:type="gramEnd"/>
    </w:p>
    <w:p w14:paraId="4DDF221A" w14:textId="77777777" w:rsidR="00E36A69" w:rsidRPr="00805BE8" w:rsidRDefault="00E36A69" w:rsidP="00E36A6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Other </w:t>
      </w:r>
    </w:p>
    <w:p w14:paraId="042C2474" w14:textId="77777777" w:rsidR="00E36A69" w:rsidRPr="00206EB1" w:rsidRDefault="00E36A69" w:rsidP="00E36A69">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2C7F23EC" w14:textId="48865298" w:rsidR="00E36A69" w:rsidRDefault="00E36A69" w:rsidP="00E36A6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Adopt 252 as the band number for the new </w:t>
      </w:r>
      <w:r w:rsidR="00EF47A3">
        <w:rPr>
          <w:rFonts w:eastAsia="宋体"/>
          <w:color w:val="0070C0"/>
          <w:szCs w:val="24"/>
          <w:lang w:eastAsia="zh-CN"/>
        </w:rPr>
        <w:t>IoT</w:t>
      </w:r>
      <w:r>
        <w:rPr>
          <w:rFonts w:eastAsia="宋体"/>
          <w:color w:val="0070C0"/>
          <w:szCs w:val="24"/>
          <w:lang w:eastAsia="zh-CN"/>
        </w:rPr>
        <w:t xml:space="preserve"> NTN S-band.</w:t>
      </w:r>
    </w:p>
    <w:p w14:paraId="5481D903" w14:textId="51AA6E22" w:rsidR="00EF47A3" w:rsidRDefault="00EF47A3" w:rsidP="00EF47A3">
      <w:pPr>
        <w:spacing w:after="120"/>
        <w:rPr>
          <w:color w:val="0070C0"/>
          <w:szCs w:val="24"/>
          <w:lang w:eastAsia="zh-CN"/>
        </w:rPr>
      </w:pPr>
    </w:p>
    <w:p w14:paraId="124FE413" w14:textId="0F055B86" w:rsidR="00565F96" w:rsidRDefault="00565F96" w:rsidP="00EF47A3">
      <w:pPr>
        <w:spacing w:after="120"/>
        <w:rPr>
          <w:color w:val="0070C0"/>
          <w:szCs w:val="24"/>
          <w:lang w:eastAsia="zh-CN"/>
        </w:rPr>
      </w:pPr>
      <w:r w:rsidRPr="008928E6">
        <w:rPr>
          <w:rFonts w:hint="eastAsia"/>
          <w:color w:val="0070C0"/>
          <w:szCs w:val="24"/>
          <w:highlight w:val="green"/>
          <w:lang w:eastAsia="zh-CN"/>
        </w:rPr>
        <w:t>A</w:t>
      </w:r>
      <w:r w:rsidRPr="008928E6">
        <w:rPr>
          <w:color w:val="0070C0"/>
          <w:szCs w:val="24"/>
          <w:highlight w:val="green"/>
          <w:lang w:eastAsia="zh-CN"/>
        </w:rPr>
        <w:t xml:space="preserve">greement: </w:t>
      </w:r>
      <w:r w:rsidRPr="008928E6">
        <w:rPr>
          <w:color w:val="0070C0"/>
          <w:szCs w:val="24"/>
          <w:highlight w:val="green"/>
          <w:lang w:eastAsia="zh-CN"/>
        </w:rPr>
        <w:t>Adopt 252 as the band number for the new IoT NTN S-band.</w:t>
      </w:r>
    </w:p>
    <w:p w14:paraId="356C485C" w14:textId="77777777" w:rsidR="00565F96" w:rsidRDefault="00565F96" w:rsidP="00EF47A3">
      <w:pPr>
        <w:spacing w:after="120"/>
        <w:rPr>
          <w:rFonts w:hint="eastAsia"/>
          <w:color w:val="0070C0"/>
          <w:szCs w:val="24"/>
          <w:lang w:eastAsia="zh-CN"/>
        </w:rPr>
      </w:pPr>
    </w:p>
    <w:p w14:paraId="332A50A6" w14:textId="69DC188D" w:rsidR="00EF47A3" w:rsidRPr="00805BE8" w:rsidRDefault="00EF47A3" w:rsidP="00724701">
      <w:pPr>
        <w:pStyle w:val="4"/>
      </w:pPr>
      <w:r w:rsidRPr="00805BE8">
        <w:t xml:space="preserve">Issue </w:t>
      </w:r>
      <w:r>
        <w:t>2</w:t>
      </w:r>
      <w:r w:rsidRPr="00805BE8">
        <w:t>-2</w:t>
      </w:r>
      <w:r>
        <w:t>-</w:t>
      </w:r>
      <w:r w:rsidR="00EE33C7">
        <w:t>2</w:t>
      </w:r>
      <w:r w:rsidRPr="00805BE8">
        <w:t xml:space="preserve">: </w:t>
      </w:r>
      <w:r>
        <w:t>Band Plan</w:t>
      </w:r>
    </w:p>
    <w:p w14:paraId="7964CFFC" w14:textId="77777777" w:rsidR="00EF47A3" w:rsidRPr="00206EB1" w:rsidRDefault="00EF47A3" w:rsidP="00EF47A3">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667322DE" w14:textId="2C474A3C" w:rsidR="007411A2" w:rsidRPr="00800B95" w:rsidRDefault="00EF47A3" w:rsidP="007411A2">
      <w:pPr>
        <w:pStyle w:val="aff8"/>
        <w:numPr>
          <w:ilvl w:val="1"/>
          <w:numId w:val="4"/>
        </w:numPr>
        <w:overflowPunct/>
        <w:autoSpaceDE/>
        <w:autoSpaceDN/>
        <w:adjustRightInd/>
        <w:spacing w:after="120"/>
        <w:ind w:left="1440" w:firstLineChars="0"/>
        <w:textAlignment w:val="auto"/>
        <w:rPr>
          <w:color w:val="0070C0"/>
          <w:szCs w:val="24"/>
          <w:lang w:eastAsia="zh-CN"/>
        </w:rPr>
      </w:pPr>
      <w:r w:rsidRPr="007411A2">
        <w:rPr>
          <w:rFonts w:eastAsia="宋体"/>
          <w:color w:val="0070C0"/>
          <w:szCs w:val="24"/>
          <w:lang w:eastAsia="zh-CN"/>
        </w:rPr>
        <w:t xml:space="preserve">Option 1: </w:t>
      </w:r>
      <w:r w:rsidR="00800B95">
        <w:rPr>
          <w:rFonts w:eastAsia="宋体"/>
          <w:color w:val="0070C0"/>
          <w:szCs w:val="24"/>
          <w:lang w:eastAsia="zh-CN"/>
        </w:rPr>
        <w:t>Adopt the p</w:t>
      </w:r>
      <w:r w:rsidR="007411A2" w:rsidRPr="007411A2">
        <w:rPr>
          <w:rFonts w:eastAsia="宋体"/>
          <w:color w:val="0070C0"/>
          <w:szCs w:val="24"/>
          <w:lang w:eastAsia="zh-CN"/>
        </w:rPr>
        <w:t>roposed band plan</w:t>
      </w:r>
      <w:r w:rsidR="00800B95">
        <w:rPr>
          <w:rFonts w:eastAsia="宋体"/>
          <w:color w:val="0070C0"/>
          <w:szCs w:val="24"/>
          <w:lang w:eastAsia="zh-CN"/>
        </w:rPr>
        <w:t xml:space="preserve"> as follows</w:t>
      </w:r>
      <w:r w:rsidR="007411A2" w:rsidRPr="007411A2">
        <w:rPr>
          <w:rFonts w:eastAsia="宋体"/>
          <w:color w:val="0070C0"/>
          <w:szCs w:val="24"/>
          <w:lang w:eastAsia="zh-CN"/>
        </w:rPr>
        <w:t xml:space="preserve"> (</w:t>
      </w:r>
      <w:r w:rsidR="00800B95" w:rsidRPr="003B0FFC">
        <w:rPr>
          <w:rFonts w:eastAsia="宋体"/>
          <w:color w:val="0070C0"/>
          <w:szCs w:val="24"/>
          <w:lang w:eastAsia="zh-CN"/>
        </w:rPr>
        <w:t xml:space="preserve">EchoStar, DISH Network, </w:t>
      </w:r>
      <w:proofErr w:type="spellStart"/>
      <w:r w:rsidR="00800B95" w:rsidRPr="003B0FFC">
        <w:rPr>
          <w:rFonts w:eastAsia="宋体"/>
          <w:color w:val="0070C0"/>
          <w:szCs w:val="24"/>
          <w:lang w:eastAsia="zh-CN"/>
        </w:rPr>
        <w:t>TerreStar</w:t>
      </w:r>
      <w:proofErr w:type="spellEnd"/>
      <w:r w:rsidR="00800B95" w:rsidRPr="003B0FFC">
        <w:rPr>
          <w:rFonts w:eastAsia="宋体"/>
          <w:color w:val="0070C0"/>
          <w:szCs w:val="24"/>
          <w:lang w:eastAsia="zh-CN"/>
        </w:rPr>
        <w:t xml:space="preserve">, Thales, Gatehouse, </w:t>
      </w:r>
      <w:proofErr w:type="spellStart"/>
      <w:proofErr w:type="gramStart"/>
      <w:r w:rsidR="00800B95" w:rsidRPr="003B0FFC">
        <w:rPr>
          <w:rFonts w:eastAsia="宋体"/>
          <w:color w:val="0070C0"/>
          <w:szCs w:val="24"/>
          <w:lang w:eastAsia="zh-CN"/>
        </w:rPr>
        <w:t>Novamint</w:t>
      </w:r>
      <w:proofErr w:type="spellEnd"/>
      <w:r w:rsidR="00800B95" w:rsidRPr="007411A2">
        <w:rPr>
          <w:rFonts w:eastAsia="宋体"/>
          <w:color w:val="0070C0"/>
          <w:szCs w:val="24"/>
          <w:lang w:eastAsia="zh-CN"/>
        </w:rPr>
        <w:t xml:space="preserve"> </w:t>
      </w:r>
      <w:r w:rsidR="00800B95">
        <w:rPr>
          <w:rFonts w:eastAsia="宋体"/>
          <w:color w:val="0070C0"/>
          <w:szCs w:val="24"/>
          <w:lang w:eastAsia="zh-CN"/>
        </w:rPr>
        <w:t>,</w:t>
      </w:r>
      <w:proofErr w:type="gramEnd"/>
      <w:r w:rsidR="00800B95">
        <w:rPr>
          <w:rFonts w:eastAsia="宋体"/>
          <w:color w:val="0070C0"/>
          <w:szCs w:val="24"/>
          <w:lang w:eastAsia="zh-CN"/>
        </w:rPr>
        <w:t xml:space="preserve"> </w:t>
      </w:r>
      <w:proofErr w:type="spellStart"/>
      <w:r w:rsidR="007411A2" w:rsidRPr="007411A2">
        <w:rPr>
          <w:rFonts w:eastAsia="宋体"/>
          <w:color w:val="0070C0"/>
          <w:szCs w:val="24"/>
          <w:lang w:eastAsia="zh-CN"/>
        </w:rPr>
        <w:t>Mediatek</w:t>
      </w:r>
      <w:proofErr w:type="spellEnd"/>
      <w:r w:rsidR="00800B95">
        <w:rPr>
          <w:rFonts w:eastAsia="宋体"/>
          <w:color w:val="0070C0"/>
          <w:szCs w:val="24"/>
          <w:lang w:eastAsia="zh-CN"/>
        </w:rPr>
        <w:t xml:space="preserve">, ZTE Corporation, </w:t>
      </w:r>
      <w:proofErr w:type="spellStart"/>
      <w:r w:rsidR="00800B95">
        <w:rPr>
          <w:rFonts w:eastAsia="宋体"/>
          <w:color w:val="0070C0"/>
          <w:szCs w:val="24"/>
          <w:lang w:eastAsia="zh-CN"/>
        </w:rPr>
        <w:t>Sanechips</w:t>
      </w:r>
      <w:proofErr w:type="spellEnd"/>
      <w:r w:rsidR="007411A2" w:rsidRPr="007411A2">
        <w:rPr>
          <w:rFonts w:eastAsia="宋体"/>
          <w:color w:val="0070C0"/>
          <w:szCs w:val="24"/>
          <w:lang w:eastAsia="zh-CN"/>
        </w:rPr>
        <w:t>)</w:t>
      </w:r>
    </w:p>
    <w:p w14:paraId="7366CA07" w14:textId="77777777" w:rsidR="00800B95" w:rsidRPr="002505AD" w:rsidRDefault="00800B95" w:rsidP="00800B95">
      <w:pPr>
        <w:pStyle w:val="TH"/>
      </w:pPr>
      <w:r w:rsidRPr="002505AD">
        <w:t>E-UTRA operating bands for satellite access</w:t>
      </w:r>
    </w:p>
    <w:tbl>
      <w:tblPr>
        <w:tblW w:w="7822" w:type="dxa"/>
        <w:jc w:val="center"/>
        <w:tblLook w:val="04A0" w:firstRow="1" w:lastRow="0" w:firstColumn="1" w:lastColumn="0" w:noHBand="0" w:noVBand="1"/>
      </w:tblPr>
      <w:tblGrid>
        <w:gridCol w:w="1438"/>
        <w:gridCol w:w="1107"/>
        <w:gridCol w:w="486"/>
        <w:gridCol w:w="1116"/>
        <w:gridCol w:w="1171"/>
        <w:gridCol w:w="385"/>
        <w:gridCol w:w="1120"/>
        <w:gridCol w:w="999"/>
      </w:tblGrid>
      <w:tr w:rsidR="00800B95" w:rsidRPr="002505AD" w14:paraId="5086D0F7" w14:textId="77777777" w:rsidTr="00800B95">
        <w:trPr>
          <w:trHeight w:val="705"/>
          <w:jc w:val="center"/>
        </w:trPr>
        <w:tc>
          <w:tcPr>
            <w:tcW w:w="1438" w:type="dxa"/>
            <w:vMerge w:val="restart"/>
            <w:tcBorders>
              <w:top w:val="single" w:sz="4" w:space="0" w:color="auto"/>
              <w:left w:val="single" w:sz="4" w:space="0" w:color="auto"/>
              <w:right w:val="single" w:sz="4" w:space="0" w:color="auto"/>
            </w:tcBorders>
            <w:vAlign w:val="center"/>
          </w:tcPr>
          <w:p w14:paraId="4961618F" w14:textId="77777777" w:rsidR="00800B95" w:rsidRPr="002505AD" w:rsidRDefault="00800B95" w:rsidP="00C950DB">
            <w:pPr>
              <w:pStyle w:val="TAH"/>
              <w:rPr>
                <w:rFonts w:cs="Arial"/>
              </w:rPr>
            </w:pPr>
            <w:r w:rsidRPr="002505AD">
              <w:rPr>
                <w:rFonts w:cs="Arial"/>
              </w:rPr>
              <w:t>E</w:t>
            </w:r>
            <w:r w:rsidRPr="002505AD">
              <w:rPr>
                <w:rFonts w:cs="Arial"/>
              </w:rPr>
              <w:noBreakHyphen/>
              <w:t>UTRA Operating Band</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37E87DE5" w14:textId="77777777" w:rsidR="00800B95" w:rsidRPr="002505AD" w:rsidRDefault="00800B95" w:rsidP="00C950DB">
            <w:pPr>
              <w:pStyle w:val="TAH"/>
              <w:rPr>
                <w:rFonts w:cs="Arial"/>
              </w:rPr>
            </w:pPr>
            <w:r w:rsidRPr="002505AD">
              <w:rPr>
                <w:rFonts w:cs="Arial"/>
              </w:rPr>
              <w:t>Uplink (UL) operating band</w:t>
            </w:r>
            <w:r w:rsidRPr="002505AD">
              <w:rPr>
                <w:rFonts w:cs="Arial"/>
              </w:rPr>
              <w:br/>
              <w:t>BS receive</w:t>
            </w:r>
            <w:r w:rsidRPr="002505AD">
              <w:rPr>
                <w:rFonts w:cs="Arial"/>
              </w:rPr>
              <w:br/>
              <w:t>UE transmit</w:t>
            </w:r>
          </w:p>
        </w:tc>
        <w:tc>
          <w:tcPr>
            <w:tcW w:w="2676" w:type="dxa"/>
            <w:gridSpan w:val="3"/>
            <w:tcBorders>
              <w:top w:val="single" w:sz="4" w:space="0" w:color="auto"/>
              <w:bottom w:val="single" w:sz="4" w:space="0" w:color="auto"/>
              <w:right w:val="single" w:sz="4" w:space="0" w:color="auto"/>
            </w:tcBorders>
            <w:vAlign w:val="center"/>
          </w:tcPr>
          <w:p w14:paraId="6D3296F3" w14:textId="77777777" w:rsidR="00800B95" w:rsidRPr="002505AD" w:rsidRDefault="00800B95" w:rsidP="00C950DB">
            <w:pPr>
              <w:pStyle w:val="TAH"/>
              <w:rPr>
                <w:rFonts w:cs="Arial"/>
              </w:rPr>
            </w:pPr>
            <w:r w:rsidRPr="002505AD">
              <w:rPr>
                <w:rFonts w:cs="Arial"/>
              </w:rPr>
              <w:t>Downlink (DL) operating band</w:t>
            </w:r>
            <w:r w:rsidRPr="002505AD">
              <w:rPr>
                <w:rFonts w:cs="Arial"/>
              </w:rPr>
              <w:br/>
              <w:t xml:space="preserve">BS transmit </w:t>
            </w:r>
            <w:r w:rsidRPr="002505AD">
              <w:rPr>
                <w:rFonts w:cs="Arial"/>
              </w:rPr>
              <w:br/>
              <w:t>UE receive</w:t>
            </w:r>
          </w:p>
        </w:tc>
        <w:tc>
          <w:tcPr>
            <w:tcW w:w="997" w:type="dxa"/>
            <w:vMerge w:val="restart"/>
            <w:tcBorders>
              <w:top w:val="single" w:sz="4" w:space="0" w:color="auto"/>
              <w:left w:val="single" w:sz="4" w:space="0" w:color="auto"/>
              <w:right w:val="single" w:sz="4" w:space="0" w:color="auto"/>
            </w:tcBorders>
          </w:tcPr>
          <w:p w14:paraId="48D5E389" w14:textId="77777777" w:rsidR="00800B95" w:rsidRPr="002505AD" w:rsidRDefault="00800B95" w:rsidP="00C950DB">
            <w:pPr>
              <w:pStyle w:val="TAH"/>
              <w:rPr>
                <w:rFonts w:cs="Arial"/>
              </w:rPr>
            </w:pPr>
            <w:r w:rsidRPr="002505AD">
              <w:rPr>
                <w:rFonts w:cs="Arial"/>
              </w:rPr>
              <w:t>Duplex Mode</w:t>
            </w:r>
          </w:p>
        </w:tc>
      </w:tr>
      <w:tr w:rsidR="00800B95" w:rsidRPr="002505AD" w14:paraId="6E8E64F8" w14:textId="77777777" w:rsidTr="00800B95">
        <w:trPr>
          <w:trHeight w:val="122"/>
          <w:jc w:val="center"/>
        </w:trPr>
        <w:tc>
          <w:tcPr>
            <w:tcW w:w="1438" w:type="dxa"/>
            <w:vMerge/>
            <w:tcBorders>
              <w:left w:val="single" w:sz="4" w:space="0" w:color="auto"/>
              <w:bottom w:val="single" w:sz="4" w:space="0" w:color="auto"/>
              <w:right w:val="single" w:sz="4" w:space="0" w:color="auto"/>
            </w:tcBorders>
            <w:vAlign w:val="center"/>
          </w:tcPr>
          <w:p w14:paraId="5F0B7789" w14:textId="77777777" w:rsidR="00800B95" w:rsidRPr="002505AD" w:rsidRDefault="00800B95" w:rsidP="00C950DB">
            <w:pPr>
              <w:pStyle w:val="TAH"/>
              <w:rPr>
                <w:rFonts w:cs="Arial"/>
              </w:rPr>
            </w:pP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55F59A82" w14:textId="77777777" w:rsidR="00800B95" w:rsidRPr="002505AD" w:rsidRDefault="00800B95" w:rsidP="00C950DB">
            <w:pPr>
              <w:pStyle w:val="TAH"/>
              <w:rPr>
                <w:rFonts w:cs="Arial"/>
              </w:rPr>
            </w:pPr>
            <w:proofErr w:type="spellStart"/>
            <w:r w:rsidRPr="002505AD">
              <w:rPr>
                <w:rFonts w:cs="Arial"/>
              </w:rPr>
              <w:t>F</w:t>
            </w:r>
            <w:r w:rsidRPr="002505AD">
              <w:rPr>
                <w:rFonts w:cs="Arial"/>
                <w:vertAlign w:val="subscript"/>
              </w:rPr>
              <w:t>UL_low</w:t>
            </w:r>
            <w:proofErr w:type="spellEnd"/>
            <w:r w:rsidRPr="002505AD">
              <w:rPr>
                <w:rFonts w:cs="Arial"/>
              </w:rPr>
              <w:t xml:space="preserve">   –  </w:t>
            </w:r>
            <w:proofErr w:type="spellStart"/>
            <w:r w:rsidRPr="002505AD">
              <w:rPr>
                <w:rFonts w:cs="Arial"/>
              </w:rPr>
              <w:t>F</w:t>
            </w:r>
            <w:r w:rsidRPr="002505AD">
              <w:rPr>
                <w:rFonts w:cs="Arial"/>
                <w:vertAlign w:val="subscript"/>
              </w:rPr>
              <w:t>UL_high</w:t>
            </w:r>
            <w:proofErr w:type="spellEnd"/>
          </w:p>
        </w:tc>
        <w:tc>
          <w:tcPr>
            <w:tcW w:w="2676" w:type="dxa"/>
            <w:gridSpan w:val="3"/>
            <w:tcBorders>
              <w:top w:val="single" w:sz="4" w:space="0" w:color="auto"/>
              <w:bottom w:val="single" w:sz="4" w:space="0" w:color="auto"/>
              <w:right w:val="single" w:sz="4" w:space="0" w:color="auto"/>
            </w:tcBorders>
            <w:vAlign w:val="center"/>
          </w:tcPr>
          <w:p w14:paraId="4A3561F7" w14:textId="77777777" w:rsidR="00800B95" w:rsidRPr="002505AD" w:rsidRDefault="00800B95" w:rsidP="00C950DB">
            <w:pPr>
              <w:pStyle w:val="TAH"/>
              <w:rPr>
                <w:rFonts w:cs="Arial"/>
              </w:rPr>
            </w:pPr>
            <w:proofErr w:type="spellStart"/>
            <w:r w:rsidRPr="002505AD">
              <w:rPr>
                <w:rFonts w:cs="Arial"/>
              </w:rPr>
              <w:t>F</w:t>
            </w:r>
            <w:r w:rsidRPr="002505AD">
              <w:rPr>
                <w:rFonts w:cs="Arial"/>
                <w:vertAlign w:val="subscript"/>
              </w:rPr>
              <w:t>DL_low</w:t>
            </w:r>
            <w:proofErr w:type="spellEnd"/>
            <w:r w:rsidRPr="002505AD">
              <w:rPr>
                <w:rFonts w:cs="Arial"/>
              </w:rPr>
              <w:t xml:space="preserve">  –  </w:t>
            </w:r>
            <w:proofErr w:type="spellStart"/>
            <w:r w:rsidRPr="002505AD">
              <w:rPr>
                <w:rFonts w:cs="Arial"/>
              </w:rPr>
              <w:t>F</w:t>
            </w:r>
            <w:r w:rsidRPr="002505AD">
              <w:rPr>
                <w:rFonts w:cs="Arial"/>
                <w:vertAlign w:val="subscript"/>
              </w:rPr>
              <w:t>DL_high</w:t>
            </w:r>
            <w:proofErr w:type="spellEnd"/>
          </w:p>
        </w:tc>
        <w:tc>
          <w:tcPr>
            <w:tcW w:w="997" w:type="dxa"/>
            <w:vMerge/>
            <w:tcBorders>
              <w:left w:val="single" w:sz="4" w:space="0" w:color="auto"/>
              <w:bottom w:val="single" w:sz="4" w:space="0" w:color="auto"/>
              <w:right w:val="single" w:sz="4" w:space="0" w:color="auto"/>
            </w:tcBorders>
          </w:tcPr>
          <w:p w14:paraId="7CFC1A6B" w14:textId="77777777" w:rsidR="00800B95" w:rsidRPr="002505AD" w:rsidRDefault="00800B95" w:rsidP="00C950DB">
            <w:pPr>
              <w:pStyle w:val="TAC"/>
              <w:rPr>
                <w:rFonts w:cs="Arial"/>
              </w:rPr>
            </w:pPr>
          </w:p>
        </w:tc>
      </w:tr>
      <w:tr w:rsidR="00800B95" w:rsidRPr="002505AD" w14:paraId="1F684772" w14:textId="77777777" w:rsidTr="00800B95">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67C45FB9" w14:textId="77777777" w:rsidR="00800B95" w:rsidRPr="002505AD" w:rsidRDefault="00800B95" w:rsidP="00C950DB">
            <w:pPr>
              <w:pStyle w:val="TAC"/>
              <w:rPr>
                <w:rFonts w:cs="Arial"/>
              </w:rPr>
            </w:pPr>
            <w:r w:rsidRPr="002505AD">
              <w:rPr>
                <w:rFonts w:cs="Arial"/>
              </w:rPr>
              <w:t>256</w:t>
            </w:r>
          </w:p>
        </w:tc>
        <w:tc>
          <w:tcPr>
            <w:tcW w:w="1107" w:type="dxa"/>
            <w:tcBorders>
              <w:top w:val="single" w:sz="4" w:space="0" w:color="auto"/>
              <w:left w:val="single" w:sz="4" w:space="0" w:color="auto"/>
              <w:bottom w:val="single" w:sz="4" w:space="0" w:color="auto"/>
              <w:right w:val="nil"/>
            </w:tcBorders>
          </w:tcPr>
          <w:p w14:paraId="7399301E" w14:textId="77777777" w:rsidR="00800B95" w:rsidRPr="002505AD" w:rsidRDefault="00800B95" w:rsidP="00C950DB">
            <w:pPr>
              <w:pStyle w:val="TAR"/>
              <w:wordWrap w:val="0"/>
              <w:rPr>
                <w:rFonts w:cs="Arial"/>
                <w:lang w:eastAsia="zh-CN"/>
              </w:rPr>
            </w:pPr>
            <w:r w:rsidRPr="002505AD">
              <w:rPr>
                <w:rFonts w:cs="Arial"/>
                <w:lang w:eastAsia="zh-CN"/>
              </w:rPr>
              <w:t>1980 MHz</w:t>
            </w:r>
          </w:p>
        </w:tc>
        <w:tc>
          <w:tcPr>
            <w:tcW w:w="486" w:type="dxa"/>
            <w:tcBorders>
              <w:top w:val="single" w:sz="4" w:space="0" w:color="auto"/>
              <w:left w:val="nil"/>
              <w:bottom w:val="single" w:sz="4" w:space="0" w:color="auto"/>
              <w:right w:val="nil"/>
            </w:tcBorders>
          </w:tcPr>
          <w:p w14:paraId="56D7EF06" w14:textId="77777777" w:rsidR="00800B95" w:rsidRPr="002505AD" w:rsidRDefault="00800B95" w:rsidP="00C950DB">
            <w:pPr>
              <w:pStyle w:val="TAC"/>
              <w:rPr>
                <w:rFonts w:cs="Arial"/>
                <w:lang w:eastAsia="zh-CN"/>
              </w:rPr>
            </w:pPr>
            <w:r w:rsidRPr="002505AD">
              <w:rPr>
                <w:rFonts w:cs="Arial"/>
                <w:lang w:eastAsia="zh-CN"/>
              </w:rPr>
              <w:t>–</w:t>
            </w:r>
          </w:p>
        </w:tc>
        <w:tc>
          <w:tcPr>
            <w:tcW w:w="1115" w:type="dxa"/>
            <w:tcBorders>
              <w:top w:val="single" w:sz="4" w:space="0" w:color="auto"/>
              <w:left w:val="nil"/>
              <w:bottom w:val="single" w:sz="4" w:space="0" w:color="auto"/>
              <w:right w:val="single" w:sz="4" w:space="0" w:color="auto"/>
            </w:tcBorders>
          </w:tcPr>
          <w:p w14:paraId="34F9AA66" w14:textId="77777777" w:rsidR="00800B95" w:rsidRPr="002505AD" w:rsidRDefault="00800B95" w:rsidP="00C950DB">
            <w:pPr>
              <w:pStyle w:val="TAL"/>
              <w:rPr>
                <w:rFonts w:cs="Arial"/>
                <w:lang w:eastAsia="zh-CN"/>
              </w:rPr>
            </w:pPr>
            <w:r w:rsidRPr="002505AD">
              <w:rPr>
                <w:rFonts w:cs="Arial"/>
                <w:lang w:eastAsia="zh-CN"/>
              </w:rPr>
              <w:t>2010 MHz</w:t>
            </w:r>
          </w:p>
        </w:tc>
        <w:tc>
          <w:tcPr>
            <w:tcW w:w="1171" w:type="dxa"/>
            <w:tcBorders>
              <w:top w:val="single" w:sz="4" w:space="0" w:color="auto"/>
              <w:left w:val="nil"/>
              <w:bottom w:val="single" w:sz="4" w:space="0" w:color="auto"/>
              <w:right w:val="nil"/>
            </w:tcBorders>
          </w:tcPr>
          <w:p w14:paraId="690AD023" w14:textId="77777777" w:rsidR="00800B95" w:rsidRPr="002505AD" w:rsidRDefault="00800B95" w:rsidP="00C950DB">
            <w:pPr>
              <w:pStyle w:val="TAR"/>
            </w:pPr>
            <w:r w:rsidRPr="002505AD">
              <w:t>2170 MHz</w:t>
            </w:r>
          </w:p>
        </w:tc>
        <w:tc>
          <w:tcPr>
            <w:tcW w:w="385" w:type="dxa"/>
            <w:tcBorders>
              <w:top w:val="single" w:sz="4" w:space="0" w:color="auto"/>
              <w:left w:val="nil"/>
              <w:bottom w:val="single" w:sz="4" w:space="0" w:color="auto"/>
              <w:right w:val="nil"/>
            </w:tcBorders>
          </w:tcPr>
          <w:p w14:paraId="5EDFBAAF" w14:textId="77777777" w:rsidR="00800B95" w:rsidRPr="002505AD" w:rsidRDefault="00800B95" w:rsidP="00C950DB">
            <w:pPr>
              <w:pStyle w:val="TAC"/>
            </w:pPr>
            <w:r w:rsidRPr="002505AD">
              <w:t>–</w:t>
            </w:r>
          </w:p>
        </w:tc>
        <w:tc>
          <w:tcPr>
            <w:tcW w:w="1119" w:type="dxa"/>
            <w:tcBorders>
              <w:top w:val="single" w:sz="4" w:space="0" w:color="auto"/>
              <w:left w:val="nil"/>
              <w:bottom w:val="single" w:sz="4" w:space="0" w:color="auto"/>
              <w:right w:val="single" w:sz="4" w:space="0" w:color="auto"/>
            </w:tcBorders>
          </w:tcPr>
          <w:p w14:paraId="4809C1F6" w14:textId="77777777" w:rsidR="00800B95" w:rsidRPr="002505AD" w:rsidRDefault="00800B95" w:rsidP="00C950DB">
            <w:pPr>
              <w:pStyle w:val="TAL"/>
            </w:pPr>
            <w:r w:rsidRPr="002505AD">
              <w:t>2200 MHz</w:t>
            </w:r>
          </w:p>
        </w:tc>
        <w:tc>
          <w:tcPr>
            <w:tcW w:w="997" w:type="dxa"/>
            <w:tcBorders>
              <w:top w:val="single" w:sz="4" w:space="0" w:color="auto"/>
              <w:left w:val="single" w:sz="4" w:space="0" w:color="auto"/>
              <w:bottom w:val="single" w:sz="4" w:space="0" w:color="auto"/>
              <w:right w:val="single" w:sz="4" w:space="0" w:color="auto"/>
            </w:tcBorders>
          </w:tcPr>
          <w:p w14:paraId="3962D3E8" w14:textId="77777777" w:rsidR="00800B95" w:rsidRPr="002505AD" w:rsidRDefault="00800B95" w:rsidP="00C950DB">
            <w:pPr>
              <w:pStyle w:val="TAC"/>
              <w:rPr>
                <w:rFonts w:cs="Arial"/>
                <w:lang w:eastAsia="ja-JP"/>
              </w:rPr>
            </w:pPr>
            <w:r w:rsidRPr="002505AD">
              <w:rPr>
                <w:rFonts w:cs="Arial" w:hint="eastAsia"/>
                <w:lang w:eastAsia="ja-JP"/>
              </w:rPr>
              <w:t>FDD</w:t>
            </w:r>
          </w:p>
        </w:tc>
      </w:tr>
      <w:tr w:rsidR="00800B95" w:rsidRPr="002505AD" w14:paraId="7165F701" w14:textId="77777777" w:rsidTr="00800B95">
        <w:trPr>
          <w:trHeight w:val="357"/>
          <w:jc w:val="center"/>
        </w:trPr>
        <w:tc>
          <w:tcPr>
            <w:tcW w:w="1438" w:type="dxa"/>
            <w:tcBorders>
              <w:top w:val="single" w:sz="4" w:space="0" w:color="auto"/>
              <w:left w:val="single" w:sz="4" w:space="0" w:color="auto"/>
              <w:bottom w:val="single" w:sz="4" w:space="0" w:color="auto"/>
              <w:right w:val="single" w:sz="4" w:space="0" w:color="auto"/>
            </w:tcBorders>
          </w:tcPr>
          <w:p w14:paraId="7E89A3EC" w14:textId="77777777" w:rsidR="00800B95" w:rsidRPr="002505AD" w:rsidRDefault="00800B95" w:rsidP="00C950DB">
            <w:pPr>
              <w:pStyle w:val="TAC"/>
              <w:rPr>
                <w:rFonts w:cs="Arial"/>
              </w:rPr>
            </w:pPr>
            <w:r w:rsidRPr="002505AD">
              <w:rPr>
                <w:rFonts w:cs="Arial"/>
              </w:rPr>
              <w:t>255</w:t>
            </w:r>
          </w:p>
        </w:tc>
        <w:tc>
          <w:tcPr>
            <w:tcW w:w="1107" w:type="dxa"/>
            <w:tcBorders>
              <w:top w:val="single" w:sz="4" w:space="0" w:color="auto"/>
              <w:left w:val="single" w:sz="4" w:space="0" w:color="auto"/>
              <w:bottom w:val="single" w:sz="4" w:space="0" w:color="auto"/>
              <w:right w:val="nil"/>
            </w:tcBorders>
          </w:tcPr>
          <w:p w14:paraId="016287D4" w14:textId="77777777" w:rsidR="00800B95" w:rsidRPr="002505AD" w:rsidRDefault="00800B95" w:rsidP="00C950DB">
            <w:pPr>
              <w:pStyle w:val="TAR"/>
              <w:wordWrap w:val="0"/>
              <w:rPr>
                <w:rFonts w:cs="Arial"/>
                <w:lang w:eastAsia="zh-CN"/>
              </w:rPr>
            </w:pPr>
            <w:r w:rsidRPr="002505AD">
              <w:rPr>
                <w:rFonts w:cs="Arial"/>
                <w:lang w:eastAsia="zh-CN"/>
              </w:rPr>
              <w:t>1626.5 MHz</w:t>
            </w:r>
          </w:p>
        </w:tc>
        <w:tc>
          <w:tcPr>
            <w:tcW w:w="486" w:type="dxa"/>
            <w:tcBorders>
              <w:top w:val="single" w:sz="4" w:space="0" w:color="auto"/>
              <w:left w:val="nil"/>
              <w:bottom w:val="single" w:sz="4" w:space="0" w:color="auto"/>
              <w:right w:val="nil"/>
            </w:tcBorders>
          </w:tcPr>
          <w:p w14:paraId="3C01837E" w14:textId="77777777" w:rsidR="00800B95" w:rsidRPr="002505AD" w:rsidRDefault="00800B95" w:rsidP="00C950DB">
            <w:pPr>
              <w:pStyle w:val="TAC"/>
              <w:rPr>
                <w:rFonts w:cs="Arial"/>
                <w:lang w:eastAsia="zh-CN"/>
              </w:rPr>
            </w:pPr>
            <w:r w:rsidRPr="002505AD">
              <w:rPr>
                <w:rFonts w:cs="Arial"/>
                <w:lang w:eastAsia="zh-CN"/>
              </w:rPr>
              <w:t>–</w:t>
            </w:r>
          </w:p>
        </w:tc>
        <w:tc>
          <w:tcPr>
            <w:tcW w:w="1115" w:type="dxa"/>
            <w:tcBorders>
              <w:top w:val="single" w:sz="4" w:space="0" w:color="auto"/>
              <w:left w:val="nil"/>
              <w:bottom w:val="single" w:sz="4" w:space="0" w:color="auto"/>
              <w:right w:val="single" w:sz="4" w:space="0" w:color="auto"/>
            </w:tcBorders>
          </w:tcPr>
          <w:p w14:paraId="211E4A73" w14:textId="77777777" w:rsidR="00800B95" w:rsidRPr="002505AD" w:rsidRDefault="00800B95" w:rsidP="00C950DB">
            <w:pPr>
              <w:pStyle w:val="TAL"/>
              <w:rPr>
                <w:rFonts w:cs="Arial"/>
                <w:lang w:eastAsia="zh-CN"/>
              </w:rPr>
            </w:pPr>
            <w:r w:rsidRPr="002505AD">
              <w:rPr>
                <w:rFonts w:cs="Arial"/>
                <w:lang w:eastAsia="zh-CN"/>
              </w:rPr>
              <w:t>1660.5 MHz</w:t>
            </w:r>
          </w:p>
        </w:tc>
        <w:tc>
          <w:tcPr>
            <w:tcW w:w="1171" w:type="dxa"/>
            <w:tcBorders>
              <w:top w:val="single" w:sz="4" w:space="0" w:color="auto"/>
              <w:left w:val="nil"/>
              <w:bottom w:val="single" w:sz="4" w:space="0" w:color="auto"/>
              <w:right w:val="nil"/>
            </w:tcBorders>
          </w:tcPr>
          <w:p w14:paraId="221ADC45" w14:textId="77777777" w:rsidR="00800B95" w:rsidRPr="002505AD" w:rsidRDefault="00800B95" w:rsidP="00C950DB">
            <w:pPr>
              <w:pStyle w:val="TAR"/>
            </w:pPr>
            <w:r w:rsidRPr="002505AD">
              <w:t>1525 MHz</w:t>
            </w:r>
          </w:p>
        </w:tc>
        <w:tc>
          <w:tcPr>
            <w:tcW w:w="385" w:type="dxa"/>
            <w:tcBorders>
              <w:top w:val="single" w:sz="4" w:space="0" w:color="auto"/>
              <w:left w:val="nil"/>
              <w:bottom w:val="single" w:sz="4" w:space="0" w:color="auto"/>
              <w:right w:val="nil"/>
            </w:tcBorders>
          </w:tcPr>
          <w:p w14:paraId="7B810945" w14:textId="77777777" w:rsidR="00800B95" w:rsidRPr="002505AD" w:rsidRDefault="00800B95" w:rsidP="00C950DB">
            <w:pPr>
              <w:pStyle w:val="TAC"/>
            </w:pPr>
            <w:r w:rsidRPr="002505AD">
              <w:t>–</w:t>
            </w:r>
          </w:p>
        </w:tc>
        <w:tc>
          <w:tcPr>
            <w:tcW w:w="1119" w:type="dxa"/>
            <w:tcBorders>
              <w:top w:val="single" w:sz="4" w:space="0" w:color="auto"/>
              <w:left w:val="nil"/>
              <w:bottom w:val="single" w:sz="4" w:space="0" w:color="auto"/>
              <w:right w:val="single" w:sz="4" w:space="0" w:color="auto"/>
            </w:tcBorders>
          </w:tcPr>
          <w:p w14:paraId="204DA3D7" w14:textId="77777777" w:rsidR="00800B95" w:rsidRPr="002505AD" w:rsidRDefault="00800B95" w:rsidP="00C950DB">
            <w:pPr>
              <w:pStyle w:val="TAL"/>
            </w:pPr>
            <w:r w:rsidRPr="002505AD">
              <w:t>1559 MHz</w:t>
            </w:r>
          </w:p>
        </w:tc>
        <w:tc>
          <w:tcPr>
            <w:tcW w:w="997" w:type="dxa"/>
            <w:tcBorders>
              <w:top w:val="single" w:sz="4" w:space="0" w:color="auto"/>
              <w:left w:val="single" w:sz="4" w:space="0" w:color="auto"/>
              <w:bottom w:val="single" w:sz="4" w:space="0" w:color="auto"/>
              <w:right w:val="single" w:sz="4" w:space="0" w:color="auto"/>
            </w:tcBorders>
          </w:tcPr>
          <w:p w14:paraId="5D9327AD" w14:textId="77777777" w:rsidR="00800B95" w:rsidRPr="002505AD" w:rsidRDefault="00800B95" w:rsidP="00C950DB">
            <w:pPr>
              <w:pStyle w:val="TAC"/>
              <w:rPr>
                <w:rFonts w:cs="Arial"/>
                <w:lang w:eastAsia="ja-JP"/>
              </w:rPr>
            </w:pPr>
            <w:r w:rsidRPr="002505AD">
              <w:rPr>
                <w:rFonts w:cs="Arial" w:hint="eastAsia"/>
                <w:lang w:eastAsia="ja-JP"/>
              </w:rPr>
              <w:t>FDD</w:t>
            </w:r>
          </w:p>
        </w:tc>
      </w:tr>
      <w:tr w:rsidR="00800B95" w:rsidRPr="002505AD" w14:paraId="6B7BFD17" w14:textId="77777777" w:rsidTr="00800B95">
        <w:trPr>
          <w:trHeight w:val="347"/>
          <w:jc w:val="center"/>
        </w:trPr>
        <w:tc>
          <w:tcPr>
            <w:tcW w:w="1438" w:type="dxa"/>
            <w:tcBorders>
              <w:top w:val="single" w:sz="4" w:space="0" w:color="auto"/>
              <w:left w:val="single" w:sz="4" w:space="0" w:color="auto"/>
              <w:bottom w:val="single" w:sz="4" w:space="0" w:color="auto"/>
              <w:right w:val="single" w:sz="4" w:space="0" w:color="auto"/>
            </w:tcBorders>
          </w:tcPr>
          <w:p w14:paraId="6FC1D56D" w14:textId="77777777" w:rsidR="00800B95" w:rsidRDefault="00800B95" w:rsidP="00C950DB">
            <w:pPr>
              <w:pStyle w:val="TAC"/>
              <w:rPr>
                <w:rFonts w:cs="Arial"/>
                <w:lang w:val="en-US" w:eastAsia="zh-CN"/>
              </w:rPr>
            </w:pPr>
            <w:r>
              <w:rPr>
                <w:rFonts w:cs="Arial" w:hint="eastAsia"/>
                <w:lang w:val="en-US" w:eastAsia="zh-CN"/>
              </w:rPr>
              <w:t>254</w:t>
            </w:r>
          </w:p>
        </w:tc>
        <w:tc>
          <w:tcPr>
            <w:tcW w:w="1107" w:type="dxa"/>
            <w:tcBorders>
              <w:top w:val="single" w:sz="4" w:space="0" w:color="auto"/>
              <w:left w:val="single" w:sz="4" w:space="0" w:color="auto"/>
              <w:bottom w:val="single" w:sz="4" w:space="0" w:color="auto"/>
              <w:right w:val="nil"/>
            </w:tcBorders>
          </w:tcPr>
          <w:p w14:paraId="7A259E5F" w14:textId="77777777" w:rsidR="00800B95" w:rsidRDefault="00800B95" w:rsidP="00C950DB">
            <w:pPr>
              <w:pStyle w:val="TAR"/>
              <w:wordWrap w:val="0"/>
              <w:rPr>
                <w:rFonts w:cs="Arial"/>
                <w:lang w:val="en-US" w:eastAsia="zh-CN"/>
              </w:rPr>
            </w:pPr>
            <w:r>
              <w:rPr>
                <w:rFonts w:cs="Arial" w:hint="eastAsia"/>
                <w:lang w:val="en-US" w:eastAsia="zh-CN"/>
              </w:rPr>
              <w:t>1610 MHz</w:t>
            </w:r>
          </w:p>
        </w:tc>
        <w:tc>
          <w:tcPr>
            <w:tcW w:w="486" w:type="dxa"/>
            <w:tcBorders>
              <w:top w:val="single" w:sz="4" w:space="0" w:color="auto"/>
              <w:left w:val="nil"/>
              <w:bottom w:val="single" w:sz="4" w:space="0" w:color="auto"/>
              <w:right w:val="nil"/>
            </w:tcBorders>
          </w:tcPr>
          <w:p w14:paraId="10399262" w14:textId="77777777" w:rsidR="00800B95" w:rsidRDefault="00800B95" w:rsidP="00C950DB">
            <w:pPr>
              <w:pStyle w:val="TAC"/>
              <w:rPr>
                <w:rFonts w:cs="Arial"/>
                <w:lang w:val="en-US" w:eastAsia="zh-CN"/>
              </w:rPr>
            </w:pPr>
            <w:r>
              <w:rPr>
                <w:rFonts w:cs="Arial" w:hint="eastAsia"/>
                <w:lang w:val="en-US" w:eastAsia="zh-CN"/>
              </w:rPr>
              <w:t>-</w:t>
            </w:r>
          </w:p>
        </w:tc>
        <w:tc>
          <w:tcPr>
            <w:tcW w:w="1115" w:type="dxa"/>
            <w:tcBorders>
              <w:top w:val="single" w:sz="4" w:space="0" w:color="auto"/>
              <w:left w:val="nil"/>
              <w:bottom w:val="single" w:sz="4" w:space="0" w:color="auto"/>
              <w:right w:val="single" w:sz="4" w:space="0" w:color="auto"/>
            </w:tcBorders>
          </w:tcPr>
          <w:p w14:paraId="0BB1746C" w14:textId="77777777" w:rsidR="00800B95" w:rsidRDefault="00800B95" w:rsidP="00C950DB">
            <w:pPr>
              <w:pStyle w:val="TAL"/>
              <w:rPr>
                <w:rFonts w:cs="Arial"/>
                <w:lang w:val="en-US" w:eastAsia="zh-CN"/>
              </w:rPr>
            </w:pPr>
            <w:r>
              <w:rPr>
                <w:rFonts w:cs="Arial" w:hint="eastAsia"/>
                <w:lang w:val="en-US" w:eastAsia="zh-CN"/>
              </w:rPr>
              <w:t>1626.5 MHz</w:t>
            </w:r>
          </w:p>
        </w:tc>
        <w:tc>
          <w:tcPr>
            <w:tcW w:w="1171" w:type="dxa"/>
            <w:tcBorders>
              <w:top w:val="single" w:sz="4" w:space="0" w:color="auto"/>
              <w:left w:val="nil"/>
              <w:bottom w:val="single" w:sz="4" w:space="0" w:color="auto"/>
              <w:right w:val="nil"/>
            </w:tcBorders>
          </w:tcPr>
          <w:p w14:paraId="31CC1D44" w14:textId="77777777" w:rsidR="00800B95" w:rsidRDefault="00800B95" w:rsidP="00C950DB">
            <w:pPr>
              <w:pStyle w:val="TAR"/>
              <w:rPr>
                <w:lang w:val="en-US" w:eastAsia="zh-CN"/>
              </w:rPr>
            </w:pPr>
            <w:r>
              <w:rPr>
                <w:rFonts w:hint="eastAsia"/>
                <w:lang w:val="en-US" w:eastAsia="zh-CN"/>
              </w:rPr>
              <w:t>2483.5 MHz</w:t>
            </w:r>
          </w:p>
        </w:tc>
        <w:tc>
          <w:tcPr>
            <w:tcW w:w="385" w:type="dxa"/>
            <w:tcBorders>
              <w:top w:val="single" w:sz="4" w:space="0" w:color="auto"/>
              <w:left w:val="nil"/>
              <w:bottom w:val="single" w:sz="4" w:space="0" w:color="auto"/>
              <w:right w:val="nil"/>
            </w:tcBorders>
          </w:tcPr>
          <w:p w14:paraId="7E8B7EDC" w14:textId="77777777" w:rsidR="00800B95" w:rsidRDefault="00800B95" w:rsidP="00C950DB">
            <w:pPr>
              <w:pStyle w:val="TAC"/>
              <w:rPr>
                <w:lang w:val="en-US" w:eastAsia="zh-CN"/>
              </w:rPr>
            </w:pPr>
            <w:r>
              <w:rPr>
                <w:rFonts w:hint="eastAsia"/>
                <w:lang w:val="en-US" w:eastAsia="zh-CN"/>
              </w:rPr>
              <w:t>-</w:t>
            </w:r>
          </w:p>
        </w:tc>
        <w:tc>
          <w:tcPr>
            <w:tcW w:w="1119" w:type="dxa"/>
            <w:tcBorders>
              <w:top w:val="single" w:sz="4" w:space="0" w:color="auto"/>
              <w:left w:val="nil"/>
              <w:bottom w:val="single" w:sz="4" w:space="0" w:color="auto"/>
              <w:right w:val="single" w:sz="4" w:space="0" w:color="auto"/>
            </w:tcBorders>
          </w:tcPr>
          <w:p w14:paraId="488EB0DD" w14:textId="77777777" w:rsidR="00800B95" w:rsidRDefault="00800B95" w:rsidP="00C950DB">
            <w:pPr>
              <w:pStyle w:val="TAL"/>
              <w:rPr>
                <w:lang w:val="en-US" w:eastAsia="zh-CN"/>
              </w:rPr>
            </w:pPr>
            <w:r>
              <w:rPr>
                <w:rFonts w:hint="eastAsia"/>
                <w:lang w:val="en-US" w:eastAsia="zh-CN"/>
              </w:rPr>
              <w:t>2500 MHz</w:t>
            </w:r>
          </w:p>
        </w:tc>
        <w:tc>
          <w:tcPr>
            <w:tcW w:w="997" w:type="dxa"/>
            <w:tcBorders>
              <w:top w:val="single" w:sz="4" w:space="0" w:color="auto"/>
              <w:left w:val="single" w:sz="4" w:space="0" w:color="auto"/>
              <w:bottom w:val="single" w:sz="4" w:space="0" w:color="auto"/>
              <w:right w:val="single" w:sz="4" w:space="0" w:color="auto"/>
            </w:tcBorders>
          </w:tcPr>
          <w:p w14:paraId="2523DA57" w14:textId="77777777" w:rsidR="00800B95" w:rsidRDefault="00800B95" w:rsidP="00C950DB">
            <w:pPr>
              <w:pStyle w:val="TAC"/>
              <w:rPr>
                <w:rFonts w:cs="Arial"/>
                <w:lang w:val="en-US" w:eastAsia="zh-CN"/>
              </w:rPr>
            </w:pPr>
            <w:r>
              <w:rPr>
                <w:rFonts w:cs="Arial" w:hint="eastAsia"/>
                <w:lang w:val="en-US" w:eastAsia="zh-CN"/>
              </w:rPr>
              <w:t>FDD</w:t>
            </w:r>
          </w:p>
        </w:tc>
      </w:tr>
      <w:tr w:rsidR="00800B95" w:rsidRPr="002505AD" w14:paraId="7EDB93D3" w14:textId="77777777" w:rsidTr="00800B95">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0EA9521F" w14:textId="77777777" w:rsidR="00800B95" w:rsidRPr="002505AD" w:rsidRDefault="00800B95" w:rsidP="00C950DB">
            <w:pPr>
              <w:pStyle w:val="TAC"/>
              <w:rPr>
                <w:rFonts w:cs="Arial"/>
              </w:rPr>
            </w:pPr>
            <w:r>
              <w:rPr>
                <w:rFonts w:cs="Arial" w:hint="eastAsia"/>
                <w:lang w:val="en-US" w:eastAsia="zh-CN"/>
              </w:rPr>
              <w:t>253</w:t>
            </w:r>
            <w:r>
              <w:rPr>
                <w:rFonts w:cs="Arial" w:hint="eastAsia"/>
                <w:vertAlign w:val="superscript"/>
                <w:lang w:val="en-US" w:eastAsia="zh-CN"/>
              </w:rPr>
              <w:t>2</w:t>
            </w:r>
          </w:p>
        </w:tc>
        <w:tc>
          <w:tcPr>
            <w:tcW w:w="1107" w:type="dxa"/>
            <w:tcBorders>
              <w:top w:val="single" w:sz="4" w:space="0" w:color="auto"/>
              <w:left w:val="single" w:sz="4" w:space="0" w:color="auto"/>
              <w:bottom w:val="single" w:sz="4" w:space="0" w:color="auto"/>
              <w:right w:val="nil"/>
            </w:tcBorders>
          </w:tcPr>
          <w:p w14:paraId="10C01EFF" w14:textId="77777777" w:rsidR="00800B95" w:rsidRPr="002505AD" w:rsidRDefault="00800B95" w:rsidP="00C950DB">
            <w:pPr>
              <w:pStyle w:val="TAR"/>
              <w:wordWrap w:val="0"/>
              <w:rPr>
                <w:rFonts w:cs="Arial"/>
                <w:lang w:eastAsia="zh-CN"/>
              </w:rPr>
            </w:pPr>
            <w:r>
              <w:rPr>
                <w:rFonts w:cs="Arial" w:hint="eastAsia"/>
                <w:lang w:val="en-US" w:eastAsia="zh-CN"/>
              </w:rPr>
              <w:t>1668 MHz</w:t>
            </w:r>
          </w:p>
        </w:tc>
        <w:tc>
          <w:tcPr>
            <w:tcW w:w="486" w:type="dxa"/>
            <w:tcBorders>
              <w:top w:val="single" w:sz="4" w:space="0" w:color="auto"/>
              <w:left w:val="nil"/>
              <w:bottom w:val="single" w:sz="4" w:space="0" w:color="auto"/>
              <w:right w:val="nil"/>
            </w:tcBorders>
          </w:tcPr>
          <w:p w14:paraId="3571C4CD" w14:textId="77777777" w:rsidR="00800B95" w:rsidRPr="002505AD" w:rsidRDefault="00800B95" w:rsidP="00C950DB">
            <w:pPr>
              <w:pStyle w:val="TAC"/>
              <w:rPr>
                <w:rFonts w:cs="Arial"/>
                <w:lang w:eastAsia="zh-CN"/>
              </w:rPr>
            </w:pPr>
            <w:r>
              <w:rPr>
                <w:rFonts w:cs="Arial" w:hint="eastAsia"/>
                <w:lang w:val="en-US" w:eastAsia="zh-CN"/>
              </w:rPr>
              <w:t>-</w:t>
            </w:r>
          </w:p>
        </w:tc>
        <w:tc>
          <w:tcPr>
            <w:tcW w:w="1115" w:type="dxa"/>
            <w:tcBorders>
              <w:top w:val="single" w:sz="4" w:space="0" w:color="auto"/>
              <w:left w:val="nil"/>
              <w:bottom w:val="single" w:sz="4" w:space="0" w:color="auto"/>
              <w:right w:val="single" w:sz="4" w:space="0" w:color="auto"/>
            </w:tcBorders>
          </w:tcPr>
          <w:p w14:paraId="6897ADBC" w14:textId="77777777" w:rsidR="00800B95" w:rsidRPr="002505AD" w:rsidRDefault="00800B95" w:rsidP="00C950DB">
            <w:pPr>
              <w:pStyle w:val="TAL"/>
              <w:rPr>
                <w:rFonts w:cs="Arial"/>
                <w:lang w:eastAsia="zh-CN"/>
              </w:rPr>
            </w:pPr>
            <w:r>
              <w:rPr>
                <w:rFonts w:cs="Arial" w:hint="eastAsia"/>
                <w:lang w:val="en-US" w:eastAsia="zh-CN"/>
              </w:rPr>
              <w:t>1675 MHz</w:t>
            </w:r>
          </w:p>
        </w:tc>
        <w:tc>
          <w:tcPr>
            <w:tcW w:w="1171" w:type="dxa"/>
            <w:tcBorders>
              <w:top w:val="single" w:sz="4" w:space="0" w:color="auto"/>
              <w:left w:val="nil"/>
              <w:bottom w:val="single" w:sz="4" w:space="0" w:color="auto"/>
              <w:right w:val="nil"/>
            </w:tcBorders>
          </w:tcPr>
          <w:p w14:paraId="1DF0E728" w14:textId="77777777" w:rsidR="00800B95" w:rsidRPr="002505AD" w:rsidRDefault="00800B95" w:rsidP="00C950DB">
            <w:pPr>
              <w:pStyle w:val="TAR"/>
            </w:pPr>
            <w:r>
              <w:rPr>
                <w:rFonts w:hint="eastAsia"/>
                <w:lang w:val="en-US" w:eastAsia="zh-CN"/>
              </w:rPr>
              <w:t>1518 MHz</w:t>
            </w:r>
          </w:p>
        </w:tc>
        <w:tc>
          <w:tcPr>
            <w:tcW w:w="385" w:type="dxa"/>
            <w:tcBorders>
              <w:top w:val="single" w:sz="4" w:space="0" w:color="auto"/>
              <w:left w:val="nil"/>
              <w:bottom w:val="single" w:sz="4" w:space="0" w:color="auto"/>
              <w:right w:val="nil"/>
            </w:tcBorders>
          </w:tcPr>
          <w:p w14:paraId="3DE0A58D" w14:textId="77777777" w:rsidR="00800B95" w:rsidRPr="002505AD" w:rsidRDefault="00800B95" w:rsidP="00C950DB">
            <w:pPr>
              <w:pStyle w:val="TAC"/>
            </w:pPr>
            <w:r>
              <w:rPr>
                <w:rFonts w:hint="eastAsia"/>
                <w:lang w:val="en-US" w:eastAsia="zh-CN"/>
              </w:rPr>
              <w:t>-</w:t>
            </w:r>
          </w:p>
        </w:tc>
        <w:tc>
          <w:tcPr>
            <w:tcW w:w="1119" w:type="dxa"/>
            <w:tcBorders>
              <w:top w:val="single" w:sz="4" w:space="0" w:color="auto"/>
              <w:left w:val="nil"/>
              <w:bottom w:val="single" w:sz="4" w:space="0" w:color="auto"/>
              <w:right w:val="single" w:sz="4" w:space="0" w:color="auto"/>
            </w:tcBorders>
          </w:tcPr>
          <w:p w14:paraId="6E3BD8A7" w14:textId="77777777" w:rsidR="00800B95" w:rsidRPr="002505AD" w:rsidRDefault="00800B95" w:rsidP="00C950DB">
            <w:pPr>
              <w:pStyle w:val="TAL"/>
            </w:pPr>
            <w:r>
              <w:rPr>
                <w:rFonts w:hint="eastAsia"/>
                <w:lang w:val="en-US" w:eastAsia="zh-CN"/>
              </w:rPr>
              <w:t>1525 MHz</w:t>
            </w:r>
          </w:p>
        </w:tc>
        <w:tc>
          <w:tcPr>
            <w:tcW w:w="997" w:type="dxa"/>
            <w:tcBorders>
              <w:top w:val="single" w:sz="4" w:space="0" w:color="auto"/>
              <w:left w:val="single" w:sz="4" w:space="0" w:color="auto"/>
              <w:bottom w:val="single" w:sz="4" w:space="0" w:color="auto"/>
              <w:right w:val="single" w:sz="4" w:space="0" w:color="auto"/>
            </w:tcBorders>
          </w:tcPr>
          <w:p w14:paraId="08F374FC" w14:textId="77777777" w:rsidR="00800B95" w:rsidRPr="002505AD" w:rsidRDefault="00800B95" w:rsidP="00C950DB">
            <w:pPr>
              <w:pStyle w:val="TAC"/>
              <w:rPr>
                <w:rFonts w:cs="Arial"/>
                <w:lang w:eastAsia="ja-JP"/>
              </w:rPr>
            </w:pPr>
            <w:r>
              <w:rPr>
                <w:rFonts w:cs="Arial" w:hint="eastAsia"/>
                <w:lang w:val="en-US" w:eastAsia="zh-CN"/>
              </w:rPr>
              <w:t>FDD</w:t>
            </w:r>
          </w:p>
        </w:tc>
      </w:tr>
      <w:tr w:rsidR="00800B95" w:rsidRPr="002505AD" w14:paraId="7BA5C8B2" w14:textId="77777777" w:rsidTr="00800B95">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48C31344" w14:textId="77777777" w:rsidR="00800B95" w:rsidRPr="00992F6B" w:rsidRDefault="00800B95" w:rsidP="00C950DB">
            <w:pPr>
              <w:pStyle w:val="TAC"/>
              <w:rPr>
                <w:rFonts w:cs="Arial"/>
                <w:highlight w:val="yellow"/>
                <w:lang w:val="en-US" w:eastAsia="zh-CN"/>
              </w:rPr>
            </w:pPr>
            <w:r w:rsidRPr="00992F6B">
              <w:rPr>
                <w:rFonts w:cs="Arial"/>
                <w:highlight w:val="yellow"/>
                <w:lang w:val="en-US" w:eastAsia="zh-CN"/>
              </w:rPr>
              <w:t>252</w:t>
            </w:r>
          </w:p>
        </w:tc>
        <w:tc>
          <w:tcPr>
            <w:tcW w:w="1107" w:type="dxa"/>
            <w:tcBorders>
              <w:top w:val="single" w:sz="4" w:space="0" w:color="auto"/>
              <w:left w:val="single" w:sz="4" w:space="0" w:color="auto"/>
              <w:bottom w:val="single" w:sz="4" w:space="0" w:color="auto"/>
              <w:right w:val="nil"/>
            </w:tcBorders>
          </w:tcPr>
          <w:p w14:paraId="7EC6FD3A" w14:textId="77777777" w:rsidR="00800B95" w:rsidRPr="00992F6B" w:rsidRDefault="00800B95" w:rsidP="00C950DB">
            <w:pPr>
              <w:pStyle w:val="TAR"/>
              <w:wordWrap w:val="0"/>
              <w:rPr>
                <w:rFonts w:cs="Arial"/>
                <w:highlight w:val="yellow"/>
                <w:lang w:val="en-US" w:eastAsia="zh-CN"/>
              </w:rPr>
            </w:pPr>
            <w:r>
              <w:rPr>
                <w:rFonts w:cs="Arial"/>
                <w:highlight w:val="yellow"/>
                <w:lang w:val="en-US" w:eastAsia="zh-CN"/>
              </w:rPr>
              <w:t>2000 MHz</w:t>
            </w:r>
          </w:p>
        </w:tc>
        <w:tc>
          <w:tcPr>
            <w:tcW w:w="486" w:type="dxa"/>
            <w:tcBorders>
              <w:top w:val="single" w:sz="4" w:space="0" w:color="auto"/>
              <w:left w:val="nil"/>
              <w:bottom w:val="single" w:sz="4" w:space="0" w:color="auto"/>
              <w:right w:val="nil"/>
            </w:tcBorders>
          </w:tcPr>
          <w:p w14:paraId="32ED9EFF" w14:textId="77777777" w:rsidR="00800B95" w:rsidRPr="00992F6B" w:rsidRDefault="00800B95" w:rsidP="00C950DB">
            <w:pPr>
              <w:pStyle w:val="TAC"/>
              <w:rPr>
                <w:rFonts w:cs="Arial"/>
                <w:highlight w:val="yellow"/>
                <w:lang w:val="en-US" w:eastAsia="zh-CN"/>
              </w:rPr>
            </w:pPr>
            <w:r>
              <w:rPr>
                <w:rFonts w:cs="Arial"/>
                <w:highlight w:val="yellow"/>
                <w:lang w:val="en-US" w:eastAsia="zh-CN"/>
              </w:rPr>
              <w:t>-</w:t>
            </w:r>
          </w:p>
        </w:tc>
        <w:tc>
          <w:tcPr>
            <w:tcW w:w="1115" w:type="dxa"/>
            <w:tcBorders>
              <w:top w:val="single" w:sz="4" w:space="0" w:color="auto"/>
              <w:left w:val="nil"/>
              <w:bottom w:val="single" w:sz="4" w:space="0" w:color="auto"/>
              <w:right w:val="single" w:sz="4" w:space="0" w:color="auto"/>
            </w:tcBorders>
          </w:tcPr>
          <w:p w14:paraId="60F9591A" w14:textId="77777777" w:rsidR="00800B95" w:rsidRPr="00992F6B" w:rsidRDefault="00800B95" w:rsidP="00C950DB">
            <w:pPr>
              <w:pStyle w:val="TAL"/>
              <w:rPr>
                <w:rFonts w:cs="Arial"/>
                <w:highlight w:val="yellow"/>
                <w:lang w:val="en-US" w:eastAsia="zh-CN"/>
              </w:rPr>
            </w:pPr>
            <w:r>
              <w:rPr>
                <w:rFonts w:cs="Arial"/>
                <w:highlight w:val="yellow"/>
                <w:lang w:val="en-US" w:eastAsia="zh-CN"/>
              </w:rPr>
              <w:t>2020 MHz</w:t>
            </w:r>
          </w:p>
        </w:tc>
        <w:tc>
          <w:tcPr>
            <w:tcW w:w="1171" w:type="dxa"/>
            <w:tcBorders>
              <w:top w:val="single" w:sz="4" w:space="0" w:color="auto"/>
              <w:left w:val="nil"/>
              <w:bottom w:val="single" w:sz="4" w:space="0" w:color="auto"/>
              <w:right w:val="nil"/>
            </w:tcBorders>
          </w:tcPr>
          <w:p w14:paraId="58DC2AB0" w14:textId="77777777" w:rsidR="00800B95" w:rsidRPr="00992F6B" w:rsidRDefault="00800B95" w:rsidP="00C950DB">
            <w:pPr>
              <w:pStyle w:val="TAR"/>
              <w:rPr>
                <w:highlight w:val="yellow"/>
                <w:lang w:val="en-US" w:eastAsia="zh-CN"/>
              </w:rPr>
            </w:pPr>
            <w:r>
              <w:rPr>
                <w:highlight w:val="yellow"/>
                <w:lang w:val="en-US" w:eastAsia="zh-CN"/>
              </w:rPr>
              <w:t>2180 MHz</w:t>
            </w:r>
          </w:p>
        </w:tc>
        <w:tc>
          <w:tcPr>
            <w:tcW w:w="385" w:type="dxa"/>
            <w:tcBorders>
              <w:top w:val="single" w:sz="4" w:space="0" w:color="auto"/>
              <w:left w:val="nil"/>
              <w:bottom w:val="single" w:sz="4" w:space="0" w:color="auto"/>
              <w:right w:val="nil"/>
            </w:tcBorders>
          </w:tcPr>
          <w:p w14:paraId="115E7F87" w14:textId="77777777" w:rsidR="00800B95" w:rsidRPr="00992F6B" w:rsidRDefault="00800B95" w:rsidP="00C950DB">
            <w:pPr>
              <w:pStyle w:val="TAC"/>
              <w:rPr>
                <w:highlight w:val="yellow"/>
                <w:lang w:val="en-US" w:eastAsia="zh-CN"/>
              </w:rPr>
            </w:pPr>
            <w:r>
              <w:rPr>
                <w:highlight w:val="yellow"/>
                <w:lang w:val="en-US" w:eastAsia="zh-CN"/>
              </w:rPr>
              <w:t>-</w:t>
            </w:r>
          </w:p>
        </w:tc>
        <w:tc>
          <w:tcPr>
            <w:tcW w:w="1119" w:type="dxa"/>
            <w:tcBorders>
              <w:top w:val="single" w:sz="4" w:space="0" w:color="auto"/>
              <w:left w:val="nil"/>
              <w:bottom w:val="single" w:sz="4" w:space="0" w:color="auto"/>
              <w:right w:val="single" w:sz="4" w:space="0" w:color="auto"/>
            </w:tcBorders>
          </w:tcPr>
          <w:p w14:paraId="714F0C7F" w14:textId="77777777" w:rsidR="00800B95" w:rsidRPr="00992F6B" w:rsidRDefault="00800B95" w:rsidP="00C950DB">
            <w:pPr>
              <w:pStyle w:val="TAL"/>
              <w:rPr>
                <w:highlight w:val="yellow"/>
                <w:lang w:val="en-US" w:eastAsia="zh-CN"/>
              </w:rPr>
            </w:pPr>
            <w:r>
              <w:rPr>
                <w:highlight w:val="yellow"/>
                <w:lang w:val="en-US" w:eastAsia="zh-CN"/>
              </w:rPr>
              <w:t>2200 MHz</w:t>
            </w:r>
          </w:p>
        </w:tc>
        <w:tc>
          <w:tcPr>
            <w:tcW w:w="997" w:type="dxa"/>
            <w:tcBorders>
              <w:top w:val="single" w:sz="4" w:space="0" w:color="auto"/>
              <w:left w:val="single" w:sz="4" w:space="0" w:color="auto"/>
              <w:bottom w:val="single" w:sz="4" w:space="0" w:color="auto"/>
              <w:right w:val="single" w:sz="4" w:space="0" w:color="auto"/>
            </w:tcBorders>
          </w:tcPr>
          <w:p w14:paraId="009F55A8" w14:textId="77777777" w:rsidR="00800B95" w:rsidRPr="00992F6B" w:rsidRDefault="00800B95" w:rsidP="00C950DB">
            <w:pPr>
              <w:pStyle w:val="TAC"/>
              <w:rPr>
                <w:rFonts w:cs="Arial"/>
                <w:highlight w:val="yellow"/>
                <w:lang w:val="en-US" w:eastAsia="zh-CN"/>
              </w:rPr>
            </w:pPr>
            <w:r>
              <w:rPr>
                <w:rFonts w:cs="Arial"/>
                <w:highlight w:val="yellow"/>
                <w:lang w:val="en-US" w:eastAsia="zh-CN"/>
              </w:rPr>
              <w:t>FDD</w:t>
            </w:r>
          </w:p>
        </w:tc>
      </w:tr>
      <w:tr w:rsidR="00800B95" w:rsidRPr="002505AD" w14:paraId="141652B1" w14:textId="77777777" w:rsidTr="00800B95">
        <w:trPr>
          <w:trHeight w:val="884"/>
          <w:jc w:val="center"/>
        </w:trPr>
        <w:tc>
          <w:tcPr>
            <w:tcW w:w="7822" w:type="dxa"/>
            <w:gridSpan w:val="8"/>
            <w:tcBorders>
              <w:top w:val="single" w:sz="4" w:space="0" w:color="auto"/>
              <w:left w:val="single" w:sz="4" w:space="0" w:color="auto"/>
              <w:bottom w:val="single" w:sz="4" w:space="0" w:color="auto"/>
              <w:right w:val="single" w:sz="4" w:space="0" w:color="auto"/>
            </w:tcBorders>
          </w:tcPr>
          <w:p w14:paraId="22115D7D" w14:textId="77777777" w:rsidR="00800B95" w:rsidRDefault="00800B95" w:rsidP="00C950DB">
            <w:pPr>
              <w:pStyle w:val="TAN"/>
            </w:pPr>
            <w:r>
              <w:t>NOTE</w:t>
            </w:r>
            <w:r>
              <w:rPr>
                <w:rFonts w:hint="eastAsia"/>
                <w:lang w:val="en-US" w:eastAsia="zh-CN"/>
              </w:rPr>
              <w:t xml:space="preserve"> 1</w:t>
            </w:r>
            <w:r>
              <w:t>:</w:t>
            </w:r>
            <w:r>
              <w:rPr>
                <w:rFonts w:hint="eastAsia"/>
                <w:lang w:val="en-US" w:eastAsia="zh-CN"/>
              </w:rPr>
              <w:t xml:space="preserve"> </w:t>
            </w:r>
            <w:r>
              <w:t>Satellite bands are numbered in descending order from 256</w:t>
            </w:r>
          </w:p>
          <w:p w14:paraId="0F3C36FD" w14:textId="77777777" w:rsidR="00800B95" w:rsidRPr="002505AD" w:rsidRDefault="00800B95" w:rsidP="00C950DB">
            <w:pPr>
              <w:pStyle w:val="TAN"/>
            </w:pPr>
            <w:r>
              <w:rPr>
                <w:rFonts w:hint="eastAsia"/>
              </w:rPr>
              <w:t>NOTE</w:t>
            </w:r>
            <w:r>
              <w:rPr>
                <w:rFonts w:hint="eastAsia"/>
                <w:lang w:val="en-US" w:eastAsia="zh-CN"/>
              </w:rPr>
              <w:t xml:space="preserve"> 2</w:t>
            </w:r>
            <w:r>
              <w:rPr>
                <w:rFonts w:hint="eastAsia"/>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Pr>
                <w:rFonts w:hint="eastAsia"/>
                <w:lang w:val="en-US" w:eastAsia="zh-CN"/>
              </w:rPr>
              <w:t>s</w:t>
            </w:r>
            <w:r>
              <w:rPr>
                <w:rFonts w:hint="eastAsia"/>
              </w:rPr>
              <w:t>.</w:t>
            </w:r>
          </w:p>
        </w:tc>
      </w:tr>
    </w:tbl>
    <w:p w14:paraId="7C841D59" w14:textId="77777777" w:rsidR="00800B95" w:rsidRPr="007411A2" w:rsidRDefault="00800B95" w:rsidP="007411A2">
      <w:pPr>
        <w:spacing w:after="120"/>
        <w:rPr>
          <w:color w:val="0070C0"/>
          <w:szCs w:val="24"/>
          <w:lang w:eastAsia="zh-CN"/>
        </w:rPr>
      </w:pPr>
    </w:p>
    <w:p w14:paraId="3343D866" w14:textId="31502B98" w:rsidR="00EF47A3" w:rsidRPr="00805BE8" w:rsidRDefault="00EF47A3" w:rsidP="00EF47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4CD18623" w14:textId="77777777" w:rsidR="00EF47A3" w:rsidRPr="00206EB1" w:rsidRDefault="00EF47A3" w:rsidP="00EF47A3">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1D13D8B0" w14:textId="3FE98F86" w:rsidR="00EF47A3" w:rsidRDefault="00800B95" w:rsidP="00EF47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to Option 1 as a starting point.</w:t>
      </w:r>
    </w:p>
    <w:p w14:paraId="53D373C4" w14:textId="27216B9E" w:rsidR="00C7687A" w:rsidRPr="008F4A8E" w:rsidRDefault="00C043C9" w:rsidP="00C7687A">
      <w:pPr>
        <w:spacing w:after="120"/>
        <w:rPr>
          <w:color w:val="0070C0"/>
          <w:szCs w:val="24"/>
          <w:highlight w:val="green"/>
          <w:lang w:eastAsia="zh-CN"/>
        </w:rPr>
      </w:pPr>
      <w:r w:rsidRPr="008F4A8E">
        <w:rPr>
          <w:rFonts w:hint="eastAsia"/>
          <w:color w:val="0070C0"/>
          <w:szCs w:val="24"/>
          <w:highlight w:val="green"/>
          <w:lang w:eastAsia="zh-CN"/>
        </w:rPr>
        <w:t>A</w:t>
      </w:r>
      <w:r w:rsidRPr="008F4A8E">
        <w:rPr>
          <w:color w:val="0070C0"/>
          <w:szCs w:val="24"/>
          <w:highlight w:val="green"/>
          <w:lang w:eastAsia="zh-CN"/>
        </w:rPr>
        <w:t>greement:</w:t>
      </w:r>
    </w:p>
    <w:p w14:paraId="5042D868" w14:textId="5082D501" w:rsidR="00C043C9" w:rsidRPr="008F4A8E" w:rsidRDefault="00C043C9" w:rsidP="00C043C9">
      <w:pPr>
        <w:pStyle w:val="aff8"/>
        <w:numPr>
          <w:ilvl w:val="1"/>
          <w:numId w:val="4"/>
        </w:numPr>
        <w:overflowPunct/>
        <w:autoSpaceDE/>
        <w:autoSpaceDN/>
        <w:adjustRightInd/>
        <w:spacing w:after="120"/>
        <w:ind w:left="1440" w:firstLineChars="0"/>
        <w:textAlignment w:val="auto"/>
        <w:rPr>
          <w:color w:val="0070C0"/>
          <w:szCs w:val="24"/>
          <w:highlight w:val="green"/>
          <w:lang w:eastAsia="zh-CN"/>
        </w:rPr>
      </w:pPr>
      <w:r w:rsidRPr="008F4A8E">
        <w:rPr>
          <w:rFonts w:eastAsia="宋体"/>
          <w:color w:val="0070C0"/>
          <w:szCs w:val="24"/>
          <w:highlight w:val="green"/>
          <w:lang w:eastAsia="zh-CN"/>
        </w:rPr>
        <w:t xml:space="preserve">Adopt the proposed band plan as follows </w:t>
      </w:r>
    </w:p>
    <w:p w14:paraId="2F74E85F" w14:textId="77777777" w:rsidR="00C043C9" w:rsidRPr="002505AD" w:rsidRDefault="00C043C9" w:rsidP="00C043C9">
      <w:pPr>
        <w:pStyle w:val="TH"/>
      </w:pPr>
      <w:r w:rsidRPr="002505AD">
        <w:lastRenderedPageBreak/>
        <w:t>E-UTRA operating bands for satellite access</w:t>
      </w:r>
    </w:p>
    <w:tbl>
      <w:tblPr>
        <w:tblW w:w="7822" w:type="dxa"/>
        <w:jc w:val="center"/>
        <w:tblLook w:val="04A0" w:firstRow="1" w:lastRow="0" w:firstColumn="1" w:lastColumn="0" w:noHBand="0" w:noVBand="1"/>
      </w:tblPr>
      <w:tblGrid>
        <w:gridCol w:w="1438"/>
        <w:gridCol w:w="1107"/>
        <w:gridCol w:w="486"/>
        <w:gridCol w:w="1116"/>
        <w:gridCol w:w="1171"/>
        <w:gridCol w:w="385"/>
        <w:gridCol w:w="1120"/>
        <w:gridCol w:w="999"/>
      </w:tblGrid>
      <w:tr w:rsidR="00C043C9" w:rsidRPr="002505AD" w14:paraId="47BFC445" w14:textId="77777777" w:rsidTr="00D45B3D">
        <w:trPr>
          <w:trHeight w:val="705"/>
          <w:jc w:val="center"/>
        </w:trPr>
        <w:tc>
          <w:tcPr>
            <w:tcW w:w="1438" w:type="dxa"/>
            <w:vMerge w:val="restart"/>
            <w:tcBorders>
              <w:top w:val="single" w:sz="4" w:space="0" w:color="auto"/>
              <w:left w:val="single" w:sz="4" w:space="0" w:color="auto"/>
              <w:right w:val="single" w:sz="4" w:space="0" w:color="auto"/>
            </w:tcBorders>
            <w:vAlign w:val="center"/>
          </w:tcPr>
          <w:p w14:paraId="33034F24" w14:textId="77777777" w:rsidR="00C043C9" w:rsidRPr="002505AD" w:rsidRDefault="00C043C9" w:rsidP="00D45B3D">
            <w:pPr>
              <w:pStyle w:val="TAH"/>
              <w:rPr>
                <w:rFonts w:cs="Arial"/>
              </w:rPr>
            </w:pPr>
            <w:r w:rsidRPr="002505AD">
              <w:rPr>
                <w:rFonts w:cs="Arial"/>
              </w:rPr>
              <w:t>E</w:t>
            </w:r>
            <w:r w:rsidRPr="002505AD">
              <w:rPr>
                <w:rFonts w:cs="Arial"/>
              </w:rPr>
              <w:noBreakHyphen/>
              <w:t>UTRA Operating Band</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20FFEE9F" w14:textId="77777777" w:rsidR="00C043C9" w:rsidRPr="002505AD" w:rsidRDefault="00C043C9" w:rsidP="00D45B3D">
            <w:pPr>
              <w:pStyle w:val="TAH"/>
              <w:rPr>
                <w:rFonts w:cs="Arial"/>
              </w:rPr>
            </w:pPr>
            <w:r w:rsidRPr="002505AD">
              <w:rPr>
                <w:rFonts w:cs="Arial"/>
              </w:rPr>
              <w:t>Uplink (UL) operating band</w:t>
            </w:r>
            <w:r w:rsidRPr="002505AD">
              <w:rPr>
                <w:rFonts w:cs="Arial"/>
              </w:rPr>
              <w:br/>
              <w:t>BS receive</w:t>
            </w:r>
            <w:r w:rsidRPr="002505AD">
              <w:rPr>
                <w:rFonts w:cs="Arial"/>
              </w:rPr>
              <w:br/>
              <w:t>UE transmit</w:t>
            </w:r>
          </w:p>
        </w:tc>
        <w:tc>
          <w:tcPr>
            <w:tcW w:w="2676" w:type="dxa"/>
            <w:gridSpan w:val="3"/>
            <w:tcBorders>
              <w:top w:val="single" w:sz="4" w:space="0" w:color="auto"/>
              <w:bottom w:val="single" w:sz="4" w:space="0" w:color="auto"/>
              <w:right w:val="single" w:sz="4" w:space="0" w:color="auto"/>
            </w:tcBorders>
            <w:vAlign w:val="center"/>
          </w:tcPr>
          <w:p w14:paraId="15721BBC" w14:textId="77777777" w:rsidR="00C043C9" w:rsidRPr="002505AD" w:rsidRDefault="00C043C9" w:rsidP="00D45B3D">
            <w:pPr>
              <w:pStyle w:val="TAH"/>
              <w:rPr>
                <w:rFonts w:cs="Arial"/>
              </w:rPr>
            </w:pPr>
            <w:r w:rsidRPr="002505AD">
              <w:rPr>
                <w:rFonts w:cs="Arial"/>
              </w:rPr>
              <w:t>Downlink (DL) operating band</w:t>
            </w:r>
            <w:r w:rsidRPr="002505AD">
              <w:rPr>
                <w:rFonts w:cs="Arial"/>
              </w:rPr>
              <w:br/>
              <w:t xml:space="preserve">BS transmit </w:t>
            </w:r>
            <w:r w:rsidRPr="002505AD">
              <w:rPr>
                <w:rFonts w:cs="Arial"/>
              </w:rPr>
              <w:br/>
              <w:t>UE receive</w:t>
            </w:r>
          </w:p>
        </w:tc>
        <w:tc>
          <w:tcPr>
            <w:tcW w:w="997" w:type="dxa"/>
            <w:vMerge w:val="restart"/>
            <w:tcBorders>
              <w:top w:val="single" w:sz="4" w:space="0" w:color="auto"/>
              <w:left w:val="single" w:sz="4" w:space="0" w:color="auto"/>
              <w:right w:val="single" w:sz="4" w:space="0" w:color="auto"/>
            </w:tcBorders>
          </w:tcPr>
          <w:p w14:paraId="559ECA32" w14:textId="77777777" w:rsidR="00C043C9" w:rsidRPr="002505AD" w:rsidRDefault="00C043C9" w:rsidP="00D45B3D">
            <w:pPr>
              <w:pStyle w:val="TAH"/>
              <w:rPr>
                <w:rFonts w:cs="Arial"/>
              </w:rPr>
            </w:pPr>
            <w:r w:rsidRPr="002505AD">
              <w:rPr>
                <w:rFonts w:cs="Arial"/>
              </w:rPr>
              <w:t>Duplex Mode</w:t>
            </w:r>
          </w:p>
        </w:tc>
      </w:tr>
      <w:tr w:rsidR="00C043C9" w:rsidRPr="002505AD" w14:paraId="02DBB21E" w14:textId="77777777" w:rsidTr="00D45B3D">
        <w:trPr>
          <w:trHeight w:val="122"/>
          <w:jc w:val="center"/>
        </w:trPr>
        <w:tc>
          <w:tcPr>
            <w:tcW w:w="1438" w:type="dxa"/>
            <w:vMerge/>
            <w:tcBorders>
              <w:left w:val="single" w:sz="4" w:space="0" w:color="auto"/>
              <w:bottom w:val="single" w:sz="4" w:space="0" w:color="auto"/>
              <w:right w:val="single" w:sz="4" w:space="0" w:color="auto"/>
            </w:tcBorders>
            <w:vAlign w:val="center"/>
          </w:tcPr>
          <w:p w14:paraId="22D95852" w14:textId="77777777" w:rsidR="00C043C9" w:rsidRPr="002505AD" w:rsidRDefault="00C043C9" w:rsidP="00D45B3D">
            <w:pPr>
              <w:pStyle w:val="TAH"/>
              <w:rPr>
                <w:rFonts w:cs="Arial"/>
              </w:rPr>
            </w:pP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071DFFAF" w14:textId="77777777" w:rsidR="00C043C9" w:rsidRPr="002505AD" w:rsidRDefault="00C043C9" w:rsidP="00D45B3D">
            <w:pPr>
              <w:pStyle w:val="TAH"/>
              <w:rPr>
                <w:rFonts w:cs="Arial"/>
              </w:rPr>
            </w:pPr>
            <w:proofErr w:type="spellStart"/>
            <w:r w:rsidRPr="002505AD">
              <w:rPr>
                <w:rFonts w:cs="Arial"/>
              </w:rPr>
              <w:t>F</w:t>
            </w:r>
            <w:r w:rsidRPr="002505AD">
              <w:rPr>
                <w:rFonts w:cs="Arial"/>
                <w:vertAlign w:val="subscript"/>
              </w:rPr>
              <w:t>UL_low</w:t>
            </w:r>
            <w:proofErr w:type="spellEnd"/>
            <w:r w:rsidRPr="002505AD">
              <w:rPr>
                <w:rFonts w:cs="Arial"/>
              </w:rPr>
              <w:t xml:space="preserve">   –  </w:t>
            </w:r>
            <w:proofErr w:type="spellStart"/>
            <w:r w:rsidRPr="002505AD">
              <w:rPr>
                <w:rFonts w:cs="Arial"/>
              </w:rPr>
              <w:t>F</w:t>
            </w:r>
            <w:r w:rsidRPr="002505AD">
              <w:rPr>
                <w:rFonts w:cs="Arial"/>
                <w:vertAlign w:val="subscript"/>
              </w:rPr>
              <w:t>UL_high</w:t>
            </w:r>
            <w:proofErr w:type="spellEnd"/>
          </w:p>
        </w:tc>
        <w:tc>
          <w:tcPr>
            <w:tcW w:w="2676" w:type="dxa"/>
            <w:gridSpan w:val="3"/>
            <w:tcBorders>
              <w:top w:val="single" w:sz="4" w:space="0" w:color="auto"/>
              <w:bottom w:val="single" w:sz="4" w:space="0" w:color="auto"/>
              <w:right w:val="single" w:sz="4" w:space="0" w:color="auto"/>
            </w:tcBorders>
            <w:vAlign w:val="center"/>
          </w:tcPr>
          <w:p w14:paraId="24E69167" w14:textId="77777777" w:rsidR="00C043C9" w:rsidRPr="002505AD" w:rsidRDefault="00C043C9" w:rsidP="00D45B3D">
            <w:pPr>
              <w:pStyle w:val="TAH"/>
              <w:rPr>
                <w:rFonts w:cs="Arial"/>
              </w:rPr>
            </w:pPr>
            <w:proofErr w:type="spellStart"/>
            <w:r w:rsidRPr="002505AD">
              <w:rPr>
                <w:rFonts w:cs="Arial"/>
              </w:rPr>
              <w:t>F</w:t>
            </w:r>
            <w:r w:rsidRPr="002505AD">
              <w:rPr>
                <w:rFonts w:cs="Arial"/>
                <w:vertAlign w:val="subscript"/>
              </w:rPr>
              <w:t>DL_low</w:t>
            </w:r>
            <w:proofErr w:type="spellEnd"/>
            <w:r w:rsidRPr="002505AD">
              <w:rPr>
                <w:rFonts w:cs="Arial"/>
              </w:rPr>
              <w:t xml:space="preserve">  –  </w:t>
            </w:r>
            <w:proofErr w:type="spellStart"/>
            <w:r w:rsidRPr="002505AD">
              <w:rPr>
                <w:rFonts w:cs="Arial"/>
              </w:rPr>
              <w:t>F</w:t>
            </w:r>
            <w:r w:rsidRPr="002505AD">
              <w:rPr>
                <w:rFonts w:cs="Arial"/>
                <w:vertAlign w:val="subscript"/>
              </w:rPr>
              <w:t>DL_high</w:t>
            </w:r>
            <w:proofErr w:type="spellEnd"/>
          </w:p>
        </w:tc>
        <w:tc>
          <w:tcPr>
            <w:tcW w:w="997" w:type="dxa"/>
            <w:vMerge/>
            <w:tcBorders>
              <w:left w:val="single" w:sz="4" w:space="0" w:color="auto"/>
              <w:bottom w:val="single" w:sz="4" w:space="0" w:color="auto"/>
              <w:right w:val="single" w:sz="4" w:space="0" w:color="auto"/>
            </w:tcBorders>
          </w:tcPr>
          <w:p w14:paraId="3C64D211" w14:textId="77777777" w:rsidR="00C043C9" w:rsidRPr="002505AD" w:rsidRDefault="00C043C9" w:rsidP="00D45B3D">
            <w:pPr>
              <w:pStyle w:val="TAC"/>
              <w:rPr>
                <w:rFonts w:cs="Arial"/>
              </w:rPr>
            </w:pPr>
          </w:p>
        </w:tc>
      </w:tr>
      <w:tr w:rsidR="00C043C9" w:rsidRPr="002505AD" w14:paraId="044AC391" w14:textId="77777777" w:rsidTr="00D45B3D">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414CD781" w14:textId="77777777" w:rsidR="00C043C9" w:rsidRPr="002505AD" w:rsidRDefault="00C043C9" w:rsidP="00D45B3D">
            <w:pPr>
              <w:pStyle w:val="TAC"/>
              <w:rPr>
                <w:rFonts w:cs="Arial"/>
              </w:rPr>
            </w:pPr>
            <w:r w:rsidRPr="002505AD">
              <w:rPr>
                <w:rFonts w:cs="Arial"/>
              </w:rPr>
              <w:t>256</w:t>
            </w:r>
          </w:p>
        </w:tc>
        <w:tc>
          <w:tcPr>
            <w:tcW w:w="1107" w:type="dxa"/>
            <w:tcBorders>
              <w:top w:val="single" w:sz="4" w:space="0" w:color="auto"/>
              <w:left w:val="single" w:sz="4" w:space="0" w:color="auto"/>
              <w:bottom w:val="single" w:sz="4" w:space="0" w:color="auto"/>
              <w:right w:val="nil"/>
            </w:tcBorders>
          </w:tcPr>
          <w:p w14:paraId="3BF448F5" w14:textId="77777777" w:rsidR="00C043C9" w:rsidRPr="002505AD" w:rsidRDefault="00C043C9" w:rsidP="00D45B3D">
            <w:pPr>
              <w:pStyle w:val="TAR"/>
              <w:wordWrap w:val="0"/>
              <w:rPr>
                <w:rFonts w:cs="Arial"/>
                <w:lang w:eastAsia="zh-CN"/>
              </w:rPr>
            </w:pPr>
            <w:r w:rsidRPr="002505AD">
              <w:rPr>
                <w:rFonts w:cs="Arial"/>
                <w:lang w:eastAsia="zh-CN"/>
              </w:rPr>
              <w:t>1980 MHz</w:t>
            </w:r>
          </w:p>
        </w:tc>
        <w:tc>
          <w:tcPr>
            <w:tcW w:w="486" w:type="dxa"/>
            <w:tcBorders>
              <w:top w:val="single" w:sz="4" w:space="0" w:color="auto"/>
              <w:left w:val="nil"/>
              <w:bottom w:val="single" w:sz="4" w:space="0" w:color="auto"/>
              <w:right w:val="nil"/>
            </w:tcBorders>
          </w:tcPr>
          <w:p w14:paraId="259FA85C" w14:textId="77777777" w:rsidR="00C043C9" w:rsidRPr="002505AD" w:rsidRDefault="00C043C9" w:rsidP="00D45B3D">
            <w:pPr>
              <w:pStyle w:val="TAC"/>
              <w:rPr>
                <w:rFonts w:cs="Arial"/>
                <w:lang w:eastAsia="zh-CN"/>
              </w:rPr>
            </w:pPr>
            <w:r w:rsidRPr="002505AD">
              <w:rPr>
                <w:rFonts w:cs="Arial"/>
                <w:lang w:eastAsia="zh-CN"/>
              </w:rPr>
              <w:t>–</w:t>
            </w:r>
          </w:p>
        </w:tc>
        <w:tc>
          <w:tcPr>
            <w:tcW w:w="1115" w:type="dxa"/>
            <w:tcBorders>
              <w:top w:val="single" w:sz="4" w:space="0" w:color="auto"/>
              <w:left w:val="nil"/>
              <w:bottom w:val="single" w:sz="4" w:space="0" w:color="auto"/>
              <w:right w:val="single" w:sz="4" w:space="0" w:color="auto"/>
            </w:tcBorders>
          </w:tcPr>
          <w:p w14:paraId="790AA497" w14:textId="77777777" w:rsidR="00C043C9" w:rsidRPr="002505AD" w:rsidRDefault="00C043C9" w:rsidP="00D45B3D">
            <w:pPr>
              <w:pStyle w:val="TAL"/>
              <w:rPr>
                <w:rFonts w:cs="Arial"/>
                <w:lang w:eastAsia="zh-CN"/>
              </w:rPr>
            </w:pPr>
            <w:r w:rsidRPr="002505AD">
              <w:rPr>
                <w:rFonts w:cs="Arial"/>
                <w:lang w:eastAsia="zh-CN"/>
              </w:rPr>
              <w:t>2010 MHz</w:t>
            </w:r>
          </w:p>
        </w:tc>
        <w:tc>
          <w:tcPr>
            <w:tcW w:w="1171" w:type="dxa"/>
            <w:tcBorders>
              <w:top w:val="single" w:sz="4" w:space="0" w:color="auto"/>
              <w:left w:val="nil"/>
              <w:bottom w:val="single" w:sz="4" w:space="0" w:color="auto"/>
              <w:right w:val="nil"/>
            </w:tcBorders>
          </w:tcPr>
          <w:p w14:paraId="28592686" w14:textId="77777777" w:rsidR="00C043C9" w:rsidRPr="002505AD" w:rsidRDefault="00C043C9" w:rsidP="00D45B3D">
            <w:pPr>
              <w:pStyle w:val="TAR"/>
            </w:pPr>
            <w:r w:rsidRPr="002505AD">
              <w:t>2170 MHz</w:t>
            </w:r>
          </w:p>
        </w:tc>
        <w:tc>
          <w:tcPr>
            <w:tcW w:w="385" w:type="dxa"/>
            <w:tcBorders>
              <w:top w:val="single" w:sz="4" w:space="0" w:color="auto"/>
              <w:left w:val="nil"/>
              <w:bottom w:val="single" w:sz="4" w:space="0" w:color="auto"/>
              <w:right w:val="nil"/>
            </w:tcBorders>
          </w:tcPr>
          <w:p w14:paraId="7F27AB48" w14:textId="77777777" w:rsidR="00C043C9" w:rsidRPr="002505AD" w:rsidRDefault="00C043C9" w:rsidP="00D45B3D">
            <w:pPr>
              <w:pStyle w:val="TAC"/>
            </w:pPr>
            <w:r w:rsidRPr="002505AD">
              <w:t>–</w:t>
            </w:r>
          </w:p>
        </w:tc>
        <w:tc>
          <w:tcPr>
            <w:tcW w:w="1119" w:type="dxa"/>
            <w:tcBorders>
              <w:top w:val="single" w:sz="4" w:space="0" w:color="auto"/>
              <w:left w:val="nil"/>
              <w:bottom w:val="single" w:sz="4" w:space="0" w:color="auto"/>
              <w:right w:val="single" w:sz="4" w:space="0" w:color="auto"/>
            </w:tcBorders>
          </w:tcPr>
          <w:p w14:paraId="2FE2E9BC" w14:textId="77777777" w:rsidR="00C043C9" w:rsidRPr="002505AD" w:rsidRDefault="00C043C9" w:rsidP="00D45B3D">
            <w:pPr>
              <w:pStyle w:val="TAL"/>
            </w:pPr>
            <w:r w:rsidRPr="002505AD">
              <w:t>2200 MHz</w:t>
            </w:r>
          </w:p>
        </w:tc>
        <w:tc>
          <w:tcPr>
            <w:tcW w:w="997" w:type="dxa"/>
            <w:tcBorders>
              <w:top w:val="single" w:sz="4" w:space="0" w:color="auto"/>
              <w:left w:val="single" w:sz="4" w:space="0" w:color="auto"/>
              <w:bottom w:val="single" w:sz="4" w:space="0" w:color="auto"/>
              <w:right w:val="single" w:sz="4" w:space="0" w:color="auto"/>
            </w:tcBorders>
          </w:tcPr>
          <w:p w14:paraId="2F2D9F73" w14:textId="77777777" w:rsidR="00C043C9" w:rsidRPr="002505AD" w:rsidRDefault="00C043C9" w:rsidP="00D45B3D">
            <w:pPr>
              <w:pStyle w:val="TAC"/>
              <w:rPr>
                <w:rFonts w:cs="Arial"/>
                <w:lang w:eastAsia="ja-JP"/>
              </w:rPr>
            </w:pPr>
            <w:r w:rsidRPr="002505AD">
              <w:rPr>
                <w:rFonts w:cs="Arial" w:hint="eastAsia"/>
                <w:lang w:eastAsia="ja-JP"/>
              </w:rPr>
              <w:t>FDD</w:t>
            </w:r>
          </w:p>
        </w:tc>
      </w:tr>
      <w:tr w:rsidR="00C043C9" w:rsidRPr="002505AD" w14:paraId="4E4E783C" w14:textId="77777777" w:rsidTr="00D45B3D">
        <w:trPr>
          <w:trHeight w:val="357"/>
          <w:jc w:val="center"/>
        </w:trPr>
        <w:tc>
          <w:tcPr>
            <w:tcW w:w="1438" w:type="dxa"/>
            <w:tcBorders>
              <w:top w:val="single" w:sz="4" w:space="0" w:color="auto"/>
              <w:left w:val="single" w:sz="4" w:space="0" w:color="auto"/>
              <w:bottom w:val="single" w:sz="4" w:space="0" w:color="auto"/>
              <w:right w:val="single" w:sz="4" w:space="0" w:color="auto"/>
            </w:tcBorders>
          </w:tcPr>
          <w:p w14:paraId="433D3B69" w14:textId="77777777" w:rsidR="00C043C9" w:rsidRPr="002505AD" w:rsidRDefault="00C043C9" w:rsidP="00D45B3D">
            <w:pPr>
              <w:pStyle w:val="TAC"/>
              <w:rPr>
                <w:rFonts w:cs="Arial"/>
              </w:rPr>
            </w:pPr>
            <w:r w:rsidRPr="002505AD">
              <w:rPr>
                <w:rFonts w:cs="Arial"/>
              </w:rPr>
              <w:t>255</w:t>
            </w:r>
          </w:p>
        </w:tc>
        <w:tc>
          <w:tcPr>
            <w:tcW w:w="1107" w:type="dxa"/>
            <w:tcBorders>
              <w:top w:val="single" w:sz="4" w:space="0" w:color="auto"/>
              <w:left w:val="single" w:sz="4" w:space="0" w:color="auto"/>
              <w:bottom w:val="single" w:sz="4" w:space="0" w:color="auto"/>
              <w:right w:val="nil"/>
            </w:tcBorders>
          </w:tcPr>
          <w:p w14:paraId="1F1D0BA8" w14:textId="77777777" w:rsidR="00C043C9" w:rsidRPr="002505AD" w:rsidRDefault="00C043C9" w:rsidP="00D45B3D">
            <w:pPr>
              <w:pStyle w:val="TAR"/>
              <w:wordWrap w:val="0"/>
              <w:rPr>
                <w:rFonts w:cs="Arial"/>
                <w:lang w:eastAsia="zh-CN"/>
              </w:rPr>
            </w:pPr>
            <w:r w:rsidRPr="002505AD">
              <w:rPr>
                <w:rFonts w:cs="Arial"/>
                <w:lang w:eastAsia="zh-CN"/>
              </w:rPr>
              <w:t>1626.5 MHz</w:t>
            </w:r>
          </w:p>
        </w:tc>
        <w:tc>
          <w:tcPr>
            <w:tcW w:w="486" w:type="dxa"/>
            <w:tcBorders>
              <w:top w:val="single" w:sz="4" w:space="0" w:color="auto"/>
              <w:left w:val="nil"/>
              <w:bottom w:val="single" w:sz="4" w:space="0" w:color="auto"/>
              <w:right w:val="nil"/>
            </w:tcBorders>
          </w:tcPr>
          <w:p w14:paraId="3854DDB6" w14:textId="77777777" w:rsidR="00C043C9" w:rsidRPr="002505AD" w:rsidRDefault="00C043C9" w:rsidP="00D45B3D">
            <w:pPr>
              <w:pStyle w:val="TAC"/>
              <w:rPr>
                <w:rFonts w:cs="Arial"/>
                <w:lang w:eastAsia="zh-CN"/>
              </w:rPr>
            </w:pPr>
            <w:r w:rsidRPr="002505AD">
              <w:rPr>
                <w:rFonts w:cs="Arial"/>
                <w:lang w:eastAsia="zh-CN"/>
              </w:rPr>
              <w:t>–</w:t>
            </w:r>
          </w:p>
        </w:tc>
        <w:tc>
          <w:tcPr>
            <w:tcW w:w="1115" w:type="dxa"/>
            <w:tcBorders>
              <w:top w:val="single" w:sz="4" w:space="0" w:color="auto"/>
              <w:left w:val="nil"/>
              <w:bottom w:val="single" w:sz="4" w:space="0" w:color="auto"/>
              <w:right w:val="single" w:sz="4" w:space="0" w:color="auto"/>
            </w:tcBorders>
          </w:tcPr>
          <w:p w14:paraId="2ACA5301" w14:textId="77777777" w:rsidR="00C043C9" w:rsidRPr="002505AD" w:rsidRDefault="00C043C9" w:rsidP="00D45B3D">
            <w:pPr>
              <w:pStyle w:val="TAL"/>
              <w:rPr>
                <w:rFonts w:cs="Arial"/>
                <w:lang w:eastAsia="zh-CN"/>
              </w:rPr>
            </w:pPr>
            <w:r w:rsidRPr="002505AD">
              <w:rPr>
                <w:rFonts w:cs="Arial"/>
                <w:lang w:eastAsia="zh-CN"/>
              </w:rPr>
              <w:t>1660.5 MHz</w:t>
            </w:r>
          </w:p>
        </w:tc>
        <w:tc>
          <w:tcPr>
            <w:tcW w:w="1171" w:type="dxa"/>
            <w:tcBorders>
              <w:top w:val="single" w:sz="4" w:space="0" w:color="auto"/>
              <w:left w:val="nil"/>
              <w:bottom w:val="single" w:sz="4" w:space="0" w:color="auto"/>
              <w:right w:val="nil"/>
            </w:tcBorders>
          </w:tcPr>
          <w:p w14:paraId="2EDF1692" w14:textId="77777777" w:rsidR="00C043C9" w:rsidRPr="002505AD" w:rsidRDefault="00C043C9" w:rsidP="00D45B3D">
            <w:pPr>
              <w:pStyle w:val="TAR"/>
            </w:pPr>
            <w:r w:rsidRPr="002505AD">
              <w:t>1525 MHz</w:t>
            </w:r>
          </w:p>
        </w:tc>
        <w:tc>
          <w:tcPr>
            <w:tcW w:w="385" w:type="dxa"/>
            <w:tcBorders>
              <w:top w:val="single" w:sz="4" w:space="0" w:color="auto"/>
              <w:left w:val="nil"/>
              <w:bottom w:val="single" w:sz="4" w:space="0" w:color="auto"/>
              <w:right w:val="nil"/>
            </w:tcBorders>
          </w:tcPr>
          <w:p w14:paraId="3F71A446" w14:textId="77777777" w:rsidR="00C043C9" w:rsidRPr="002505AD" w:rsidRDefault="00C043C9" w:rsidP="00D45B3D">
            <w:pPr>
              <w:pStyle w:val="TAC"/>
            </w:pPr>
            <w:r w:rsidRPr="002505AD">
              <w:t>–</w:t>
            </w:r>
          </w:p>
        </w:tc>
        <w:tc>
          <w:tcPr>
            <w:tcW w:w="1119" w:type="dxa"/>
            <w:tcBorders>
              <w:top w:val="single" w:sz="4" w:space="0" w:color="auto"/>
              <w:left w:val="nil"/>
              <w:bottom w:val="single" w:sz="4" w:space="0" w:color="auto"/>
              <w:right w:val="single" w:sz="4" w:space="0" w:color="auto"/>
            </w:tcBorders>
          </w:tcPr>
          <w:p w14:paraId="05B7E4FB" w14:textId="77777777" w:rsidR="00C043C9" w:rsidRPr="002505AD" w:rsidRDefault="00C043C9" w:rsidP="00D45B3D">
            <w:pPr>
              <w:pStyle w:val="TAL"/>
            </w:pPr>
            <w:r w:rsidRPr="002505AD">
              <w:t>1559 MHz</w:t>
            </w:r>
          </w:p>
        </w:tc>
        <w:tc>
          <w:tcPr>
            <w:tcW w:w="997" w:type="dxa"/>
            <w:tcBorders>
              <w:top w:val="single" w:sz="4" w:space="0" w:color="auto"/>
              <w:left w:val="single" w:sz="4" w:space="0" w:color="auto"/>
              <w:bottom w:val="single" w:sz="4" w:space="0" w:color="auto"/>
              <w:right w:val="single" w:sz="4" w:space="0" w:color="auto"/>
            </w:tcBorders>
          </w:tcPr>
          <w:p w14:paraId="7AD81299" w14:textId="77777777" w:rsidR="00C043C9" w:rsidRPr="002505AD" w:rsidRDefault="00C043C9" w:rsidP="00D45B3D">
            <w:pPr>
              <w:pStyle w:val="TAC"/>
              <w:rPr>
                <w:rFonts w:cs="Arial"/>
                <w:lang w:eastAsia="ja-JP"/>
              </w:rPr>
            </w:pPr>
            <w:r w:rsidRPr="002505AD">
              <w:rPr>
                <w:rFonts w:cs="Arial" w:hint="eastAsia"/>
                <w:lang w:eastAsia="ja-JP"/>
              </w:rPr>
              <w:t>FDD</w:t>
            </w:r>
          </w:p>
        </w:tc>
      </w:tr>
      <w:tr w:rsidR="00C043C9" w:rsidRPr="002505AD" w14:paraId="4DAD58A6" w14:textId="77777777" w:rsidTr="00D45B3D">
        <w:trPr>
          <w:trHeight w:val="347"/>
          <w:jc w:val="center"/>
        </w:trPr>
        <w:tc>
          <w:tcPr>
            <w:tcW w:w="1438" w:type="dxa"/>
            <w:tcBorders>
              <w:top w:val="single" w:sz="4" w:space="0" w:color="auto"/>
              <w:left w:val="single" w:sz="4" w:space="0" w:color="auto"/>
              <w:bottom w:val="single" w:sz="4" w:space="0" w:color="auto"/>
              <w:right w:val="single" w:sz="4" w:space="0" w:color="auto"/>
            </w:tcBorders>
          </w:tcPr>
          <w:p w14:paraId="33676AFE" w14:textId="77777777" w:rsidR="00C043C9" w:rsidRDefault="00C043C9" w:rsidP="00D45B3D">
            <w:pPr>
              <w:pStyle w:val="TAC"/>
              <w:rPr>
                <w:rFonts w:cs="Arial"/>
                <w:lang w:val="en-US" w:eastAsia="zh-CN"/>
              </w:rPr>
            </w:pPr>
            <w:r>
              <w:rPr>
                <w:rFonts w:cs="Arial" w:hint="eastAsia"/>
                <w:lang w:val="en-US" w:eastAsia="zh-CN"/>
              </w:rPr>
              <w:t>254</w:t>
            </w:r>
          </w:p>
        </w:tc>
        <w:tc>
          <w:tcPr>
            <w:tcW w:w="1107" w:type="dxa"/>
            <w:tcBorders>
              <w:top w:val="single" w:sz="4" w:space="0" w:color="auto"/>
              <w:left w:val="single" w:sz="4" w:space="0" w:color="auto"/>
              <w:bottom w:val="single" w:sz="4" w:space="0" w:color="auto"/>
              <w:right w:val="nil"/>
            </w:tcBorders>
          </w:tcPr>
          <w:p w14:paraId="218059E8" w14:textId="77777777" w:rsidR="00C043C9" w:rsidRDefault="00C043C9" w:rsidP="00D45B3D">
            <w:pPr>
              <w:pStyle w:val="TAR"/>
              <w:wordWrap w:val="0"/>
              <w:rPr>
                <w:rFonts w:cs="Arial"/>
                <w:lang w:val="en-US" w:eastAsia="zh-CN"/>
              </w:rPr>
            </w:pPr>
            <w:r>
              <w:rPr>
                <w:rFonts w:cs="Arial" w:hint="eastAsia"/>
                <w:lang w:val="en-US" w:eastAsia="zh-CN"/>
              </w:rPr>
              <w:t>1610 MHz</w:t>
            </w:r>
          </w:p>
        </w:tc>
        <w:tc>
          <w:tcPr>
            <w:tcW w:w="486" w:type="dxa"/>
            <w:tcBorders>
              <w:top w:val="single" w:sz="4" w:space="0" w:color="auto"/>
              <w:left w:val="nil"/>
              <w:bottom w:val="single" w:sz="4" w:space="0" w:color="auto"/>
              <w:right w:val="nil"/>
            </w:tcBorders>
          </w:tcPr>
          <w:p w14:paraId="5405E5A2" w14:textId="77777777" w:rsidR="00C043C9" w:rsidRDefault="00C043C9" w:rsidP="00D45B3D">
            <w:pPr>
              <w:pStyle w:val="TAC"/>
              <w:rPr>
                <w:rFonts w:cs="Arial"/>
                <w:lang w:val="en-US" w:eastAsia="zh-CN"/>
              </w:rPr>
            </w:pPr>
            <w:r>
              <w:rPr>
                <w:rFonts w:cs="Arial" w:hint="eastAsia"/>
                <w:lang w:val="en-US" w:eastAsia="zh-CN"/>
              </w:rPr>
              <w:t>-</w:t>
            </w:r>
          </w:p>
        </w:tc>
        <w:tc>
          <w:tcPr>
            <w:tcW w:w="1115" w:type="dxa"/>
            <w:tcBorders>
              <w:top w:val="single" w:sz="4" w:space="0" w:color="auto"/>
              <w:left w:val="nil"/>
              <w:bottom w:val="single" w:sz="4" w:space="0" w:color="auto"/>
              <w:right w:val="single" w:sz="4" w:space="0" w:color="auto"/>
            </w:tcBorders>
          </w:tcPr>
          <w:p w14:paraId="01475537" w14:textId="77777777" w:rsidR="00C043C9" w:rsidRDefault="00C043C9" w:rsidP="00D45B3D">
            <w:pPr>
              <w:pStyle w:val="TAL"/>
              <w:rPr>
                <w:rFonts w:cs="Arial"/>
                <w:lang w:val="en-US" w:eastAsia="zh-CN"/>
              </w:rPr>
            </w:pPr>
            <w:r>
              <w:rPr>
                <w:rFonts w:cs="Arial" w:hint="eastAsia"/>
                <w:lang w:val="en-US" w:eastAsia="zh-CN"/>
              </w:rPr>
              <w:t>1626.5 MHz</w:t>
            </w:r>
          </w:p>
        </w:tc>
        <w:tc>
          <w:tcPr>
            <w:tcW w:w="1171" w:type="dxa"/>
            <w:tcBorders>
              <w:top w:val="single" w:sz="4" w:space="0" w:color="auto"/>
              <w:left w:val="nil"/>
              <w:bottom w:val="single" w:sz="4" w:space="0" w:color="auto"/>
              <w:right w:val="nil"/>
            </w:tcBorders>
          </w:tcPr>
          <w:p w14:paraId="289CDEE5" w14:textId="77777777" w:rsidR="00C043C9" w:rsidRDefault="00C043C9" w:rsidP="00D45B3D">
            <w:pPr>
              <w:pStyle w:val="TAR"/>
              <w:rPr>
                <w:lang w:val="en-US" w:eastAsia="zh-CN"/>
              </w:rPr>
            </w:pPr>
            <w:r>
              <w:rPr>
                <w:rFonts w:hint="eastAsia"/>
                <w:lang w:val="en-US" w:eastAsia="zh-CN"/>
              </w:rPr>
              <w:t>2483.5 MHz</w:t>
            </w:r>
          </w:p>
        </w:tc>
        <w:tc>
          <w:tcPr>
            <w:tcW w:w="385" w:type="dxa"/>
            <w:tcBorders>
              <w:top w:val="single" w:sz="4" w:space="0" w:color="auto"/>
              <w:left w:val="nil"/>
              <w:bottom w:val="single" w:sz="4" w:space="0" w:color="auto"/>
              <w:right w:val="nil"/>
            </w:tcBorders>
          </w:tcPr>
          <w:p w14:paraId="251FCEB6" w14:textId="77777777" w:rsidR="00C043C9" w:rsidRDefault="00C043C9" w:rsidP="00D45B3D">
            <w:pPr>
              <w:pStyle w:val="TAC"/>
              <w:rPr>
                <w:lang w:val="en-US" w:eastAsia="zh-CN"/>
              </w:rPr>
            </w:pPr>
            <w:r>
              <w:rPr>
                <w:rFonts w:hint="eastAsia"/>
                <w:lang w:val="en-US" w:eastAsia="zh-CN"/>
              </w:rPr>
              <w:t>-</w:t>
            </w:r>
          </w:p>
        </w:tc>
        <w:tc>
          <w:tcPr>
            <w:tcW w:w="1119" w:type="dxa"/>
            <w:tcBorders>
              <w:top w:val="single" w:sz="4" w:space="0" w:color="auto"/>
              <w:left w:val="nil"/>
              <w:bottom w:val="single" w:sz="4" w:space="0" w:color="auto"/>
              <w:right w:val="single" w:sz="4" w:space="0" w:color="auto"/>
            </w:tcBorders>
          </w:tcPr>
          <w:p w14:paraId="5049E117" w14:textId="77777777" w:rsidR="00C043C9" w:rsidRDefault="00C043C9" w:rsidP="00D45B3D">
            <w:pPr>
              <w:pStyle w:val="TAL"/>
              <w:rPr>
                <w:lang w:val="en-US" w:eastAsia="zh-CN"/>
              </w:rPr>
            </w:pPr>
            <w:r>
              <w:rPr>
                <w:rFonts w:hint="eastAsia"/>
                <w:lang w:val="en-US" w:eastAsia="zh-CN"/>
              </w:rPr>
              <w:t>2500 MHz</w:t>
            </w:r>
          </w:p>
        </w:tc>
        <w:tc>
          <w:tcPr>
            <w:tcW w:w="997" w:type="dxa"/>
            <w:tcBorders>
              <w:top w:val="single" w:sz="4" w:space="0" w:color="auto"/>
              <w:left w:val="single" w:sz="4" w:space="0" w:color="auto"/>
              <w:bottom w:val="single" w:sz="4" w:space="0" w:color="auto"/>
              <w:right w:val="single" w:sz="4" w:space="0" w:color="auto"/>
            </w:tcBorders>
          </w:tcPr>
          <w:p w14:paraId="3D4CFDB2" w14:textId="77777777" w:rsidR="00C043C9" w:rsidRDefault="00C043C9" w:rsidP="00D45B3D">
            <w:pPr>
              <w:pStyle w:val="TAC"/>
              <w:rPr>
                <w:rFonts w:cs="Arial"/>
                <w:lang w:val="en-US" w:eastAsia="zh-CN"/>
              </w:rPr>
            </w:pPr>
            <w:r>
              <w:rPr>
                <w:rFonts w:cs="Arial" w:hint="eastAsia"/>
                <w:lang w:val="en-US" w:eastAsia="zh-CN"/>
              </w:rPr>
              <w:t>FDD</w:t>
            </w:r>
          </w:p>
        </w:tc>
      </w:tr>
      <w:tr w:rsidR="00C043C9" w:rsidRPr="002505AD" w14:paraId="016EC1AB" w14:textId="77777777" w:rsidTr="00D45B3D">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0E2EC0FC" w14:textId="77777777" w:rsidR="00C043C9" w:rsidRPr="002505AD" w:rsidRDefault="00C043C9" w:rsidP="00D45B3D">
            <w:pPr>
              <w:pStyle w:val="TAC"/>
              <w:rPr>
                <w:rFonts w:cs="Arial"/>
              </w:rPr>
            </w:pPr>
            <w:r>
              <w:rPr>
                <w:rFonts w:cs="Arial" w:hint="eastAsia"/>
                <w:lang w:val="en-US" w:eastAsia="zh-CN"/>
              </w:rPr>
              <w:t>253</w:t>
            </w:r>
            <w:r>
              <w:rPr>
                <w:rFonts w:cs="Arial" w:hint="eastAsia"/>
                <w:vertAlign w:val="superscript"/>
                <w:lang w:val="en-US" w:eastAsia="zh-CN"/>
              </w:rPr>
              <w:t>2</w:t>
            </w:r>
          </w:p>
        </w:tc>
        <w:tc>
          <w:tcPr>
            <w:tcW w:w="1107" w:type="dxa"/>
            <w:tcBorders>
              <w:top w:val="single" w:sz="4" w:space="0" w:color="auto"/>
              <w:left w:val="single" w:sz="4" w:space="0" w:color="auto"/>
              <w:bottom w:val="single" w:sz="4" w:space="0" w:color="auto"/>
              <w:right w:val="nil"/>
            </w:tcBorders>
          </w:tcPr>
          <w:p w14:paraId="32AE2D82" w14:textId="77777777" w:rsidR="00C043C9" w:rsidRPr="002505AD" w:rsidRDefault="00C043C9" w:rsidP="00D45B3D">
            <w:pPr>
              <w:pStyle w:val="TAR"/>
              <w:wordWrap w:val="0"/>
              <w:rPr>
                <w:rFonts w:cs="Arial"/>
                <w:lang w:eastAsia="zh-CN"/>
              </w:rPr>
            </w:pPr>
            <w:r>
              <w:rPr>
                <w:rFonts w:cs="Arial" w:hint="eastAsia"/>
                <w:lang w:val="en-US" w:eastAsia="zh-CN"/>
              </w:rPr>
              <w:t>1668 MHz</w:t>
            </w:r>
          </w:p>
        </w:tc>
        <w:tc>
          <w:tcPr>
            <w:tcW w:w="486" w:type="dxa"/>
            <w:tcBorders>
              <w:top w:val="single" w:sz="4" w:space="0" w:color="auto"/>
              <w:left w:val="nil"/>
              <w:bottom w:val="single" w:sz="4" w:space="0" w:color="auto"/>
              <w:right w:val="nil"/>
            </w:tcBorders>
          </w:tcPr>
          <w:p w14:paraId="5F14A346" w14:textId="77777777" w:rsidR="00C043C9" w:rsidRPr="002505AD" w:rsidRDefault="00C043C9" w:rsidP="00D45B3D">
            <w:pPr>
              <w:pStyle w:val="TAC"/>
              <w:rPr>
                <w:rFonts w:cs="Arial"/>
                <w:lang w:eastAsia="zh-CN"/>
              </w:rPr>
            </w:pPr>
            <w:r>
              <w:rPr>
                <w:rFonts w:cs="Arial" w:hint="eastAsia"/>
                <w:lang w:val="en-US" w:eastAsia="zh-CN"/>
              </w:rPr>
              <w:t>-</w:t>
            </w:r>
          </w:p>
        </w:tc>
        <w:tc>
          <w:tcPr>
            <w:tcW w:w="1115" w:type="dxa"/>
            <w:tcBorders>
              <w:top w:val="single" w:sz="4" w:space="0" w:color="auto"/>
              <w:left w:val="nil"/>
              <w:bottom w:val="single" w:sz="4" w:space="0" w:color="auto"/>
              <w:right w:val="single" w:sz="4" w:space="0" w:color="auto"/>
            </w:tcBorders>
          </w:tcPr>
          <w:p w14:paraId="35C8A679" w14:textId="77777777" w:rsidR="00C043C9" w:rsidRPr="002505AD" w:rsidRDefault="00C043C9" w:rsidP="00D45B3D">
            <w:pPr>
              <w:pStyle w:val="TAL"/>
              <w:rPr>
                <w:rFonts w:cs="Arial"/>
                <w:lang w:eastAsia="zh-CN"/>
              </w:rPr>
            </w:pPr>
            <w:r>
              <w:rPr>
                <w:rFonts w:cs="Arial" w:hint="eastAsia"/>
                <w:lang w:val="en-US" w:eastAsia="zh-CN"/>
              </w:rPr>
              <w:t>1675 MHz</w:t>
            </w:r>
          </w:p>
        </w:tc>
        <w:tc>
          <w:tcPr>
            <w:tcW w:w="1171" w:type="dxa"/>
            <w:tcBorders>
              <w:top w:val="single" w:sz="4" w:space="0" w:color="auto"/>
              <w:left w:val="nil"/>
              <w:bottom w:val="single" w:sz="4" w:space="0" w:color="auto"/>
              <w:right w:val="nil"/>
            </w:tcBorders>
          </w:tcPr>
          <w:p w14:paraId="6DA734F7" w14:textId="77777777" w:rsidR="00C043C9" w:rsidRPr="002505AD" w:rsidRDefault="00C043C9" w:rsidP="00D45B3D">
            <w:pPr>
              <w:pStyle w:val="TAR"/>
            </w:pPr>
            <w:r>
              <w:rPr>
                <w:rFonts w:hint="eastAsia"/>
                <w:lang w:val="en-US" w:eastAsia="zh-CN"/>
              </w:rPr>
              <w:t>1518 MHz</w:t>
            </w:r>
          </w:p>
        </w:tc>
        <w:tc>
          <w:tcPr>
            <w:tcW w:w="385" w:type="dxa"/>
            <w:tcBorders>
              <w:top w:val="single" w:sz="4" w:space="0" w:color="auto"/>
              <w:left w:val="nil"/>
              <w:bottom w:val="single" w:sz="4" w:space="0" w:color="auto"/>
              <w:right w:val="nil"/>
            </w:tcBorders>
          </w:tcPr>
          <w:p w14:paraId="42A7CCBC" w14:textId="77777777" w:rsidR="00C043C9" w:rsidRPr="002505AD" w:rsidRDefault="00C043C9" w:rsidP="00D45B3D">
            <w:pPr>
              <w:pStyle w:val="TAC"/>
            </w:pPr>
            <w:r>
              <w:rPr>
                <w:rFonts w:hint="eastAsia"/>
                <w:lang w:val="en-US" w:eastAsia="zh-CN"/>
              </w:rPr>
              <w:t>-</w:t>
            </w:r>
          </w:p>
        </w:tc>
        <w:tc>
          <w:tcPr>
            <w:tcW w:w="1119" w:type="dxa"/>
            <w:tcBorders>
              <w:top w:val="single" w:sz="4" w:space="0" w:color="auto"/>
              <w:left w:val="nil"/>
              <w:bottom w:val="single" w:sz="4" w:space="0" w:color="auto"/>
              <w:right w:val="single" w:sz="4" w:space="0" w:color="auto"/>
            </w:tcBorders>
          </w:tcPr>
          <w:p w14:paraId="3A661C71" w14:textId="77777777" w:rsidR="00C043C9" w:rsidRPr="002505AD" w:rsidRDefault="00C043C9" w:rsidP="00D45B3D">
            <w:pPr>
              <w:pStyle w:val="TAL"/>
            </w:pPr>
            <w:r>
              <w:rPr>
                <w:rFonts w:hint="eastAsia"/>
                <w:lang w:val="en-US" w:eastAsia="zh-CN"/>
              </w:rPr>
              <w:t>1525 MHz</w:t>
            </w:r>
          </w:p>
        </w:tc>
        <w:tc>
          <w:tcPr>
            <w:tcW w:w="997" w:type="dxa"/>
            <w:tcBorders>
              <w:top w:val="single" w:sz="4" w:space="0" w:color="auto"/>
              <w:left w:val="single" w:sz="4" w:space="0" w:color="auto"/>
              <w:bottom w:val="single" w:sz="4" w:space="0" w:color="auto"/>
              <w:right w:val="single" w:sz="4" w:space="0" w:color="auto"/>
            </w:tcBorders>
          </w:tcPr>
          <w:p w14:paraId="7A5DF436" w14:textId="77777777" w:rsidR="00C043C9" w:rsidRPr="002505AD" w:rsidRDefault="00C043C9" w:rsidP="00D45B3D">
            <w:pPr>
              <w:pStyle w:val="TAC"/>
              <w:rPr>
                <w:rFonts w:cs="Arial"/>
                <w:lang w:eastAsia="ja-JP"/>
              </w:rPr>
            </w:pPr>
            <w:r>
              <w:rPr>
                <w:rFonts w:cs="Arial" w:hint="eastAsia"/>
                <w:lang w:val="en-US" w:eastAsia="zh-CN"/>
              </w:rPr>
              <w:t>FDD</w:t>
            </w:r>
          </w:p>
        </w:tc>
      </w:tr>
      <w:tr w:rsidR="00C043C9" w:rsidRPr="002505AD" w14:paraId="2B1DE0B1" w14:textId="77777777" w:rsidTr="00D45B3D">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11086EF4" w14:textId="77777777" w:rsidR="00C043C9" w:rsidRPr="00C043C9" w:rsidRDefault="00C043C9" w:rsidP="00D45B3D">
            <w:pPr>
              <w:pStyle w:val="TAC"/>
              <w:rPr>
                <w:rFonts w:cs="Arial"/>
                <w:highlight w:val="green"/>
                <w:lang w:val="en-US" w:eastAsia="zh-CN"/>
              </w:rPr>
            </w:pPr>
            <w:r w:rsidRPr="00C043C9">
              <w:rPr>
                <w:rFonts w:cs="Arial"/>
                <w:highlight w:val="green"/>
                <w:lang w:val="en-US" w:eastAsia="zh-CN"/>
              </w:rPr>
              <w:t>252</w:t>
            </w:r>
          </w:p>
        </w:tc>
        <w:tc>
          <w:tcPr>
            <w:tcW w:w="1107" w:type="dxa"/>
            <w:tcBorders>
              <w:top w:val="single" w:sz="4" w:space="0" w:color="auto"/>
              <w:left w:val="single" w:sz="4" w:space="0" w:color="auto"/>
              <w:bottom w:val="single" w:sz="4" w:space="0" w:color="auto"/>
              <w:right w:val="nil"/>
            </w:tcBorders>
          </w:tcPr>
          <w:p w14:paraId="0B95321B" w14:textId="77777777" w:rsidR="00C043C9" w:rsidRPr="00C043C9" w:rsidRDefault="00C043C9" w:rsidP="00D45B3D">
            <w:pPr>
              <w:pStyle w:val="TAR"/>
              <w:wordWrap w:val="0"/>
              <w:rPr>
                <w:rFonts w:cs="Arial"/>
                <w:highlight w:val="green"/>
                <w:lang w:val="en-US" w:eastAsia="zh-CN"/>
              </w:rPr>
            </w:pPr>
            <w:r w:rsidRPr="00C043C9">
              <w:rPr>
                <w:rFonts w:cs="Arial"/>
                <w:highlight w:val="green"/>
                <w:lang w:val="en-US" w:eastAsia="zh-CN"/>
              </w:rPr>
              <w:t>2000 MHz</w:t>
            </w:r>
          </w:p>
        </w:tc>
        <w:tc>
          <w:tcPr>
            <w:tcW w:w="486" w:type="dxa"/>
            <w:tcBorders>
              <w:top w:val="single" w:sz="4" w:space="0" w:color="auto"/>
              <w:left w:val="nil"/>
              <w:bottom w:val="single" w:sz="4" w:space="0" w:color="auto"/>
              <w:right w:val="nil"/>
            </w:tcBorders>
          </w:tcPr>
          <w:p w14:paraId="75AFDBE8" w14:textId="77777777" w:rsidR="00C043C9" w:rsidRPr="00C043C9" w:rsidRDefault="00C043C9" w:rsidP="00D45B3D">
            <w:pPr>
              <w:pStyle w:val="TAC"/>
              <w:rPr>
                <w:rFonts w:cs="Arial"/>
                <w:highlight w:val="green"/>
                <w:lang w:val="en-US" w:eastAsia="zh-CN"/>
              </w:rPr>
            </w:pPr>
            <w:r w:rsidRPr="00C043C9">
              <w:rPr>
                <w:rFonts w:cs="Arial"/>
                <w:highlight w:val="green"/>
                <w:lang w:val="en-US" w:eastAsia="zh-CN"/>
              </w:rPr>
              <w:t>-</w:t>
            </w:r>
          </w:p>
        </w:tc>
        <w:tc>
          <w:tcPr>
            <w:tcW w:w="1115" w:type="dxa"/>
            <w:tcBorders>
              <w:top w:val="single" w:sz="4" w:space="0" w:color="auto"/>
              <w:left w:val="nil"/>
              <w:bottom w:val="single" w:sz="4" w:space="0" w:color="auto"/>
              <w:right w:val="single" w:sz="4" w:space="0" w:color="auto"/>
            </w:tcBorders>
          </w:tcPr>
          <w:p w14:paraId="76944E46" w14:textId="77777777" w:rsidR="00C043C9" w:rsidRPr="00C043C9" w:rsidRDefault="00C043C9" w:rsidP="00D45B3D">
            <w:pPr>
              <w:pStyle w:val="TAL"/>
              <w:rPr>
                <w:rFonts w:cs="Arial"/>
                <w:highlight w:val="green"/>
                <w:lang w:val="en-US" w:eastAsia="zh-CN"/>
              </w:rPr>
            </w:pPr>
            <w:r w:rsidRPr="00C043C9">
              <w:rPr>
                <w:rFonts w:cs="Arial"/>
                <w:highlight w:val="green"/>
                <w:lang w:val="en-US" w:eastAsia="zh-CN"/>
              </w:rPr>
              <w:t>2020 MHz</w:t>
            </w:r>
          </w:p>
        </w:tc>
        <w:tc>
          <w:tcPr>
            <w:tcW w:w="1171" w:type="dxa"/>
            <w:tcBorders>
              <w:top w:val="single" w:sz="4" w:space="0" w:color="auto"/>
              <w:left w:val="nil"/>
              <w:bottom w:val="single" w:sz="4" w:space="0" w:color="auto"/>
              <w:right w:val="nil"/>
            </w:tcBorders>
          </w:tcPr>
          <w:p w14:paraId="328BC6BF" w14:textId="77777777" w:rsidR="00C043C9" w:rsidRPr="00C043C9" w:rsidRDefault="00C043C9" w:rsidP="00D45B3D">
            <w:pPr>
              <w:pStyle w:val="TAR"/>
              <w:rPr>
                <w:highlight w:val="green"/>
                <w:lang w:val="en-US" w:eastAsia="zh-CN"/>
              </w:rPr>
            </w:pPr>
            <w:r w:rsidRPr="00C043C9">
              <w:rPr>
                <w:highlight w:val="green"/>
                <w:lang w:val="en-US" w:eastAsia="zh-CN"/>
              </w:rPr>
              <w:t>2180 MHz</w:t>
            </w:r>
          </w:p>
        </w:tc>
        <w:tc>
          <w:tcPr>
            <w:tcW w:w="385" w:type="dxa"/>
            <w:tcBorders>
              <w:top w:val="single" w:sz="4" w:space="0" w:color="auto"/>
              <w:left w:val="nil"/>
              <w:bottom w:val="single" w:sz="4" w:space="0" w:color="auto"/>
              <w:right w:val="nil"/>
            </w:tcBorders>
          </w:tcPr>
          <w:p w14:paraId="375455D8" w14:textId="77777777" w:rsidR="00C043C9" w:rsidRPr="00C043C9" w:rsidRDefault="00C043C9" w:rsidP="00D45B3D">
            <w:pPr>
              <w:pStyle w:val="TAC"/>
              <w:rPr>
                <w:highlight w:val="green"/>
                <w:lang w:val="en-US" w:eastAsia="zh-CN"/>
              </w:rPr>
            </w:pPr>
            <w:r w:rsidRPr="00C043C9">
              <w:rPr>
                <w:highlight w:val="green"/>
                <w:lang w:val="en-US" w:eastAsia="zh-CN"/>
              </w:rPr>
              <w:t>-</w:t>
            </w:r>
          </w:p>
        </w:tc>
        <w:tc>
          <w:tcPr>
            <w:tcW w:w="1119" w:type="dxa"/>
            <w:tcBorders>
              <w:top w:val="single" w:sz="4" w:space="0" w:color="auto"/>
              <w:left w:val="nil"/>
              <w:bottom w:val="single" w:sz="4" w:space="0" w:color="auto"/>
              <w:right w:val="single" w:sz="4" w:space="0" w:color="auto"/>
            </w:tcBorders>
          </w:tcPr>
          <w:p w14:paraId="396E0BBF" w14:textId="77777777" w:rsidR="00C043C9" w:rsidRPr="00C043C9" w:rsidRDefault="00C043C9" w:rsidP="00D45B3D">
            <w:pPr>
              <w:pStyle w:val="TAL"/>
              <w:rPr>
                <w:highlight w:val="green"/>
                <w:lang w:val="en-US" w:eastAsia="zh-CN"/>
              </w:rPr>
            </w:pPr>
            <w:r w:rsidRPr="00C043C9">
              <w:rPr>
                <w:highlight w:val="green"/>
                <w:lang w:val="en-US" w:eastAsia="zh-CN"/>
              </w:rPr>
              <w:t>2200 MHz</w:t>
            </w:r>
          </w:p>
        </w:tc>
        <w:tc>
          <w:tcPr>
            <w:tcW w:w="997" w:type="dxa"/>
            <w:tcBorders>
              <w:top w:val="single" w:sz="4" w:space="0" w:color="auto"/>
              <w:left w:val="single" w:sz="4" w:space="0" w:color="auto"/>
              <w:bottom w:val="single" w:sz="4" w:space="0" w:color="auto"/>
              <w:right w:val="single" w:sz="4" w:space="0" w:color="auto"/>
            </w:tcBorders>
          </w:tcPr>
          <w:p w14:paraId="4DC574C7" w14:textId="77777777" w:rsidR="00C043C9" w:rsidRPr="00C043C9" w:rsidRDefault="00C043C9" w:rsidP="00D45B3D">
            <w:pPr>
              <w:pStyle w:val="TAC"/>
              <w:rPr>
                <w:rFonts w:cs="Arial"/>
                <w:highlight w:val="green"/>
                <w:lang w:val="en-US" w:eastAsia="zh-CN"/>
              </w:rPr>
            </w:pPr>
            <w:r w:rsidRPr="00C043C9">
              <w:rPr>
                <w:rFonts w:cs="Arial"/>
                <w:highlight w:val="green"/>
                <w:lang w:val="en-US" w:eastAsia="zh-CN"/>
              </w:rPr>
              <w:t>FDD</w:t>
            </w:r>
          </w:p>
        </w:tc>
      </w:tr>
      <w:tr w:rsidR="00C043C9" w:rsidRPr="002505AD" w14:paraId="75441913" w14:textId="77777777" w:rsidTr="00D45B3D">
        <w:trPr>
          <w:trHeight w:val="884"/>
          <w:jc w:val="center"/>
        </w:trPr>
        <w:tc>
          <w:tcPr>
            <w:tcW w:w="7822" w:type="dxa"/>
            <w:gridSpan w:val="8"/>
            <w:tcBorders>
              <w:top w:val="single" w:sz="4" w:space="0" w:color="auto"/>
              <w:left w:val="single" w:sz="4" w:space="0" w:color="auto"/>
              <w:bottom w:val="single" w:sz="4" w:space="0" w:color="auto"/>
              <w:right w:val="single" w:sz="4" w:space="0" w:color="auto"/>
            </w:tcBorders>
          </w:tcPr>
          <w:p w14:paraId="3441BD72" w14:textId="77777777" w:rsidR="00C043C9" w:rsidRDefault="00C043C9" w:rsidP="00D45B3D">
            <w:pPr>
              <w:pStyle w:val="TAN"/>
            </w:pPr>
            <w:r>
              <w:t>NOTE</w:t>
            </w:r>
            <w:r>
              <w:rPr>
                <w:rFonts w:hint="eastAsia"/>
                <w:lang w:val="en-US" w:eastAsia="zh-CN"/>
              </w:rPr>
              <w:t xml:space="preserve"> 1</w:t>
            </w:r>
            <w:r>
              <w:t>:</w:t>
            </w:r>
            <w:r>
              <w:rPr>
                <w:rFonts w:hint="eastAsia"/>
                <w:lang w:val="en-US" w:eastAsia="zh-CN"/>
              </w:rPr>
              <w:t xml:space="preserve"> </w:t>
            </w:r>
            <w:r>
              <w:t>Satellite bands are numbered in descending order from 256</w:t>
            </w:r>
          </w:p>
          <w:p w14:paraId="590D7B68" w14:textId="77777777" w:rsidR="00C043C9" w:rsidRPr="002505AD" w:rsidRDefault="00C043C9" w:rsidP="00D45B3D">
            <w:pPr>
              <w:pStyle w:val="TAN"/>
            </w:pPr>
            <w:r>
              <w:rPr>
                <w:rFonts w:hint="eastAsia"/>
              </w:rPr>
              <w:t>NOTE</w:t>
            </w:r>
            <w:r>
              <w:rPr>
                <w:rFonts w:hint="eastAsia"/>
                <w:lang w:val="en-US" w:eastAsia="zh-CN"/>
              </w:rPr>
              <w:t xml:space="preserve"> 2</w:t>
            </w:r>
            <w:r>
              <w:rPr>
                <w:rFonts w:hint="eastAsia"/>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Pr>
                <w:rFonts w:hint="eastAsia"/>
                <w:lang w:val="en-US" w:eastAsia="zh-CN"/>
              </w:rPr>
              <w:t>s</w:t>
            </w:r>
            <w:r>
              <w:rPr>
                <w:rFonts w:hint="eastAsia"/>
              </w:rPr>
              <w:t>.</w:t>
            </w:r>
          </w:p>
        </w:tc>
      </w:tr>
    </w:tbl>
    <w:p w14:paraId="482A62DE" w14:textId="5FB31FEC" w:rsidR="00C043C9" w:rsidRDefault="00C043C9" w:rsidP="00C7687A">
      <w:pPr>
        <w:spacing w:after="120"/>
        <w:rPr>
          <w:color w:val="0070C0"/>
          <w:szCs w:val="24"/>
          <w:lang w:eastAsia="zh-CN"/>
        </w:rPr>
      </w:pPr>
    </w:p>
    <w:p w14:paraId="75DC813D" w14:textId="44DCCF23" w:rsidR="00DC5785" w:rsidRPr="00C043C9" w:rsidRDefault="00DC5785" w:rsidP="00C7687A">
      <w:pPr>
        <w:spacing w:after="120"/>
        <w:rPr>
          <w:rFonts w:hint="eastAsia"/>
          <w:color w:val="0070C0"/>
          <w:szCs w:val="24"/>
          <w:lang w:eastAsia="zh-CN"/>
        </w:rPr>
      </w:pPr>
      <w:r w:rsidRPr="00DC5785">
        <w:rPr>
          <w:rFonts w:hint="eastAsia"/>
          <w:color w:val="0070C0"/>
          <w:szCs w:val="24"/>
          <w:highlight w:val="green"/>
          <w:lang w:eastAsia="zh-CN"/>
        </w:rPr>
        <w:t>A</w:t>
      </w:r>
      <w:r w:rsidRPr="00DC5785">
        <w:rPr>
          <w:color w:val="0070C0"/>
          <w:szCs w:val="24"/>
          <w:highlight w:val="green"/>
          <w:lang w:eastAsia="zh-CN"/>
        </w:rPr>
        <w:t>greement: follow the agreements in Topic #1 for issue 2-2-3, 2-2-4, 2-2-5.</w:t>
      </w:r>
    </w:p>
    <w:p w14:paraId="070A9C00" w14:textId="77777777" w:rsidR="00C043C9" w:rsidRDefault="00C043C9" w:rsidP="00C7687A">
      <w:pPr>
        <w:spacing w:after="120"/>
        <w:rPr>
          <w:rFonts w:hint="eastAsia"/>
          <w:color w:val="0070C0"/>
          <w:szCs w:val="24"/>
          <w:lang w:eastAsia="zh-CN"/>
        </w:rPr>
      </w:pPr>
    </w:p>
    <w:p w14:paraId="35D41B4A" w14:textId="04D03550" w:rsidR="00724701" w:rsidRPr="00805BE8" w:rsidRDefault="00724701" w:rsidP="00724701">
      <w:pPr>
        <w:pStyle w:val="4"/>
      </w:pPr>
      <w:r w:rsidRPr="00805BE8">
        <w:t xml:space="preserve">Issue </w:t>
      </w:r>
      <w:r>
        <w:t>2</w:t>
      </w:r>
      <w:r w:rsidRPr="00805BE8">
        <w:t>-2</w:t>
      </w:r>
      <w:r>
        <w:t>-3</w:t>
      </w:r>
      <w:r w:rsidRPr="00805BE8">
        <w:t xml:space="preserve">: </w:t>
      </w:r>
      <w:r>
        <w:t>Regulatory Background</w:t>
      </w:r>
    </w:p>
    <w:p w14:paraId="2527BCA7" w14:textId="77777777" w:rsidR="00724701" w:rsidRPr="00206EB1" w:rsidRDefault="00724701" w:rsidP="00724701">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76EBFD78" w14:textId="77777777" w:rsidR="00B45CCA" w:rsidRPr="00B45CCA" w:rsidRDefault="00B45CCA" w:rsidP="00B45CC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w:t>
      </w:r>
      <w:r w:rsidR="00724701" w:rsidRPr="00805BE8">
        <w:rPr>
          <w:rFonts w:eastAsia="宋体"/>
          <w:color w:val="0070C0"/>
          <w:szCs w:val="24"/>
          <w:lang w:eastAsia="zh-CN"/>
        </w:rPr>
        <w:t xml:space="preserve"> 1:</w:t>
      </w:r>
      <w:r w:rsidR="00724701">
        <w:rPr>
          <w:rFonts w:eastAsia="宋体"/>
          <w:color w:val="0070C0"/>
          <w:szCs w:val="24"/>
          <w:lang w:eastAsia="zh-CN"/>
        </w:rPr>
        <w:t xml:space="preserve"> </w:t>
      </w:r>
      <w:r w:rsidR="00724701" w:rsidRPr="00B45CCA">
        <w:rPr>
          <w:color w:val="0070C0"/>
          <w:szCs w:val="24"/>
          <w:lang w:eastAsia="zh-CN"/>
        </w:rPr>
        <w:t xml:space="preserve">It is proposed to capture the listed FCC CFR applicable for this band in the TR </w:t>
      </w:r>
      <w:proofErr w:type="gramStart"/>
      <w:r w:rsidR="00724701" w:rsidRPr="00B45CCA">
        <w:rPr>
          <w:color w:val="0070C0"/>
          <w:szCs w:val="24"/>
          <w:lang w:eastAsia="zh-CN"/>
        </w:rPr>
        <w:t xml:space="preserve">38.863 </w:t>
      </w:r>
      <w:r w:rsidRPr="00B45CCA">
        <w:rPr>
          <w:color w:val="0070C0"/>
          <w:szCs w:val="24"/>
          <w:lang w:eastAsia="zh-CN"/>
        </w:rPr>
        <w:t xml:space="preserve"> (</w:t>
      </w:r>
      <w:proofErr w:type="gramEnd"/>
      <w:r w:rsidRPr="00B45CCA">
        <w:rPr>
          <w:color w:val="0070C0"/>
          <w:szCs w:val="24"/>
          <w:lang w:eastAsia="zh-CN"/>
        </w:rPr>
        <w:t xml:space="preserve">EchoStar, DISH Network, </w:t>
      </w:r>
      <w:proofErr w:type="spellStart"/>
      <w:r w:rsidRPr="00B45CCA">
        <w:rPr>
          <w:color w:val="0070C0"/>
          <w:szCs w:val="24"/>
          <w:lang w:eastAsia="zh-CN"/>
        </w:rPr>
        <w:t>TerreStar</w:t>
      </w:r>
      <w:proofErr w:type="spellEnd"/>
      <w:r w:rsidRPr="00B45CCA">
        <w:rPr>
          <w:color w:val="0070C0"/>
          <w:szCs w:val="24"/>
          <w:lang w:eastAsia="zh-CN"/>
        </w:rPr>
        <w:t xml:space="preserve">, Thales, Gatehouse, </w:t>
      </w:r>
      <w:proofErr w:type="spellStart"/>
      <w:r w:rsidRPr="00B45CCA">
        <w:rPr>
          <w:color w:val="0070C0"/>
          <w:szCs w:val="24"/>
          <w:lang w:eastAsia="zh-CN"/>
        </w:rPr>
        <w:t>Novamint</w:t>
      </w:r>
      <w:proofErr w:type="spellEnd"/>
      <w:r w:rsidRPr="00B45CCA">
        <w:rPr>
          <w:color w:val="0070C0"/>
          <w:szCs w:val="24"/>
          <w:lang w:eastAsia="zh-CN"/>
        </w:rPr>
        <w:t>)</w:t>
      </w:r>
    </w:p>
    <w:p w14:paraId="3E56EEFC" w14:textId="4006517A" w:rsidR="00157D44" w:rsidRPr="00B45CCA" w:rsidRDefault="00B45CCA" w:rsidP="00B45CC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Proposal 2: </w:t>
      </w:r>
      <w:r w:rsidR="00157D44" w:rsidRPr="00B45CCA">
        <w:rPr>
          <w:color w:val="0070C0"/>
          <w:szCs w:val="24"/>
          <w:lang w:eastAsia="zh-CN"/>
        </w:rPr>
        <w:t>ATC is not applicable, hence out of scope for this work</w:t>
      </w:r>
      <w:r>
        <w:rPr>
          <w:color w:val="0070C0"/>
          <w:szCs w:val="24"/>
          <w:lang w:eastAsia="zh-CN"/>
        </w:rPr>
        <w:t xml:space="preserve"> </w:t>
      </w:r>
      <w:r w:rsidRPr="00B45CCA">
        <w:rPr>
          <w:color w:val="0070C0"/>
          <w:szCs w:val="24"/>
          <w:lang w:eastAsia="zh-CN"/>
        </w:rPr>
        <w:t xml:space="preserve">(EchoStar, DISH Network, </w:t>
      </w:r>
      <w:proofErr w:type="spellStart"/>
      <w:r w:rsidRPr="00B45CCA">
        <w:rPr>
          <w:color w:val="0070C0"/>
          <w:szCs w:val="24"/>
          <w:lang w:eastAsia="zh-CN"/>
        </w:rPr>
        <w:t>TerreStar</w:t>
      </w:r>
      <w:proofErr w:type="spellEnd"/>
      <w:r w:rsidRPr="00B45CCA">
        <w:rPr>
          <w:color w:val="0070C0"/>
          <w:szCs w:val="24"/>
          <w:lang w:eastAsia="zh-CN"/>
        </w:rPr>
        <w:t xml:space="preserve">, Thales, Gatehouse, </w:t>
      </w:r>
      <w:proofErr w:type="spellStart"/>
      <w:r w:rsidRPr="00B45CCA">
        <w:rPr>
          <w:color w:val="0070C0"/>
          <w:szCs w:val="24"/>
          <w:lang w:eastAsia="zh-CN"/>
        </w:rPr>
        <w:t>Novamint</w:t>
      </w:r>
      <w:proofErr w:type="spellEnd"/>
      <w:r w:rsidRPr="00B45CCA">
        <w:rPr>
          <w:color w:val="0070C0"/>
          <w:szCs w:val="24"/>
          <w:lang w:eastAsia="zh-CN"/>
        </w:rPr>
        <w:t>)</w:t>
      </w:r>
    </w:p>
    <w:p w14:paraId="5955B49C" w14:textId="38100E5B" w:rsidR="00724701" w:rsidRPr="00805BE8" w:rsidRDefault="00B45CCA" w:rsidP="0072470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3</w:t>
      </w:r>
      <w:r w:rsidR="00724701" w:rsidRPr="00805BE8">
        <w:rPr>
          <w:rFonts w:eastAsia="宋体"/>
          <w:color w:val="0070C0"/>
          <w:szCs w:val="24"/>
          <w:lang w:eastAsia="zh-CN"/>
        </w:rPr>
        <w:t xml:space="preserve">: </w:t>
      </w:r>
      <w:r w:rsidR="00724701">
        <w:rPr>
          <w:rFonts w:eastAsia="宋体"/>
          <w:color w:val="0070C0"/>
          <w:szCs w:val="24"/>
          <w:lang w:eastAsia="zh-CN"/>
        </w:rPr>
        <w:t xml:space="preserve">Other </w:t>
      </w:r>
    </w:p>
    <w:p w14:paraId="47FEA9E7" w14:textId="77777777" w:rsidR="00724701" w:rsidRPr="00206EB1" w:rsidRDefault="00724701" w:rsidP="00724701">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0FC8D112" w14:textId="714693BA" w:rsidR="00724701" w:rsidRDefault="00B45CCA" w:rsidP="0072470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if Proposal</w:t>
      </w:r>
      <w:r w:rsidR="00CF5F54">
        <w:rPr>
          <w:rFonts w:eastAsia="宋体"/>
          <w:color w:val="0070C0"/>
          <w:szCs w:val="24"/>
          <w:lang w:eastAsia="zh-CN"/>
        </w:rPr>
        <w:t xml:space="preserve"> 1 and Proposal 2 can be agreed</w:t>
      </w:r>
      <w:r w:rsidR="00C55E8E">
        <w:rPr>
          <w:rFonts w:eastAsia="宋体"/>
          <w:color w:val="0070C0"/>
          <w:szCs w:val="24"/>
          <w:lang w:eastAsia="zh-CN"/>
        </w:rPr>
        <w:t xml:space="preserve"> as a starting point.</w:t>
      </w:r>
    </w:p>
    <w:p w14:paraId="634894EC" w14:textId="5FFA461A" w:rsidR="00CF5F54" w:rsidRPr="00CF5F54" w:rsidRDefault="00CF5F54" w:rsidP="00CF5F5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Applicable regulations can be further discussed after the applicable regions and countries for this band have been agreed.</w:t>
      </w:r>
    </w:p>
    <w:p w14:paraId="3750C1F1" w14:textId="77777777" w:rsidR="00724701" w:rsidRDefault="00724701" w:rsidP="00C7687A">
      <w:pPr>
        <w:spacing w:after="120"/>
        <w:rPr>
          <w:color w:val="0070C0"/>
          <w:szCs w:val="24"/>
          <w:lang w:eastAsia="zh-CN"/>
        </w:rPr>
      </w:pPr>
    </w:p>
    <w:p w14:paraId="4A68E989" w14:textId="77777777" w:rsidR="00724701" w:rsidRDefault="00724701" w:rsidP="00C7687A">
      <w:pPr>
        <w:spacing w:after="120"/>
        <w:rPr>
          <w:color w:val="0070C0"/>
          <w:szCs w:val="24"/>
          <w:lang w:eastAsia="zh-CN"/>
        </w:rPr>
      </w:pPr>
    </w:p>
    <w:p w14:paraId="3153831F" w14:textId="5C780837" w:rsidR="00C7687A" w:rsidRPr="00805BE8" w:rsidRDefault="00C7687A" w:rsidP="00724701">
      <w:pPr>
        <w:pStyle w:val="4"/>
      </w:pPr>
      <w:r w:rsidRPr="00805BE8">
        <w:t xml:space="preserve">Issue </w:t>
      </w:r>
      <w:r>
        <w:t>2</w:t>
      </w:r>
      <w:r w:rsidRPr="00805BE8">
        <w:t>-2</w:t>
      </w:r>
      <w:r>
        <w:t>-</w:t>
      </w:r>
      <w:r w:rsidR="00724701">
        <w:t>4</w:t>
      </w:r>
      <w:r w:rsidRPr="00805BE8">
        <w:t xml:space="preserve">: </w:t>
      </w:r>
      <w:r w:rsidR="00CA5D4D">
        <w:t xml:space="preserve">General </w:t>
      </w:r>
      <w:r w:rsidR="00D23D89">
        <w:t>Coexistence Aspects</w:t>
      </w:r>
    </w:p>
    <w:p w14:paraId="6BD9F9ED" w14:textId="77777777" w:rsidR="00C7687A" w:rsidRPr="00206EB1" w:rsidRDefault="00C7687A" w:rsidP="00C7687A">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2455E5BF" w14:textId="135E5CD9" w:rsidR="00C7687A" w:rsidRPr="00805BE8" w:rsidRDefault="00C7687A" w:rsidP="00C768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724701">
        <w:rPr>
          <w:rFonts w:eastAsia="宋体"/>
          <w:color w:val="0070C0"/>
          <w:szCs w:val="24"/>
          <w:lang w:eastAsia="zh-CN"/>
        </w:rPr>
        <w:t xml:space="preserve"> </w:t>
      </w:r>
      <w:r w:rsidR="00CA5D4D" w:rsidRPr="00CA5D4D">
        <w:rPr>
          <w:rFonts w:eastAsia="宋体"/>
          <w:color w:val="0070C0"/>
          <w:szCs w:val="24"/>
          <w:lang w:eastAsia="zh-CN"/>
        </w:rPr>
        <w:t>The same deployment scenario as listed in TR 38.863, and used for other NTN bands, be used for the new NTN S-band</w:t>
      </w:r>
      <w:r w:rsidR="00AC7992">
        <w:rPr>
          <w:rFonts w:eastAsia="宋体"/>
          <w:color w:val="0070C0"/>
          <w:szCs w:val="24"/>
          <w:lang w:eastAsia="zh-CN"/>
        </w:rPr>
        <w:t xml:space="preserve"> (</w:t>
      </w:r>
      <w:r w:rsidR="00AC7992" w:rsidRPr="00724701">
        <w:rPr>
          <w:rFonts w:eastAsia="宋体"/>
          <w:color w:val="0070C0"/>
          <w:szCs w:val="24"/>
          <w:lang w:eastAsia="zh-CN"/>
        </w:rPr>
        <w:t xml:space="preserve">EchoStar, DISH Network, </w:t>
      </w:r>
      <w:proofErr w:type="spellStart"/>
      <w:r w:rsidR="00AC7992" w:rsidRPr="00724701">
        <w:rPr>
          <w:rFonts w:eastAsia="宋体"/>
          <w:color w:val="0070C0"/>
          <w:szCs w:val="24"/>
          <w:lang w:eastAsia="zh-CN"/>
        </w:rPr>
        <w:t>TerreStar</w:t>
      </w:r>
      <w:proofErr w:type="spellEnd"/>
      <w:r w:rsidR="00AC7992" w:rsidRPr="00724701">
        <w:rPr>
          <w:rFonts w:eastAsia="宋体"/>
          <w:color w:val="0070C0"/>
          <w:szCs w:val="24"/>
          <w:lang w:eastAsia="zh-CN"/>
        </w:rPr>
        <w:t xml:space="preserve">, Thales, Gatehouse, </w:t>
      </w:r>
      <w:proofErr w:type="spellStart"/>
      <w:r w:rsidR="00AC7992" w:rsidRPr="00724701">
        <w:rPr>
          <w:rFonts w:eastAsia="宋体"/>
          <w:color w:val="0070C0"/>
          <w:szCs w:val="24"/>
          <w:lang w:eastAsia="zh-CN"/>
        </w:rPr>
        <w:t>Novamint</w:t>
      </w:r>
      <w:proofErr w:type="spellEnd"/>
      <w:r w:rsidR="00AC7992">
        <w:rPr>
          <w:rFonts w:eastAsia="宋体"/>
          <w:color w:val="0070C0"/>
          <w:szCs w:val="24"/>
          <w:lang w:eastAsia="zh-CN"/>
        </w:rPr>
        <w:t>)</w:t>
      </w:r>
    </w:p>
    <w:p w14:paraId="0E5B928D" w14:textId="77777777" w:rsidR="00C7687A" w:rsidRPr="00805BE8" w:rsidRDefault="00C7687A" w:rsidP="00C768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Other </w:t>
      </w:r>
    </w:p>
    <w:p w14:paraId="6A11ED9B" w14:textId="77777777" w:rsidR="00C7687A" w:rsidRPr="00206EB1" w:rsidRDefault="00C7687A" w:rsidP="00C7687A">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4CD550F6" w14:textId="232E16C8" w:rsidR="00C7687A" w:rsidRDefault="00A908E1" w:rsidP="00C768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reusing the</w:t>
      </w:r>
      <w:r w:rsidR="00673FC4">
        <w:rPr>
          <w:rFonts w:eastAsia="宋体"/>
          <w:color w:val="0070C0"/>
          <w:szCs w:val="24"/>
          <w:lang w:eastAsia="zh-CN"/>
        </w:rPr>
        <w:t xml:space="preserve"> deployment</w:t>
      </w:r>
      <w:r>
        <w:rPr>
          <w:rFonts w:eastAsia="宋体"/>
          <w:color w:val="0070C0"/>
          <w:szCs w:val="24"/>
          <w:lang w:eastAsia="zh-CN"/>
        </w:rPr>
        <w:t xml:space="preserve"> assumptions in TR 38.863 as a starting point for the new IoT NTN S-band.</w:t>
      </w:r>
    </w:p>
    <w:p w14:paraId="454CE0A9" w14:textId="77777777" w:rsidR="00C7687A" w:rsidRPr="00C7687A" w:rsidRDefault="00C7687A" w:rsidP="00C7687A">
      <w:pPr>
        <w:spacing w:after="120"/>
        <w:rPr>
          <w:color w:val="0070C0"/>
          <w:szCs w:val="24"/>
          <w:lang w:eastAsia="zh-CN"/>
        </w:rPr>
      </w:pPr>
    </w:p>
    <w:p w14:paraId="2EF189E2" w14:textId="41514604" w:rsidR="00157D44" w:rsidRPr="00805BE8" w:rsidRDefault="00157D44" w:rsidP="00157D44">
      <w:pPr>
        <w:pStyle w:val="4"/>
      </w:pPr>
      <w:r w:rsidRPr="00805BE8">
        <w:t xml:space="preserve">Issue </w:t>
      </w:r>
      <w:r>
        <w:t>2</w:t>
      </w:r>
      <w:r w:rsidRPr="00805BE8">
        <w:t>-2</w:t>
      </w:r>
      <w:r>
        <w:t>-5</w:t>
      </w:r>
      <w:r w:rsidRPr="00805BE8">
        <w:t xml:space="preserve">: </w:t>
      </w:r>
      <w:r>
        <w:t>UE-to-UE Coexistence</w:t>
      </w:r>
    </w:p>
    <w:p w14:paraId="0343668B" w14:textId="77777777" w:rsidR="00157D44" w:rsidRPr="00206EB1" w:rsidRDefault="00157D44" w:rsidP="00157D44">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157926DF" w14:textId="261CAC07" w:rsidR="00AC7992" w:rsidRDefault="00157D44" w:rsidP="00157D4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AC7992">
        <w:rPr>
          <w:rFonts w:eastAsia="宋体"/>
          <w:color w:val="0070C0"/>
          <w:szCs w:val="24"/>
          <w:lang w:eastAsia="zh-CN"/>
        </w:rPr>
        <w:t>(</w:t>
      </w:r>
      <w:r w:rsidR="00AC7992" w:rsidRPr="00724701">
        <w:rPr>
          <w:rFonts w:eastAsia="宋体"/>
          <w:color w:val="0070C0"/>
          <w:szCs w:val="24"/>
          <w:lang w:eastAsia="zh-CN"/>
        </w:rPr>
        <w:t xml:space="preserve">EchoStar, DISH Network, </w:t>
      </w:r>
      <w:proofErr w:type="spellStart"/>
      <w:r w:rsidR="00AC7992" w:rsidRPr="00724701">
        <w:rPr>
          <w:rFonts w:eastAsia="宋体"/>
          <w:color w:val="0070C0"/>
          <w:szCs w:val="24"/>
          <w:lang w:eastAsia="zh-CN"/>
        </w:rPr>
        <w:t>TerreStar</w:t>
      </w:r>
      <w:proofErr w:type="spellEnd"/>
      <w:r w:rsidR="00AC7992" w:rsidRPr="00724701">
        <w:rPr>
          <w:rFonts w:eastAsia="宋体"/>
          <w:color w:val="0070C0"/>
          <w:szCs w:val="24"/>
          <w:lang w:eastAsia="zh-CN"/>
        </w:rPr>
        <w:t xml:space="preserve">, Thales, Gatehouse, </w:t>
      </w:r>
      <w:proofErr w:type="spellStart"/>
      <w:r w:rsidR="00AC7992" w:rsidRPr="00724701">
        <w:rPr>
          <w:rFonts w:eastAsia="宋体"/>
          <w:color w:val="0070C0"/>
          <w:szCs w:val="24"/>
          <w:lang w:eastAsia="zh-CN"/>
        </w:rPr>
        <w:t>Novamint</w:t>
      </w:r>
      <w:proofErr w:type="spellEnd"/>
      <w:r w:rsidR="00AC7992">
        <w:rPr>
          <w:rFonts w:eastAsia="宋体"/>
          <w:color w:val="0070C0"/>
          <w:szCs w:val="24"/>
          <w:lang w:eastAsia="zh-CN"/>
        </w:rPr>
        <w:t>)</w:t>
      </w:r>
    </w:p>
    <w:p w14:paraId="4BC181E4" w14:textId="69EB6E07" w:rsidR="00157D44" w:rsidRDefault="00AC7992" w:rsidP="00AC7992">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AC7992">
        <w:rPr>
          <w:rFonts w:eastAsia="宋体"/>
          <w:color w:val="0070C0"/>
          <w:szCs w:val="24"/>
          <w:lang w:eastAsia="zh-CN"/>
        </w:rPr>
        <w:t>RAN4 should re-evaluate the requirements of -50 dBm/MHz for TN - NTN UE co-existence using realistic deployment scenarios and UE parameters</w:t>
      </w:r>
      <w:r>
        <w:rPr>
          <w:rFonts w:eastAsia="宋体"/>
          <w:color w:val="0070C0"/>
          <w:szCs w:val="24"/>
          <w:lang w:eastAsia="zh-CN"/>
        </w:rPr>
        <w:t>.</w:t>
      </w:r>
    </w:p>
    <w:p w14:paraId="0C610182" w14:textId="18339866" w:rsidR="00AC7992" w:rsidRPr="00805BE8" w:rsidRDefault="00AC7992" w:rsidP="00AC7992">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AC7992">
        <w:rPr>
          <w:rFonts w:eastAsia="宋体"/>
          <w:color w:val="0070C0"/>
          <w:szCs w:val="24"/>
          <w:lang w:eastAsia="zh-CN"/>
        </w:rPr>
        <w:lastRenderedPageBreak/>
        <w:t>TR 38.863 [5] refers to a separation distance of 1500 m between TN and NTN UEs. The UE-UE co-existence value of -50 dBm/MHz is based on a separation distance of 1m [4].</w:t>
      </w:r>
    </w:p>
    <w:p w14:paraId="59A0E5CA" w14:textId="77777777" w:rsidR="00157D44" w:rsidRPr="00805BE8" w:rsidRDefault="00157D44" w:rsidP="00157D4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Other </w:t>
      </w:r>
    </w:p>
    <w:p w14:paraId="0C9C5EB0" w14:textId="77777777" w:rsidR="00157D44" w:rsidRPr="00206EB1" w:rsidRDefault="00157D44" w:rsidP="00157D44">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65E9336B" w14:textId="1789F94F" w:rsidR="00157D44" w:rsidRDefault="007520DE" w:rsidP="00157D4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Consider </w:t>
      </w:r>
      <w:r w:rsidR="00673FC4">
        <w:rPr>
          <w:rFonts w:eastAsia="宋体"/>
          <w:color w:val="0070C0"/>
          <w:szCs w:val="24"/>
          <w:lang w:eastAsia="zh-CN"/>
        </w:rPr>
        <w:t xml:space="preserve">reusing </w:t>
      </w:r>
      <w:r>
        <w:rPr>
          <w:rFonts w:eastAsia="宋体"/>
          <w:color w:val="0070C0"/>
          <w:szCs w:val="24"/>
          <w:lang w:eastAsia="zh-CN"/>
        </w:rPr>
        <w:t xml:space="preserve">the </w:t>
      </w:r>
      <w:r w:rsidR="00673FC4">
        <w:rPr>
          <w:rFonts w:eastAsia="宋体"/>
          <w:color w:val="0070C0"/>
          <w:szCs w:val="24"/>
          <w:lang w:eastAsia="zh-CN"/>
        </w:rPr>
        <w:t xml:space="preserve">deployment </w:t>
      </w:r>
      <w:r>
        <w:rPr>
          <w:rFonts w:eastAsia="宋体"/>
          <w:color w:val="0070C0"/>
          <w:szCs w:val="24"/>
          <w:lang w:eastAsia="zh-CN"/>
        </w:rPr>
        <w:t xml:space="preserve">assumptions from TR 38.863 as a starting point for </w:t>
      </w:r>
      <w:r w:rsidR="000957FD">
        <w:rPr>
          <w:rFonts w:eastAsia="宋体"/>
          <w:color w:val="0070C0"/>
          <w:szCs w:val="24"/>
          <w:lang w:eastAsia="zh-CN"/>
        </w:rPr>
        <w:t xml:space="preserve">the new IoT </w:t>
      </w:r>
      <w:r>
        <w:rPr>
          <w:rFonts w:eastAsia="宋体"/>
          <w:color w:val="0070C0"/>
          <w:szCs w:val="24"/>
          <w:lang w:eastAsia="zh-CN"/>
        </w:rPr>
        <w:t>NTN S-band and f</w:t>
      </w:r>
      <w:r w:rsidR="00AC7992">
        <w:rPr>
          <w:rFonts w:eastAsia="宋体"/>
          <w:color w:val="0070C0"/>
          <w:szCs w:val="24"/>
          <w:lang w:eastAsia="zh-CN"/>
        </w:rPr>
        <w:t xml:space="preserve">urther discuss </w:t>
      </w:r>
      <w:r w:rsidR="00A908E1">
        <w:rPr>
          <w:rFonts w:eastAsia="宋体"/>
          <w:color w:val="0070C0"/>
          <w:szCs w:val="24"/>
          <w:lang w:eastAsia="zh-CN"/>
        </w:rPr>
        <w:t>the requirements for UE-to-UE coexistence.</w:t>
      </w:r>
    </w:p>
    <w:p w14:paraId="3C5565AC" w14:textId="77777777" w:rsidR="00EF47A3" w:rsidRDefault="00EF47A3" w:rsidP="00EF47A3">
      <w:pPr>
        <w:spacing w:after="120"/>
        <w:rPr>
          <w:color w:val="0070C0"/>
          <w:szCs w:val="24"/>
          <w:lang w:eastAsia="zh-CN"/>
        </w:rPr>
      </w:pPr>
    </w:p>
    <w:p w14:paraId="0861D506" w14:textId="60BD8A1E" w:rsidR="00AC7992" w:rsidRPr="00805BE8" w:rsidRDefault="00AC7992" w:rsidP="00AC7992">
      <w:pPr>
        <w:pStyle w:val="4"/>
      </w:pPr>
      <w:r w:rsidRPr="00805BE8">
        <w:t xml:space="preserve">Issue </w:t>
      </w:r>
      <w:r>
        <w:t>2</w:t>
      </w:r>
      <w:r w:rsidRPr="00805BE8">
        <w:t>-2</w:t>
      </w:r>
      <w:r>
        <w:t>-6</w:t>
      </w:r>
      <w:r w:rsidRPr="00805BE8">
        <w:t xml:space="preserve">: </w:t>
      </w:r>
      <w:r>
        <w:t>Bands in Scope for TN-NTN Coexistence</w:t>
      </w:r>
    </w:p>
    <w:p w14:paraId="2C3601DA" w14:textId="77777777" w:rsidR="00AC7992" w:rsidRPr="00206EB1" w:rsidRDefault="00AC7992" w:rsidP="00AC7992">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1424745A" w14:textId="31CBE0F2" w:rsidR="00AC7992" w:rsidRPr="00AC7992" w:rsidRDefault="00AC7992" w:rsidP="00AC799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Pr="00AC7992">
        <w:rPr>
          <w:color w:val="0070C0"/>
          <w:szCs w:val="24"/>
          <w:lang w:eastAsia="zh-CN"/>
        </w:rPr>
        <w:t>As concluded in [5] and agreed to for n256 UL and n2/n25 DL in [6], coexistence for overlapping band between the proposed NTN S-band [n252/B252] and TN bands n70 and n66 downlinks DL be out of scope of this work.</w:t>
      </w:r>
      <w:r>
        <w:rPr>
          <w:color w:val="0070C0"/>
          <w:szCs w:val="24"/>
          <w:lang w:eastAsia="zh-CN"/>
        </w:rPr>
        <w:t xml:space="preserve"> </w:t>
      </w:r>
      <w:r>
        <w:rPr>
          <w:rFonts w:eastAsia="宋体"/>
          <w:color w:val="0070C0"/>
          <w:szCs w:val="24"/>
          <w:lang w:eastAsia="zh-CN"/>
        </w:rPr>
        <w:t>(</w:t>
      </w:r>
      <w:r w:rsidRPr="00724701">
        <w:rPr>
          <w:rFonts w:eastAsia="宋体"/>
          <w:color w:val="0070C0"/>
          <w:szCs w:val="24"/>
          <w:lang w:eastAsia="zh-CN"/>
        </w:rPr>
        <w:t xml:space="preserve">EchoStar, DISH Network, </w:t>
      </w:r>
      <w:proofErr w:type="spellStart"/>
      <w:r w:rsidRPr="00724701">
        <w:rPr>
          <w:rFonts w:eastAsia="宋体"/>
          <w:color w:val="0070C0"/>
          <w:szCs w:val="24"/>
          <w:lang w:eastAsia="zh-CN"/>
        </w:rPr>
        <w:t>TerreStar</w:t>
      </w:r>
      <w:proofErr w:type="spellEnd"/>
      <w:r w:rsidRPr="00724701">
        <w:rPr>
          <w:rFonts w:eastAsia="宋体"/>
          <w:color w:val="0070C0"/>
          <w:szCs w:val="24"/>
          <w:lang w:eastAsia="zh-CN"/>
        </w:rPr>
        <w:t xml:space="preserve">, Thales, Gatehouse, </w:t>
      </w:r>
      <w:proofErr w:type="spellStart"/>
      <w:r w:rsidRPr="00724701">
        <w:rPr>
          <w:rFonts w:eastAsia="宋体"/>
          <w:color w:val="0070C0"/>
          <w:szCs w:val="24"/>
          <w:lang w:eastAsia="zh-CN"/>
        </w:rPr>
        <w:t>Novamint</w:t>
      </w:r>
      <w:proofErr w:type="spellEnd"/>
      <w:r>
        <w:rPr>
          <w:rFonts w:eastAsia="宋体"/>
          <w:color w:val="0070C0"/>
          <w:szCs w:val="24"/>
          <w:lang w:eastAsia="zh-CN"/>
        </w:rPr>
        <w:t>)</w:t>
      </w:r>
    </w:p>
    <w:p w14:paraId="55904D47" w14:textId="77777777" w:rsidR="00AC7992" w:rsidRPr="00805BE8" w:rsidRDefault="00AC7992" w:rsidP="00AC799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Other </w:t>
      </w:r>
    </w:p>
    <w:p w14:paraId="1BF1798F" w14:textId="77777777" w:rsidR="00AC7992" w:rsidRPr="00206EB1" w:rsidRDefault="00AC7992" w:rsidP="00AC7992">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19D1117B" w14:textId="609A0C90" w:rsidR="00AC7992" w:rsidRDefault="00993C69" w:rsidP="00AC799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Consider </w:t>
      </w:r>
      <w:r w:rsidR="00E478F4">
        <w:rPr>
          <w:rFonts w:eastAsia="宋体"/>
          <w:color w:val="0070C0"/>
          <w:szCs w:val="24"/>
          <w:lang w:eastAsia="zh-CN"/>
        </w:rPr>
        <w:t>the coexistence between overlapping bands as out-of-scope for this work.</w:t>
      </w:r>
    </w:p>
    <w:p w14:paraId="552F0864" w14:textId="77777777" w:rsidR="00AC7992" w:rsidRPr="00EF47A3" w:rsidRDefault="00AC7992" w:rsidP="00EF47A3">
      <w:pPr>
        <w:spacing w:after="120"/>
        <w:rPr>
          <w:color w:val="0070C0"/>
          <w:szCs w:val="24"/>
          <w:lang w:eastAsia="zh-CN"/>
        </w:rPr>
      </w:pPr>
    </w:p>
    <w:p w14:paraId="2129FD8E" w14:textId="77777777" w:rsidR="00AE06E9" w:rsidRPr="00AE06E9" w:rsidRDefault="00AE06E9" w:rsidP="00AE06E9">
      <w:pPr>
        <w:spacing w:after="120"/>
        <w:rPr>
          <w:color w:val="0070C0"/>
          <w:szCs w:val="24"/>
          <w:lang w:eastAsia="zh-CN"/>
        </w:rPr>
      </w:pPr>
    </w:p>
    <w:p w14:paraId="163A72E4" w14:textId="38DC90DE" w:rsidR="00CA3E12" w:rsidRPr="00805BE8" w:rsidRDefault="00CA3E12" w:rsidP="00CA3E1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System Parameters and UE RF</w:t>
      </w:r>
    </w:p>
    <w:p w14:paraId="5B565FC1" w14:textId="77777777" w:rsidR="00CA3E12" w:rsidRPr="009415B0" w:rsidRDefault="00CA3E12" w:rsidP="00CA3E1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BA46188" w14:textId="77777777" w:rsidR="00CA3E12" w:rsidRPr="00035C50" w:rsidRDefault="00CA3E12" w:rsidP="00CA3E1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CB8DD17" w14:textId="6639F27A" w:rsidR="00EE33C7" w:rsidRPr="00805BE8" w:rsidRDefault="00EE33C7" w:rsidP="00D202FE">
      <w:pPr>
        <w:pStyle w:val="4"/>
      </w:pPr>
      <w:r w:rsidRPr="00805BE8">
        <w:t xml:space="preserve">Issue </w:t>
      </w:r>
      <w:r>
        <w:t>2</w:t>
      </w:r>
      <w:r w:rsidRPr="00805BE8">
        <w:t>-</w:t>
      </w:r>
      <w:r>
        <w:t>3-1</w:t>
      </w:r>
      <w:r w:rsidRPr="00805BE8">
        <w:t xml:space="preserve">: </w:t>
      </w:r>
      <w:r>
        <w:t>Channel Bandwidths</w:t>
      </w:r>
    </w:p>
    <w:p w14:paraId="6B069724" w14:textId="77777777" w:rsidR="00EE33C7" w:rsidRPr="00206EB1" w:rsidRDefault="00EE33C7" w:rsidP="00EE33C7">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76E12D78" w14:textId="7EBCB596" w:rsidR="00EE33C7" w:rsidRPr="00805BE8" w:rsidRDefault="00EE33C7" w:rsidP="00EE33C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381636" w:rsidRPr="00381636">
        <w:rPr>
          <w:rFonts w:eastAsia="宋体"/>
          <w:color w:val="0070C0"/>
          <w:szCs w:val="24"/>
          <w:lang w:eastAsia="zh-CN"/>
        </w:rPr>
        <w:t>Regarding CBW, the addition of an IoT-NTN S-band (MSS band 2000-2020 MHz UL and 2180-2200 MHz DL) does not have any impact on the CBW sub-clauses for category M1 or category NB1/NB2</w:t>
      </w:r>
    </w:p>
    <w:p w14:paraId="379A5C4A" w14:textId="77777777" w:rsidR="00EE33C7" w:rsidRPr="00805BE8" w:rsidRDefault="00EE33C7" w:rsidP="00EE33C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Other </w:t>
      </w:r>
    </w:p>
    <w:p w14:paraId="708B75A5" w14:textId="77777777" w:rsidR="00800B95" w:rsidRDefault="00EE33C7" w:rsidP="00800B95">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480D1CC1" w14:textId="41C2FDB2" w:rsidR="00800B95" w:rsidRPr="00800B95" w:rsidRDefault="00EE33C7" w:rsidP="00800B95">
      <w:pPr>
        <w:pStyle w:val="aff8"/>
        <w:numPr>
          <w:ilvl w:val="1"/>
          <w:numId w:val="4"/>
        </w:numPr>
        <w:overflowPunct/>
        <w:autoSpaceDE/>
        <w:autoSpaceDN/>
        <w:adjustRightInd/>
        <w:spacing w:after="120"/>
        <w:ind w:firstLineChars="0"/>
        <w:textAlignment w:val="auto"/>
        <w:rPr>
          <w:rFonts w:eastAsia="宋体"/>
          <w:b/>
          <w:bCs/>
          <w:color w:val="0070C0"/>
          <w:szCs w:val="24"/>
          <w:lang w:eastAsia="zh-CN"/>
        </w:rPr>
      </w:pPr>
      <w:r w:rsidRPr="00800B95">
        <w:rPr>
          <w:color w:val="0070C0"/>
          <w:szCs w:val="24"/>
          <w:lang w:eastAsia="zh-CN"/>
        </w:rPr>
        <w:t>.</w:t>
      </w:r>
    </w:p>
    <w:p w14:paraId="2D6E4132" w14:textId="77777777" w:rsidR="00800B95" w:rsidRDefault="00800B95" w:rsidP="00800B95">
      <w:pPr>
        <w:spacing w:after="120"/>
        <w:rPr>
          <w:b/>
          <w:bCs/>
          <w:color w:val="0070C0"/>
          <w:szCs w:val="24"/>
          <w:lang w:eastAsia="zh-CN"/>
        </w:rPr>
      </w:pPr>
    </w:p>
    <w:p w14:paraId="6A3C93F2" w14:textId="130E53AF" w:rsidR="00800B95" w:rsidRPr="00805BE8" w:rsidRDefault="00800B95" w:rsidP="00D202FE">
      <w:pPr>
        <w:pStyle w:val="4"/>
      </w:pPr>
      <w:r w:rsidRPr="00805BE8">
        <w:t xml:space="preserve">Issue </w:t>
      </w:r>
      <w:r>
        <w:t>2</w:t>
      </w:r>
      <w:r w:rsidRPr="00805BE8">
        <w:t>-</w:t>
      </w:r>
      <w:r>
        <w:t>3-</w:t>
      </w:r>
      <w:r w:rsidR="00C7687A">
        <w:t>2</w:t>
      </w:r>
      <w:r w:rsidRPr="00805BE8">
        <w:t xml:space="preserve">: </w:t>
      </w:r>
      <w:r w:rsidR="009D5501">
        <w:t>EARFCN for CAT M1</w:t>
      </w:r>
    </w:p>
    <w:p w14:paraId="31049550" w14:textId="77777777" w:rsidR="00800B95" w:rsidRPr="00206EB1" w:rsidRDefault="00800B95" w:rsidP="00800B95">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17E0F535" w14:textId="0AC17624" w:rsidR="00800B95" w:rsidRDefault="00800B95" w:rsidP="00800B9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9D5501">
        <w:rPr>
          <w:rFonts w:eastAsia="宋体"/>
          <w:color w:val="0070C0"/>
          <w:szCs w:val="24"/>
          <w:lang w:eastAsia="zh-CN"/>
        </w:rPr>
        <w:t xml:space="preserve">:  </w:t>
      </w:r>
      <w:r w:rsidR="009D5501" w:rsidRPr="009D5501">
        <w:rPr>
          <w:rFonts w:eastAsia="宋体"/>
          <w:color w:val="0070C0"/>
          <w:szCs w:val="24"/>
          <w:lang w:eastAsia="zh-CN"/>
        </w:rPr>
        <w:t>EARFCN for category M1 for IoT-NTN band [252] can be defined as Table 2.2-1.</w:t>
      </w:r>
      <w:r w:rsidR="009D5501">
        <w:rPr>
          <w:rFonts w:eastAsia="宋体"/>
          <w:color w:val="0070C0"/>
          <w:szCs w:val="24"/>
          <w:lang w:eastAsia="zh-CN"/>
        </w:rPr>
        <w:t xml:space="preserve"> (ZTE Corporation, </w:t>
      </w:r>
      <w:proofErr w:type="spellStart"/>
      <w:r w:rsidR="009D5501">
        <w:rPr>
          <w:rFonts w:eastAsia="宋体"/>
          <w:color w:val="0070C0"/>
          <w:szCs w:val="24"/>
          <w:lang w:eastAsia="zh-CN"/>
        </w:rPr>
        <w:t>Sanechips</w:t>
      </w:r>
      <w:proofErr w:type="spellEnd"/>
      <w:r>
        <w:rPr>
          <w:rFonts w:eastAsia="宋体"/>
          <w:color w:val="0070C0"/>
          <w:szCs w:val="24"/>
          <w:lang w:eastAsia="zh-CN"/>
        </w:rPr>
        <w:t>)</w:t>
      </w:r>
    </w:p>
    <w:p w14:paraId="2712C49E" w14:textId="77777777" w:rsidR="005F47D0" w:rsidRDefault="005F47D0" w:rsidP="005F47D0">
      <w:pPr>
        <w:spacing w:after="120"/>
        <w:rPr>
          <w:color w:val="0070C0"/>
          <w:szCs w:val="24"/>
          <w:lang w:eastAsia="zh-CN"/>
        </w:rPr>
      </w:pPr>
    </w:p>
    <w:p w14:paraId="64DBF3E8" w14:textId="77777777" w:rsidR="005F47D0" w:rsidRDefault="005F47D0" w:rsidP="005F47D0">
      <w:pPr>
        <w:pStyle w:val="TH"/>
        <w:spacing w:before="120" w:after="120"/>
      </w:pPr>
      <w:r>
        <w:lastRenderedPageBreak/>
        <w:t>Table 2.</w:t>
      </w:r>
      <w:r>
        <w:rPr>
          <w:rFonts w:hint="eastAsia"/>
          <w:lang w:val="en-US" w:eastAsia="zh-CN"/>
        </w:rPr>
        <w:t>2</w:t>
      </w:r>
      <w:r>
        <w:t>-</w:t>
      </w:r>
      <w:r>
        <w:rPr>
          <w:rFonts w:hint="eastAsia"/>
          <w:lang w:val="en-US" w:eastAsia="zh-CN"/>
        </w:rPr>
        <w:t>1</w:t>
      </w:r>
      <w:r>
        <w:t>: E-UTRA channel numbers</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934"/>
        <w:gridCol w:w="966"/>
        <w:gridCol w:w="983"/>
        <w:gridCol w:w="1365"/>
        <w:gridCol w:w="966"/>
        <w:gridCol w:w="906"/>
        <w:gridCol w:w="1268"/>
      </w:tblGrid>
      <w:tr w:rsidR="005F47D0" w14:paraId="0A3E8B59" w14:textId="77777777" w:rsidTr="005F47D0">
        <w:trPr>
          <w:trHeight w:val="168"/>
          <w:jc w:val="center"/>
        </w:trPr>
        <w:tc>
          <w:tcPr>
            <w:tcW w:w="1183" w:type="dxa"/>
            <w:vMerge w:val="restart"/>
            <w:shd w:val="clear" w:color="auto" w:fill="auto"/>
            <w:vAlign w:val="bottom"/>
          </w:tcPr>
          <w:p w14:paraId="6528FE25" w14:textId="77777777" w:rsidR="005F47D0" w:rsidRDefault="005F47D0" w:rsidP="00C950DB">
            <w:pPr>
              <w:pStyle w:val="TAH"/>
              <w:rPr>
                <w:rFonts w:cs="Arial"/>
              </w:rPr>
            </w:pPr>
            <w:r>
              <w:rPr>
                <w:rFonts w:cs="Arial"/>
              </w:rPr>
              <w:t>E-UTRA Operating</w:t>
            </w:r>
          </w:p>
          <w:p w14:paraId="70AABCBC" w14:textId="77777777" w:rsidR="005F47D0" w:rsidRDefault="005F47D0" w:rsidP="00C950DB">
            <w:pPr>
              <w:pStyle w:val="TAH"/>
              <w:rPr>
                <w:rFonts w:cs="Arial"/>
              </w:rPr>
            </w:pPr>
            <w:r>
              <w:rPr>
                <w:rFonts w:cs="Arial"/>
              </w:rPr>
              <w:t>Band</w:t>
            </w:r>
          </w:p>
        </w:tc>
        <w:tc>
          <w:tcPr>
            <w:tcW w:w="934" w:type="dxa"/>
            <w:vMerge w:val="restart"/>
            <w:vAlign w:val="center"/>
          </w:tcPr>
          <w:p w14:paraId="61177CB2" w14:textId="77777777" w:rsidR="005F47D0" w:rsidRDefault="005F47D0" w:rsidP="00C950DB">
            <w:pPr>
              <w:pStyle w:val="TAH"/>
              <w:rPr>
                <w:rFonts w:cs="Arial"/>
              </w:rPr>
            </w:pPr>
            <w:proofErr w:type="spellStart"/>
            <w:r>
              <w:t>ΔF</w:t>
            </w:r>
            <w:r>
              <w:rPr>
                <w:vertAlign w:val="subscript"/>
              </w:rPr>
              <w:t>Raster</w:t>
            </w:r>
            <w:proofErr w:type="spellEnd"/>
            <w:r>
              <w:t xml:space="preserve"> (kHz)</w:t>
            </w:r>
          </w:p>
        </w:tc>
        <w:tc>
          <w:tcPr>
            <w:tcW w:w="3314" w:type="dxa"/>
            <w:gridSpan w:val="3"/>
          </w:tcPr>
          <w:p w14:paraId="5D179101" w14:textId="77777777" w:rsidR="005F47D0" w:rsidRDefault="005F47D0" w:rsidP="00C950DB">
            <w:pPr>
              <w:pStyle w:val="TAH"/>
              <w:rPr>
                <w:rFonts w:cs="Arial"/>
              </w:rPr>
            </w:pPr>
            <w:r>
              <w:rPr>
                <w:rFonts w:cs="Arial"/>
              </w:rPr>
              <w:t>Downlink</w:t>
            </w:r>
          </w:p>
        </w:tc>
        <w:tc>
          <w:tcPr>
            <w:tcW w:w="3140" w:type="dxa"/>
            <w:gridSpan w:val="3"/>
          </w:tcPr>
          <w:p w14:paraId="6C22B31F" w14:textId="77777777" w:rsidR="005F47D0" w:rsidRDefault="005F47D0" w:rsidP="00C950DB">
            <w:pPr>
              <w:pStyle w:val="TAH"/>
              <w:rPr>
                <w:rFonts w:cs="Arial"/>
              </w:rPr>
            </w:pPr>
            <w:r>
              <w:rPr>
                <w:rFonts w:cs="Arial"/>
              </w:rPr>
              <w:t>Uplink</w:t>
            </w:r>
          </w:p>
        </w:tc>
      </w:tr>
      <w:tr w:rsidR="005F47D0" w14:paraId="521D18A2" w14:textId="77777777" w:rsidTr="005F47D0">
        <w:trPr>
          <w:trHeight w:val="116"/>
          <w:jc w:val="center"/>
        </w:trPr>
        <w:tc>
          <w:tcPr>
            <w:tcW w:w="1183" w:type="dxa"/>
            <w:vMerge/>
            <w:shd w:val="clear" w:color="auto" w:fill="auto"/>
          </w:tcPr>
          <w:p w14:paraId="1C749C24" w14:textId="77777777" w:rsidR="005F47D0" w:rsidRDefault="005F47D0" w:rsidP="00C950DB">
            <w:pPr>
              <w:pStyle w:val="TAH"/>
              <w:rPr>
                <w:rFonts w:cs="Arial"/>
              </w:rPr>
            </w:pPr>
          </w:p>
        </w:tc>
        <w:tc>
          <w:tcPr>
            <w:tcW w:w="934" w:type="dxa"/>
            <w:vMerge/>
          </w:tcPr>
          <w:p w14:paraId="4096DD81" w14:textId="77777777" w:rsidR="005F47D0" w:rsidRDefault="005F47D0" w:rsidP="00C950DB">
            <w:pPr>
              <w:pStyle w:val="TAH"/>
              <w:rPr>
                <w:rFonts w:cs="Arial"/>
              </w:rPr>
            </w:pPr>
          </w:p>
        </w:tc>
        <w:tc>
          <w:tcPr>
            <w:tcW w:w="966" w:type="dxa"/>
          </w:tcPr>
          <w:p w14:paraId="76BC8230" w14:textId="77777777" w:rsidR="005F47D0" w:rsidRDefault="005F47D0" w:rsidP="00C950DB">
            <w:pPr>
              <w:pStyle w:val="TAH"/>
              <w:rPr>
                <w:rFonts w:cs="Arial"/>
              </w:rPr>
            </w:pPr>
            <w:proofErr w:type="spellStart"/>
            <w:r>
              <w:rPr>
                <w:rFonts w:cs="Arial"/>
              </w:rPr>
              <w:t>F</w:t>
            </w:r>
            <w:r>
              <w:rPr>
                <w:rFonts w:cs="Arial"/>
                <w:vertAlign w:val="subscript"/>
              </w:rPr>
              <w:t>DL_low</w:t>
            </w:r>
            <w:proofErr w:type="spellEnd"/>
            <w:r>
              <w:rPr>
                <w:rFonts w:cs="Arial"/>
                <w:vertAlign w:val="subscript"/>
              </w:rPr>
              <w:t xml:space="preserve"> </w:t>
            </w:r>
            <w:r>
              <w:rPr>
                <w:rFonts w:cs="Arial"/>
              </w:rPr>
              <w:t>(MHz)</w:t>
            </w:r>
          </w:p>
        </w:tc>
        <w:tc>
          <w:tcPr>
            <w:tcW w:w="983" w:type="dxa"/>
          </w:tcPr>
          <w:p w14:paraId="38DB73F5" w14:textId="77777777" w:rsidR="005F47D0" w:rsidRDefault="005F47D0" w:rsidP="00C950DB">
            <w:pPr>
              <w:pStyle w:val="TAH"/>
              <w:rPr>
                <w:rFonts w:cs="Arial"/>
              </w:rPr>
            </w:pPr>
            <w:proofErr w:type="spellStart"/>
            <w:r>
              <w:rPr>
                <w:rFonts w:cs="Arial"/>
              </w:rPr>
              <w:t>N</w:t>
            </w:r>
            <w:r>
              <w:rPr>
                <w:rFonts w:cs="Arial"/>
                <w:vertAlign w:val="subscript"/>
              </w:rPr>
              <w:t>Offs</w:t>
            </w:r>
            <w:proofErr w:type="spellEnd"/>
            <w:r>
              <w:rPr>
                <w:rFonts w:cs="Arial"/>
                <w:vertAlign w:val="subscript"/>
              </w:rPr>
              <w:t>-DL</w:t>
            </w:r>
          </w:p>
        </w:tc>
        <w:tc>
          <w:tcPr>
            <w:tcW w:w="1364" w:type="dxa"/>
          </w:tcPr>
          <w:p w14:paraId="55FC560B" w14:textId="77777777" w:rsidR="005F47D0" w:rsidRDefault="005F47D0" w:rsidP="00C950DB">
            <w:pPr>
              <w:pStyle w:val="TAH"/>
              <w:rPr>
                <w:rFonts w:cs="Arial"/>
                <w:vertAlign w:val="subscript"/>
              </w:rPr>
            </w:pPr>
            <w:r>
              <w:rPr>
                <w:rFonts w:cs="Arial"/>
              </w:rPr>
              <w:t>Range of N</w:t>
            </w:r>
            <w:r>
              <w:rPr>
                <w:rFonts w:cs="Arial"/>
                <w:vertAlign w:val="subscript"/>
              </w:rPr>
              <w:t>DL</w:t>
            </w:r>
          </w:p>
          <w:p w14:paraId="4C7DCE3E" w14:textId="77777777" w:rsidR="005F47D0" w:rsidRDefault="005F47D0" w:rsidP="00C950DB">
            <w:pPr>
              <w:pStyle w:val="TAH"/>
              <w:rPr>
                <w:rFonts w:cs="Arial"/>
              </w:rPr>
            </w:pPr>
            <w:r>
              <w:rPr>
                <w:rFonts w:eastAsia="Yu Mincho"/>
              </w:rPr>
              <w:t>(First – &lt;Step size&gt; – Last)</w:t>
            </w:r>
          </w:p>
        </w:tc>
        <w:tc>
          <w:tcPr>
            <w:tcW w:w="966" w:type="dxa"/>
          </w:tcPr>
          <w:p w14:paraId="115E1018" w14:textId="77777777" w:rsidR="005F47D0" w:rsidRDefault="005F47D0" w:rsidP="00C950DB">
            <w:pPr>
              <w:pStyle w:val="TAH"/>
              <w:rPr>
                <w:rFonts w:cs="Arial"/>
              </w:rPr>
            </w:pPr>
            <w:proofErr w:type="spellStart"/>
            <w:r>
              <w:rPr>
                <w:rFonts w:cs="Arial"/>
              </w:rPr>
              <w:t>F</w:t>
            </w:r>
            <w:r>
              <w:rPr>
                <w:rFonts w:cs="Arial"/>
                <w:vertAlign w:val="subscript"/>
              </w:rPr>
              <w:t>UL_low</w:t>
            </w:r>
            <w:proofErr w:type="spellEnd"/>
            <w:r>
              <w:rPr>
                <w:rFonts w:cs="Arial"/>
                <w:vertAlign w:val="subscript"/>
              </w:rPr>
              <w:t xml:space="preserve"> </w:t>
            </w:r>
            <w:r>
              <w:rPr>
                <w:rFonts w:cs="Arial"/>
              </w:rPr>
              <w:t>(MHz)</w:t>
            </w:r>
          </w:p>
        </w:tc>
        <w:tc>
          <w:tcPr>
            <w:tcW w:w="906" w:type="dxa"/>
          </w:tcPr>
          <w:p w14:paraId="609C2DF3" w14:textId="77777777" w:rsidR="005F47D0" w:rsidRDefault="005F47D0" w:rsidP="00C950DB">
            <w:pPr>
              <w:pStyle w:val="TAH"/>
              <w:rPr>
                <w:rFonts w:cs="Arial"/>
              </w:rPr>
            </w:pPr>
            <w:proofErr w:type="spellStart"/>
            <w:r>
              <w:rPr>
                <w:rFonts w:cs="Arial"/>
              </w:rPr>
              <w:t>N</w:t>
            </w:r>
            <w:r>
              <w:rPr>
                <w:rFonts w:cs="Arial"/>
                <w:vertAlign w:val="subscript"/>
              </w:rPr>
              <w:t>Offs</w:t>
            </w:r>
            <w:proofErr w:type="spellEnd"/>
            <w:r>
              <w:rPr>
                <w:rFonts w:cs="Arial"/>
                <w:vertAlign w:val="subscript"/>
              </w:rPr>
              <w:t>-UL</w:t>
            </w:r>
          </w:p>
        </w:tc>
        <w:tc>
          <w:tcPr>
            <w:tcW w:w="1267" w:type="dxa"/>
          </w:tcPr>
          <w:p w14:paraId="629BBD2F" w14:textId="77777777" w:rsidR="005F47D0" w:rsidRDefault="005F47D0" w:rsidP="00C950DB">
            <w:pPr>
              <w:pStyle w:val="TAH"/>
              <w:rPr>
                <w:rFonts w:cs="Arial"/>
                <w:vertAlign w:val="subscript"/>
              </w:rPr>
            </w:pPr>
            <w:r>
              <w:rPr>
                <w:rFonts w:cs="Arial"/>
              </w:rPr>
              <w:t>Range of N</w:t>
            </w:r>
            <w:r>
              <w:rPr>
                <w:rFonts w:cs="Arial"/>
                <w:vertAlign w:val="subscript"/>
              </w:rPr>
              <w:t>UL</w:t>
            </w:r>
          </w:p>
          <w:p w14:paraId="0BB5A239" w14:textId="77777777" w:rsidR="005F47D0" w:rsidRDefault="005F47D0" w:rsidP="00C950DB">
            <w:pPr>
              <w:pStyle w:val="TAH"/>
              <w:rPr>
                <w:rFonts w:cs="Arial"/>
              </w:rPr>
            </w:pPr>
            <w:r>
              <w:rPr>
                <w:rFonts w:eastAsia="Yu Mincho"/>
              </w:rPr>
              <w:t>(First – &lt;Step size&gt; – Last)</w:t>
            </w:r>
          </w:p>
        </w:tc>
      </w:tr>
      <w:tr w:rsidR="005F47D0" w14:paraId="081AD68E" w14:textId="77777777" w:rsidTr="005F47D0">
        <w:trPr>
          <w:trHeight w:val="530"/>
          <w:jc w:val="center"/>
        </w:trPr>
        <w:tc>
          <w:tcPr>
            <w:tcW w:w="1183" w:type="dxa"/>
          </w:tcPr>
          <w:p w14:paraId="4146D3F8" w14:textId="77777777" w:rsidR="005F47D0" w:rsidRDefault="005F47D0" w:rsidP="00C950DB">
            <w:pPr>
              <w:pStyle w:val="TAC"/>
              <w:spacing w:before="120" w:after="120"/>
              <w:rPr>
                <w:rFonts w:cs="Arial"/>
                <w:szCs w:val="18"/>
              </w:rPr>
            </w:pPr>
            <w:r>
              <w:rPr>
                <w:rFonts w:cs="Arial" w:hint="eastAsia"/>
                <w:szCs w:val="18"/>
                <w:lang w:val="en-US" w:eastAsia="zh-CN"/>
              </w:rPr>
              <w:t>[</w:t>
            </w:r>
            <w:r>
              <w:rPr>
                <w:rFonts w:cs="Arial"/>
                <w:szCs w:val="18"/>
              </w:rPr>
              <w:t>25</w:t>
            </w:r>
            <w:r>
              <w:rPr>
                <w:rFonts w:cs="Arial" w:hint="eastAsia"/>
                <w:szCs w:val="18"/>
                <w:lang w:val="en-US" w:eastAsia="zh-CN"/>
              </w:rPr>
              <w:t>2]</w:t>
            </w:r>
          </w:p>
        </w:tc>
        <w:tc>
          <w:tcPr>
            <w:tcW w:w="934" w:type="dxa"/>
          </w:tcPr>
          <w:p w14:paraId="553EB81F" w14:textId="77777777" w:rsidR="005F47D0" w:rsidRDefault="005F47D0" w:rsidP="00C950DB">
            <w:pPr>
              <w:pStyle w:val="TAC"/>
              <w:spacing w:before="120" w:after="120"/>
              <w:rPr>
                <w:rFonts w:cs="Arial"/>
                <w:szCs w:val="18"/>
              </w:rPr>
            </w:pPr>
            <w:r>
              <w:rPr>
                <w:rFonts w:cs="Arial"/>
                <w:szCs w:val="18"/>
              </w:rPr>
              <w:t>100</w:t>
            </w:r>
          </w:p>
        </w:tc>
        <w:tc>
          <w:tcPr>
            <w:tcW w:w="966" w:type="dxa"/>
          </w:tcPr>
          <w:p w14:paraId="622A4DBC" w14:textId="77777777" w:rsidR="005F47D0" w:rsidRDefault="005F47D0" w:rsidP="00C950DB">
            <w:pPr>
              <w:pStyle w:val="TAC"/>
              <w:spacing w:before="120" w:after="120"/>
              <w:rPr>
                <w:rFonts w:cs="Arial"/>
                <w:szCs w:val="18"/>
              </w:rPr>
            </w:pPr>
            <w:r>
              <w:rPr>
                <w:rFonts w:cs="Arial"/>
                <w:szCs w:val="18"/>
              </w:rPr>
              <w:t>21</w:t>
            </w:r>
            <w:r>
              <w:rPr>
                <w:rFonts w:cs="Arial" w:hint="eastAsia"/>
                <w:szCs w:val="18"/>
                <w:lang w:val="en-US" w:eastAsia="zh-CN"/>
              </w:rPr>
              <w:t>8</w:t>
            </w:r>
            <w:r>
              <w:rPr>
                <w:rFonts w:cs="Arial"/>
                <w:szCs w:val="18"/>
              </w:rPr>
              <w:t>0</w:t>
            </w:r>
          </w:p>
        </w:tc>
        <w:tc>
          <w:tcPr>
            <w:tcW w:w="983" w:type="dxa"/>
          </w:tcPr>
          <w:p w14:paraId="0BF50249" w14:textId="77777777" w:rsidR="005F47D0" w:rsidRDefault="005F47D0" w:rsidP="00C950DB">
            <w:pPr>
              <w:pStyle w:val="TAC"/>
              <w:spacing w:before="120" w:after="120"/>
              <w:rPr>
                <w:rFonts w:cs="Arial"/>
                <w:szCs w:val="18"/>
              </w:rPr>
            </w:pPr>
            <w:r>
              <w:rPr>
                <w:rFonts w:cs="Arial" w:hint="eastAsia"/>
                <w:szCs w:val="18"/>
                <w:lang w:val="en-US" w:eastAsia="zh-CN"/>
              </w:rPr>
              <w:t>228301</w:t>
            </w:r>
          </w:p>
        </w:tc>
        <w:tc>
          <w:tcPr>
            <w:tcW w:w="1364" w:type="dxa"/>
          </w:tcPr>
          <w:p w14:paraId="51656DF4" w14:textId="77777777" w:rsidR="005F47D0" w:rsidRDefault="005F47D0" w:rsidP="00C950DB">
            <w:pPr>
              <w:pStyle w:val="TAC"/>
              <w:spacing w:before="120" w:after="120"/>
              <w:rPr>
                <w:rFonts w:cs="Arial"/>
                <w:szCs w:val="18"/>
              </w:rPr>
            </w:pPr>
            <w:r>
              <w:rPr>
                <w:rFonts w:cs="Arial" w:hint="eastAsia"/>
                <w:lang w:val="en-US" w:eastAsia="zh-CN"/>
              </w:rPr>
              <w:t>228301</w:t>
            </w:r>
            <w:r>
              <w:rPr>
                <w:rFonts w:cs="Arial"/>
                <w:szCs w:val="18"/>
              </w:rPr>
              <w:t xml:space="preserve"> –&lt;1&gt;- </w:t>
            </w:r>
            <w:r>
              <w:rPr>
                <w:rFonts w:cs="Arial" w:hint="eastAsia"/>
                <w:szCs w:val="18"/>
                <w:lang w:val="en-US" w:eastAsia="zh-CN"/>
              </w:rPr>
              <w:t>228500</w:t>
            </w:r>
          </w:p>
        </w:tc>
        <w:tc>
          <w:tcPr>
            <w:tcW w:w="966" w:type="dxa"/>
          </w:tcPr>
          <w:p w14:paraId="3B3815C3" w14:textId="77777777" w:rsidR="005F47D0" w:rsidRDefault="005F47D0" w:rsidP="00C950DB">
            <w:pPr>
              <w:pStyle w:val="TAC"/>
              <w:spacing w:before="120" w:after="120"/>
              <w:rPr>
                <w:rFonts w:cs="Arial"/>
                <w:szCs w:val="18"/>
              </w:rPr>
            </w:pPr>
            <w:r>
              <w:rPr>
                <w:rFonts w:cs="Arial" w:hint="eastAsia"/>
                <w:szCs w:val="18"/>
                <w:lang w:val="en-US" w:eastAsia="zh-CN"/>
              </w:rPr>
              <w:t>200</w:t>
            </w:r>
            <w:r>
              <w:rPr>
                <w:rFonts w:cs="Arial"/>
                <w:szCs w:val="18"/>
              </w:rPr>
              <w:t>0</w:t>
            </w:r>
          </w:p>
        </w:tc>
        <w:tc>
          <w:tcPr>
            <w:tcW w:w="906" w:type="dxa"/>
          </w:tcPr>
          <w:p w14:paraId="71A7B7CC" w14:textId="77777777" w:rsidR="005F47D0" w:rsidRDefault="005F47D0" w:rsidP="00C950DB">
            <w:pPr>
              <w:pStyle w:val="TAC"/>
              <w:spacing w:before="120" w:after="120"/>
              <w:rPr>
                <w:rFonts w:cs="Arial"/>
                <w:szCs w:val="18"/>
              </w:rPr>
            </w:pPr>
            <w:r>
              <w:t>26</w:t>
            </w:r>
            <w:r>
              <w:rPr>
                <w:rFonts w:hint="eastAsia"/>
                <w:lang w:val="en-US" w:eastAsia="zh-CN"/>
              </w:rPr>
              <w:t>1069</w:t>
            </w:r>
          </w:p>
        </w:tc>
        <w:tc>
          <w:tcPr>
            <w:tcW w:w="1267" w:type="dxa"/>
          </w:tcPr>
          <w:p w14:paraId="4A4304C5" w14:textId="77777777" w:rsidR="005F47D0" w:rsidRDefault="005F47D0" w:rsidP="00C950DB">
            <w:pPr>
              <w:pStyle w:val="TAC"/>
              <w:spacing w:before="120" w:after="120"/>
              <w:rPr>
                <w:szCs w:val="18"/>
              </w:rPr>
            </w:pPr>
            <w:r>
              <w:t>26</w:t>
            </w:r>
            <w:r>
              <w:rPr>
                <w:rFonts w:hint="eastAsia"/>
                <w:lang w:val="en-US" w:eastAsia="zh-CN"/>
              </w:rPr>
              <w:t>1069</w:t>
            </w:r>
            <w:r>
              <w:rPr>
                <w:szCs w:val="18"/>
              </w:rPr>
              <w:t xml:space="preserve"> –&lt;1&gt;- </w:t>
            </w:r>
            <w:r>
              <w:rPr>
                <w:rFonts w:hint="eastAsia"/>
                <w:szCs w:val="18"/>
                <w:lang w:val="en-US" w:eastAsia="zh-CN"/>
              </w:rPr>
              <w:t>261268</w:t>
            </w:r>
          </w:p>
        </w:tc>
      </w:tr>
    </w:tbl>
    <w:p w14:paraId="7F386B2B" w14:textId="77777777" w:rsidR="005F47D0" w:rsidRDefault="005F47D0" w:rsidP="005F47D0">
      <w:pPr>
        <w:spacing w:after="120"/>
        <w:rPr>
          <w:color w:val="0070C0"/>
          <w:szCs w:val="24"/>
          <w:lang w:eastAsia="zh-CN"/>
        </w:rPr>
      </w:pPr>
    </w:p>
    <w:p w14:paraId="32398CD1" w14:textId="77777777" w:rsidR="005F47D0" w:rsidRPr="005F47D0" w:rsidRDefault="005F47D0" w:rsidP="005F47D0">
      <w:pPr>
        <w:spacing w:after="120"/>
        <w:rPr>
          <w:color w:val="0070C0"/>
          <w:szCs w:val="24"/>
          <w:lang w:eastAsia="zh-CN"/>
        </w:rPr>
      </w:pPr>
    </w:p>
    <w:p w14:paraId="2C2BAF3F" w14:textId="77777777" w:rsidR="00800B95" w:rsidRPr="00805BE8" w:rsidRDefault="00800B95" w:rsidP="00800B9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Other </w:t>
      </w:r>
    </w:p>
    <w:p w14:paraId="22EED82F" w14:textId="77777777" w:rsidR="00800B95" w:rsidRDefault="00800B95" w:rsidP="00800B95">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3FE843D0" w14:textId="77777777" w:rsidR="00800B95" w:rsidRPr="002A7D1E" w:rsidRDefault="00800B95" w:rsidP="00800B9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A7D1E">
        <w:rPr>
          <w:rFonts w:eastAsia="宋体"/>
          <w:color w:val="0070C0"/>
          <w:szCs w:val="24"/>
          <w:lang w:eastAsia="zh-CN"/>
        </w:rPr>
        <w:t>TBA</w:t>
      </w:r>
    </w:p>
    <w:p w14:paraId="2321FEE6" w14:textId="77777777" w:rsidR="00800B95" w:rsidRPr="00800B95" w:rsidRDefault="00800B95" w:rsidP="00800B95">
      <w:pPr>
        <w:spacing w:after="120"/>
        <w:rPr>
          <w:b/>
          <w:bCs/>
          <w:color w:val="0070C0"/>
          <w:szCs w:val="24"/>
          <w:lang w:eastAsia="zh-CN"/>
        </w:rPr>
      </w:pPr>
    </w:p>
    <w:p w14:paraId="5D14CB1A" w14:textId="77777777" w:rsidR="00800B95" w:rsidRPr="00800B95" w:rsidRDefault="00800B95" w:rsidP="00800B95">
      <w:pPr>
        <w:spacing w:after="120"/>
        <w:rPr>
          <w:b/>
          <w:color w:val="0070C0"/>
          <w:u w:val="single"/>
          <w:lang w:eastAsia="ko-KR"/>
        </w:rPr>
      </w:pPr>
    </w:p>
    <w:p w14:paraId="422666E7" w14:textId="503133B5" w:rsidR="00EE33C7" w:rsidRPr="00805BE8" w:rsidRDefault="00EE33C7" w:rsidP="00D202FE">
      <w:pPr>
        <w:pStyle w:val="4"/>
      </w:pPr>
      <w:r w:rsidRPr="00805BE8">
        <w:t xml:space="preserve">Issue </w:t>
      </w:r>
      <w:r>
        <w:t>2</w:t>
      </w:r>
      <w:r w:rsidRPr="00805BE8">
        <w:t>-</w:t>
      </w:r>
      <w:r>
        <w:t>3-</w:t>
      </w:r>
      <w:r w:rsidR="00800B95">
        <w:t>3</w:t>
      </w:r>
      <w:r w:rsidRPr="00805BE8">
        <w:t xml:space="preserve">: </w:t>
      </w:r>
      <w:r>
        <w:t xml:space="preserve">Default TX-RX </w:t>
      </w:r>
      <w:r w:rsidR="00381636">
        <w:t>Separation</w:t>
      </w:r>
    </w:p>
    <w:p w14:paraId="564678CB" w14:textId="77777777" w:rsidR="00EE33C7" w:rsidRPr="00206EB1" w:rsidRDefault="00EE33C7" w:rsidP="00EE33C7">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6894EB85" w14:textId="4F37E8B3" w:rsidR="00EE33C7" w:rsidRPr="00805BE8" w:rsidRDefault="00EE33C7" w:rsidP="00EE33C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381636" w:rsidRPr="00381636">
        <w:rPr>
          <w:rFonts w:eastAsia="宋体"/>
          <w:color w:val="0070C0"/>
          <w:szCs w:val="24"/>
          <w:lang w:eastAsia="zh-CN"/>
        </w:rPr>
        <w:t>As for an IoT-NTN S-band (MSS band 2000-2020 MHz UL and 2180-2200 MHz DL), to set the default Tx-Rx frequency separation as fixed value first. Further study variable Tx-Rx frequency separation</w:t>
      </w:r>
      <w:r w:rsidR="00381636">
        <w:rPr>
          <w:rFonts w:eastAsia="宋体"/>
          <w:color w:val="0070C0"/>
          <w:szCs w:val="24"/>
          <w:lang w:eastAsia="zh-CN"/>
        </w:rPr>
        <w:t xml:space="preserve"> (</w:t>
      </w:r>
      <w:proofErr w:type="spellStart"/>
      <w:r w:rsidR="00381636">
        <w:rPr>
          <w:rFonts w:eastAsia="宋体"/>
          <w:color w:val="0070C0"/>
          <w:szCs w:val="24"/>
          <w:lang w:eastAsia="zh-CN"/>
        </w:rPr>
        <w:t>Mediatek</w:t>
      </w:r>
      <w:proofErr w:type="spellEnd"/>
      <w:r w:rsidR="00381636">
        <w:rPr>
          <w:rFonts w:eastAsia="宋体"/>
          <w:color w:val="0070C0"/>
          <w:szCs w:val="24"/>
          <w:lang w:eastAsia="zh-CN"/>
        </w:rPr>
        <w:t>)</w:t>
      </w:r>
    </w:p>
    <w:p w14:paraId="3B4899CD" w14:textId="5CAF6EFA" w:rsidR="005F47D0" w:rsidRPr="005F47D0" w:rsidRDefault="005F47D0" w:rsidP="005F47D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5F47D0">
        <w:rPr>
          <w:rFonts w:eastAsia="宋体"/>
          <w:color w:val="0070C0"/>
          <w:szCs w:val="24"/>
          <w:lang w:eastAsia="zh-CN"/>
        </w:rPr>
        <w:t>The default TX-RX frequency separation for IoT-NTN band [252] should be defined as Table 2.3-1</w:t>
      </w:r>
      <w:r>
        <w:rPr>
          <w:rFonts w:eastAsia="宋体"/>
          <w:color w:val="0070C0"/>
          <w:szCs w:val="24"/>
          <w:lang w:eastAsia="zh-CN"/>
        </w:rPr>
        <w:t xml:space="preserve">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5EBDC15E" w14:textId="77777777" w:rsidR="005F47D0" w:rsidRDefault="005F47D0" w:rsidP="005F47D0">
      <w:pPr>
        <w:pStyle w:val="TH"/>
        <w:spacing w:before="120" w:after="120"/>
      </w:pPr>
      <w:r>
        <w:t xml:space="preserve">Table </w:t>
      </w:r>
      <w:r>
        <w:rPr>
          <w:rFonts w:hint="eastAsia"/>
          <w:lang w:val="en-US" w:eastAsia="zh-CN"/>
        </w:rPr>
        <w:t>2.3</w:t>
      </w:r>
      <w:r>
        <w:t xml:space="preserve">-1: </w:t>
      </w:r>
      <w:r>
        <w:rPr>
          <w:rFonts w:hint="eastAsia"/>
        </w:rPr>
        <w:t>Default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693"/>
      </w:tblGrid>
      <w:tr w:rsidR="005F47D0" w14:paraId="0572E6B5" w14:textId="77777777" w:rsidTr="00C950DB">
        <w:trPr>
          <w:tblHeader/>
          <w:jc w:val="center"/>
        </w:trPr>
        <w:tc>
          <w:tcPr>
            <w:tcW w:w="2817" w:type="dxa"/>
          </w:tcPr>
          <w:p w14:paraId="30B022CB" w14:textId="77777777" w:rsidR="005F47D0" w:rsidRDefault="005F47D0" w:rsidP="00C950DB">
            <w:pPr>
              <w:pStyle w:val="TAH"/>
            </w:pPr>
            <w:r>
              <w:t>NTN Satellite Operating Band</w:t>
            </w:r>
          </w:p>
        </w:tc>
        <w:tc>
          <w:tcPr>
            <w:tcW w:w="2693" w:type="dxa"/>
          </w:tcPr>
          <w:p w14:paraId="703391F2" w14:textId="77777777" w:rsidR="005F47D0" w:rsidRDefault="005F47D0" w:rsidP="00C950DB">
            <w:pPr>
              <w:pStyle w:val="TAH"/>
            </w:pPr>
            <w:r>
              <w:t xml:space="preserve">TX </w:t>
            </w:r>
            <w:r>
              <w:rPr>
                <w:rFonts w:cs="v5.0.0"/>
              </w:rPr>
              <w:t>–</w:t>
            </w:r>
            <w:r>
              <w:t xml:space="preserve"> RX </w:t>
            </w:r>
            <w:r>
              <w:br/>
              <w:t xml:space="preserve">carrier </w:t>
            </w:r>
            <w:proofErr w:type="spellStart"/>
            <w:r>
              <w:t>centre</w:t>
            </w:r>
            <w:proofErr w:type="spellEnd"/>
            <w:r>
              <w:t xml:space="preserve"> frequency</w:t>
            </w:r>
            <w:r>
              <w:br/>
              <w:t>separation</w:t>
            </w:r>
          </w:p>
        </w:tc>
      </w:tr>
      <w:tr w:rsidR="005F47D0" w14:paraId="1715D501"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tcPr>
          <w:p w14:paraId="24094F8C" w14:textId="77777777" w:rsidR="005F47D0" w:rsidRDefault="005F47D0" w:rsidP="00C950DB">
            <w:pPr>
              <w:pStyle w:val="TAC"/>
              <w:spacing w:before="120" w:after="120"/>
            </w:pPr>
            <w:r>
              <w:rPr>
                <w:rFonts w:hint="eastAsia"/>
                <w:lang w:val="en-US" w:eastAsia="zh-CN"/>
              </w:rPr>
              <w:t>[</w:t>
            </w:r>
            <w:r>
              <w:rPr>
                <w:lang w:val="en-US"/>
              </w:rPr>
              <w:t>25</w:t>
            </w:r>
            <w:r>
              <w:rPr>
                <w:rFonts w:hint="eastAsia"/>
                <w:lang w:val="en-US" w:eastAsia="zh-CN"/>
              </w:rPr>
              <w:t>2]</w:t>
            </w:r>
          </w:p>
        </w:tc>
        <w:tc>
          <w:tcPr>
            <w:tcW w:w="2693" w:type="dxa"/>
            <w:tcBorders>
              <w:top w:val="single" w:sz="4" w:space="0" w:color="auto"/>
              <w:left w:val="single" w:sz="4" w:space="0" w:color="auto"/>
              <w:bottom w:val="single" w:sz="4" w:space="0" w:color="auto"/>
              <w:right w:val="single" w:sz="4" w:space="0" w:color="auto"/>
            </w:tcBorders>
          </w:tcPr>
          <w:p w14:paraId="143D84A1" w14:textId="77777777" w:rsidR="005F47D0" w:rsidRDefault="005F47D0" w:rsidP="00C950DB">
            <w:pPr>
              <w:pStyle w:val="TAC"/>
              <w:spacing w:before="120" w:after="120"/>
            </w:pPr>
            <w:r>
              <w:rPr>
                <w:rFonts w:hint="eastAsia"/>
                <w:lang w:val="en-US"/>
              </w:rPr>
              <w:t>1</w:t>
            </w:r>
            <w:r>
              <w:rPr>
                <w:rFonts w:hint="eastAsia"/>
                <w:lang w:val="en-US" w:eastAsia="zh-CN"/>
              </w:rPr>
              <w:t>8</w:t>
            </w:r>
            <w:r>
              <w:rPr>
                <w:rFonts w:hint="eastAsia"/>
                <w:lang w:val="en-US"/>
              </w:rPr>
              <w:t>0 MHz</w:t>
            </w:r>
          </w:p>
        </w:tc>
      </w:tr>
    </w:tbl>
    <w:p w14:paraId="345C949B" w14:textId="77777777" w:rsidR="005F47D0" w:rsidRDefault="005F47D0" w:rsidP="005F47D0">
      <w:pPr>
        <w:spacing w:after="120"/>
        <w:rPr>
          <w:color w:val="0070C0"/>
          <w:szCs w:val="24"/>
          <w:lang w:eastAsia="zh-CN"/>
        </w:rPr>
      </w:pPr>
    </w:p>
    <w:p w14:paraId="53527455" w14:textId="77777777" w:rsidR="005F47D0" w:rsidRPr="005F47D0" w:rsidRDefault="005F47D0" w:rsidP="005F47D0">
      <w:pPr>
        <w:spacing w:after="120"/>
        <w:rPr>
          <w:color w:val="0070C0"/>
          <w:szCs w:val="24"/>
          <w:lang w:eastAsia="zh-CN"/>
        </w:rPr>
      </w:pPr>
    </w:p>
    <w:p w14:paraId="341C3D1C" w14:textId="64233C02" w:rsidR="00EE33C7" w:rsidRPr="00805BE8" w:rsidRDefault="00EE33C7" w:rsidP="00EE33C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5F47D0">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 xml:space="preserve">Other </w:t>
      </w:r>
    </w:p>
    <w:p w14:paraId="3A613550" w14:textId="77777777" w:rsidR="00EE33C7" w:rsidRDefault="00EE33C7" w:rsidP="00EE33C7">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7AAB2FDA" w14:textId="5055C239" w:rsidR="002A7D1E" w:rsidRPr="002A7D1E" w:rsidRDefault="002A7D1E" w:rsidP="002A7D1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A7D1E">
        <w:rPr>
          <w:rFonts w:eastAsia="宋体"/>
          <w:color w:val="0070C0"/>
          <w:szCs w:val="24"/>
          <w:lang w:eastAsia="zh-CN"/>
        </w:rPr>
        <w:t>TBA</w:t>
      </w:r>
    </w:p>
    <w:p w14:paraId="041152DB" w14:textId="77777777" w:rsidR="00381636" w:rsidRDefault="00381636" w:rsidP="00381636">
      <w:pPr>
        <w:spacing w:after="120"/>
        <w:rPr>
          <w:b/>
          <w:bCs/>
          <w:color w:val="0070C0"/>
          <w:szCs w:val="24"/>
          <w:lang w:eastAsia="zh-CN"/>
        </w:rPr>
      </w:pPr>
    </w:p>
    <w:p w14:paraId="55C60B00" w14:textId="7236D18C" w:rsidR="00381636" w:rsidRPr="00805BE8" w:rsidRDefault="00381636" w:rsidP="00D202FE">
      <w:pPr>
        <w:pStyle w:val="4"/>
      </w:pPr>
      <w:r w:rsidRPr="00805BE8">
        <w:t xml:space="preserve">Issue </w:t>
      </w:r>
      <w:r>
        <w:t>2</w:t>
      </w:r>
      <w:r w:rsidRPr="00805BE8">
        <w:t>-</w:t>
      </w:r>
      <w:r>
        <w:t>3-</w:t>
      </w:r>
      <w:r w:rsidR="00800B95">
        <w:t>4</w:t>
      </w:r>
      <w:r>
        <w:t>:</w:t>
      </w:r>
      <w:r w:rsidRPr="00805BE8">
        <w:t xml:space="preserve"> </w:t>
      </w:r>
      <w:r w:rsidR="006202A2">
        <w:t xml:space="preserve">General Views on Impact to </w:t>
      </w:r>
      <w:r>
        <w:t>UE RF Requirements</w:t>
      </w:r>
    </w:p>
    <w:p w14:paraId="29A0F1A5" w14:textId="77777777" w:rsidR="00381636" w:rsidRPr="00206EB1" w:rsidRDefault="00381636" w:rsidP="00381636">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1E630DFA" w14:textId="57833DFA" w:rsidR="00381636" w:rsidRDefault="00381636" w:rsidP="0038163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D2B53" w:rsidRPr="007D2B53">
        <w:rPr>
          <w:rFonts w:eastAsia="宋体"/>
          <w:color w:val="0070C0"/>
          <w:szCs w:val="24"/>
          <w:lang w:eastAsia="zh-CN"/>
        </w:rPr>
        <w:t>To agree the proposals in the Table 2.3-1 if there is no specific concern, or at least use them as the starting point for further discussions on an IoT-NTN S-band (MSS band 2000-2020 MHz UL and 2180-2200 MHz DL) UE TX and RX RF requirements</w:t>
      </w:r>
    </w:p>
    <w:p w14:paraId="7FA86033" w14:textId="77777777" w:rsidR="002A7D1E" w:rsidRDefault="002A7D1E" w:rsidP="002A7D1E">
      <w:pPr>
        <w:spacing w:after="120"/>
        <w:rPr>
          <w:color w:val="0070C0"/>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247"/>
        <w:gridCol w:w="1418"/>
        <w:gridCol w:w="4136"/>
      </w:tblGrid>
      <w:tr w:rsidR="002A7D1E" w14:paraId="7520DD96"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821F0E0" w14:textId="77777777" w:rsidR="002A7D1E" w:rsidRDefault="002A7D1E" w:rsidP="00C950DB">
            <w:pPr>
              <w:spacing w:after="160" w:line="254" w:lineRule="auto"/>
              <w:rPr>
                <w:b/>
                <w:bCs/>
              </w:rPr>
            </w:pPr>
            <w:r>
              <w:rPr>
                <w:b/>
                <w:bCs/>
              </w:rPr>
              <w:t>Requirement name</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69227872" w14:textId="77777777" w:rsidR="002A7D1E" w:rsidRDefault="002A7D1E" w:rsidP="00C950DB">
            <w:pPr>
              <w:spacing w:after="160" w:line="254" w:lineRule="auto"/>
              <w:rPr>
                <w:b/>
                <w:bCs/>
              </w:rPr>
            </w:pPr>
            <w:r>
              <w:rPr>
                <w:b/>
                <w:bCs/>
              </w:rPr>
              <w:t>Band-agnostic?</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A739AA8" w14:textId="77777777" w:rsidR="002A7D1E" w:rsidRDefault="002A7D1E" w:rsidP="00C950DB">
            <w:pPr>
              <w:spacing w:after="160" w:line="254" w:lineRule="auto"/>
              <w:rPr>
                <w:b/>
                <w:bCs/>
              </w:rPr>
            </w:pPr>
            <w:r>
              <w:rPr>
                <w:b/>
                <w:bCs/>
              </w:rPr>
              <w:t>Reuse 36.102 requirement?</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700118CA" w14:textId="77777777" w:rsidR="002A7D1E" w:rsidRDefault="002A7D1E" w:rsidP="00C950DB">
            <w:pPr>
              <w:spacing w:after="160" w:line="254" w:lineRule="auto"/>
              <w:rPr>
                <w:b/>
                <w:bCs/>
              </w:rPr>
            </w:pPr>
            <w:r>
              <w:rPr>
                <w:b/>
                <w:bCs/>
              </w:rPr>
              <w:t>Comments</w:t>
            </w:r>
          </w:p>
        </w:tc>
      </w:tr>
      <w:tr w:rsidR="002A7D1E" w:rsidRPr="00974972" w14:paraId="39CF981A"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8E1CC64" w14:textId="77777777" w:rsidR="002A7D1E" w:rsidRPr="00974972" w:rsidRDefault="002A7D1E" w:rsidP="00C950DB">
            <w:pPr>
              <w:spacing w:after="160" w:line="254" w:lineRule="auto"/>
              <w:rPr>
                <w:lang w:eastAsia="zh-TW"/>
              </w:rPr>
            </w:pPr>
            <w:r w:rsidRPr="00974972">
              <w:rPr>
                <w:lang w:eastAsia="zh-TW"/>
              </w:rPr>
              <w:t xml:space="preserve">Clause 6: </w:t>
            </w:r>
            <w:r w:rsidRPr="00974972">
              <w:t>Transmitter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96AC668" w14:textId="77777777" w:rsidR="002A7D1E" w:rsidRPr="00974972" w:rsidRDefault="002A7D1E" w:rsidP="00C950DB">
            <w:pPr>
              <w:spacing w:after="160" w:line="254" w:lineRule="auto"/>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4A78D1" w14:textId="77777777" w:rsidR="002A7D1E" w:rsidRPr="00974972" w:rsidRDefault="002A7D1E" w:rsidP="00C950DB">
            <w:pPr>
              <w:spacing w:after="160" w:line="254" w:lineRule="auto"/>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409DF7C" w14:textId="77777777" w:rsidR="002A7D1E" w:rsidRPr="00974972" w:rsidRDefault="002A7D1E" w:rsidP="00C950DB">
            <w:pPr>
              <w:spacing w:after="160" w:line="254" w:lineRule="auto"/>
              <w:rPr>
                <w:lang w:eastAsia="zh-TW"/>
              </w:rPr>
            </w:pPr>
          </w:p>
        </w:tc>
      </w:tr>
      <w:tr w:rsidR="002A7D1E" w14:paraId="56901322"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C0AE141" w14:textId="77777777" w:rsidR="002A7D1E" w:rsidRDefault="002A7D1E" w:rsidP="00C950DB">
            <w:pPr>
              <w:spacing w:after="160" w:line="252" w:lineRule="auto"/>
            </w:pPr>
            <w:r>
              <w:rPr>
                <w:rFonts w:eastAsia="PMingLiU"/>
                <w:lang w:eastAsia="zh-TW"/>
              </w:rPr>
              <w:t>6.2A.1/6.2B.1</w:t>
            </w:r>
            <w:r>
              <w:t>:</w:t>
            </w:r>
          </w:p>
          <w:p w14:paraId="78706336" w14:textId="77777777" w:rsidR="002A7D1E" w:rsidRPr="00974972" w:rsidRDefault="002A7D1E" w:rsidP="00C950DB">
            <w:pPr>
              <w:spacing w:after="160" w:line="254" w:lineRule="auto"/>
              <w:rPr>
                <w:lang w:eastAsia="zh-TW"/>
              </w:rPr>
            </w:pPr>
            <w:r w:rsidRPr="00974972">
              <w:rPr>
                <w:lang w:eastAsia="zh-CN"/>
              </w:rPr>
              <w:lastRenderedPageBreak/>
              <w:t xml:space="preserve">UE </w:t>
            </w:r>
            <w:r w:rsidRPr="00974972">
              <w:t>maximum output power</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0A9AFE57" w14:textId="77777777" w:rsidR="002A7D1E" w:rsidRPr="00974972" w:rsidRDefault="002A7D1E" w:rsidP="00C950DB">
            <w:pPr>
              <w:spacing w:after="160" w:line="254" w:lineRule="auto"/>
            </w:pPr>
            <w:r w:rsidRPr="00974972">
              <w:lastRenderedPageBreak/>
              <w:t>Yes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71BFC7C" w14:textId="77777777" w:rsidR="002A7D1E" w:rsidRPr="00974972" w:rsidRDefault="002A7D1E" w:rsidP="00C950DB">
            <w:pPr>
              <w:spacing w:after="160" w:line="254" w:lineRule="auto"/>
            </w:pPr>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07B219AF" w14:textId="77777777" w:rsidR="002A7D1E" w:rsidRDefault="002A7D1E" w:rsidP="00C950DB">
            <w:pPr>
              <w:spacing w:after="160" w:line="252" w:lineRule="auto"/>
              <w:rPr>
                <w:rFonts w:eastAsia="PMingLiU"/>
                <w:lang w:eastAsia="zh-TW"/>
              </w:rPr>
            </w:pPr>
            <w:r>
              <w:rPr>
                <w:lang w:eastAsia="zh-TW"/>
              </w:rPr>
              <w:t xml:space="preserve">Discussion on Proposal 5. </w:t>
            </w:r>
          </w:p>
        </w:tc>
      </w:tr>
      <w:tr w:rsidR="002A7D1E" w:rsidRPr="00974972" w14:paraId="30163EEF"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03AE0E8" w14:textId="77777777" w:rsidR="002A7D1E" w:rsidRDefault="002A7D1E" w:rsidP="00C950DB">
            <w:pPr>
              <w:spacing w:after="160" w:line="252" w:lineRule="auto"/>
            </w:pPr>
            <w:r>
              <w:rPr>
                <w:rFonts w:eastAsia="PMingLiU"/>
                <w:lang w:eastAsia="zh-TW"/>
              </w:rPr>
              <w:t>6.2A.1/6.2B.1</w:t>
            </w:r>
            <w:r>
              <w:t>:</w:t>
            </w:r>
          </w:p>
          <w:p w14:paraId="1DD31128" w14:textId="77777777" w:rsidR="002A7D1E" w:rsidRDefault="002A7D1E" w:rsidP="00C950DB">
            <w:pPr>
              <w:spacing w:after="160" w:line="254" w:lineRule="auto"/>
              <w:rPr>
                <w:rFonts w:eastAsia="PMingLiU"/>
                <w:lang w:eastAsia="zh-TW"/>
              </w:rPr>
            </w:pPr>
            <w:r w:rsidRPr="00974972">
              <w:rPr>
                <w:lang w:eastAsia="zh-CN"/>
              </w:rPr>
              <w:t xml:space="preserve">UE </w:t>
            </w:r>
            <w:r w:rsidRPr="00974972">
              <w:t>maximum output power</w:t>
            </w:r>
            <w:r>
              <w:rPr>
                <w:rFonts w:eastAsia="PMingLiU"/>
                <w:lang w:eastAsia="zh-TW"/>
              </w:rPr>
              <w:t xml:space="preserve"> tolerance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545DC29" w14:textId="77777777" w:rsidR="002A7D1E" w:rsidRPr="00974972" w:rsidRDefault="002A7D1E" w:rsidP="00C950DB">
            <w:pPr>
              <w:spacing w:after="160" w:line="254" w:lineRule="auto"/>
            </w:pPr>
            <w:r w:rsidRPr="00974972">
              <w:rPr>
                <w:lang w:eastAsia="zh-TW"/>
              </w:rPr>
              <w:t>See comments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1BE651" w14:textId="77777777" w:rsidR="002A7D1E" w:rsidRPr="00974972" w:rsidRDefault="002A7D1E" w:rsidP="00C950DB">
            <w:pPr>
              <w:spacing w:after="160" w:line="254" w:lineRule="auto"/>
            </w:pPr>
            <w:r w:rsidRPr="00974972">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D5F6799" w14:textId="77777777" w:rsidR="002A7D1E" w:rsidRPr="00974972" w:rsidRDefault="002A7D1E" w:rsidP="00C950DB">
            <w:pPr>
              <w:spacing w:after="160" w:line="254" w:lineRule="auto"/>
              <w:rPr>
                <w:lang w:eastAsia="zh-TW"/>
              </w:rPr>
            </w:pPr>
            <w:r>
              <w:rPr>
                <w:lang w:eastAsia="zh-TW"/>
              </w:rPr>
              <w:t>Discussion on Proposal 5.</w:t>
            </w:r>
          </w:p>
        </w:tc>
      </w:tr>
      <w:tr w:rsidR="002A7D1E" w14:paraId="739B0E95"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079354F" w14:textId="77777777" w:rsidR="002A7D1E" w:rsidRDefault="002A7D1E" w:rsidP="00C950DB">
            <w:pPr>
              <w:spacing w:after="160" w:line="252" w:lineRule="auto"/>
            </w:pPr>
            <w:r>
              <w:rPr>
                <w:rFonts w:eastAsia="PMingLiU"/>
                <w:lang w:eastAsia="zh-TW"/>
              </w:rPr>
              <w:t>6.2A.2/6.2B.2</w:t>
            </w:r>
            <w:r>
              <w:t>:</w:t>
            </w:r>
          </w:p>
          <w:p w14:paraId="24FEF36A" w14:textId="77777777" w:rsidR="002A7D1E" w:rsidRPr="00974972" w:rsidRDefault="002A7D1E" w:rsidP="00C950DB">
            <w:pPr>
              <w:spacing w:after="160" w:line="254" w:lineRule="auto"/>
              <w:rPr>
                <w:lang w:eastAsia="zh-CN"/>
              </w:rPr>
            </w:pPr>
            <w:r w:rsidRPr="00974972">
              <w:t>UE maximum output power reduction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63CCE992" w14:textId="77777777" w:rsidR="002A7D1E" w:rsidRPr="00974972" w:rsidRDefault="002A7D1E" w:rsidP="00C950DB">
            <w:pPr>
              <w:spacing w:after="160" w:line="254" w:lineRule="auto"/>
            </w:pPr>
            <w:r w:rsidRPr="00974972">
              <w:t>Yes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7296B7E" w14:textId="77777777" w:rsidR="002A7D1E" w:rsidRPr="00974972" w:rsidRDefault="002A7D1E" w:rsidP="00C950DB">
            <w:pPr>
              <w:spacing w:after="160" w:line="254" w:lineRule="auto"/>
            </w:pPr>
            <w:r w:rsidRPr="00974972">
              <w:t>Yes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1B0D985E" w14:textId="77777777" w:rsidR="002A7D1E" w:rsidRDefault="002A7D1E" w:rsidP="00C950DB">
            <w:pPr>
              <w:spacing w:after="160" w:line="254" w:lineRule="auto"/>
              <w:rPr>
                <w:rFonts w:eastAsia="PMingLiU"/>
                <w:lang w:eastAsia="zh-TW"/>
              </w:rPr>
            </w:pPr>
            <w:r>
              <w:rPr>
                <w:rFonts w:eastAsia="PMingLiU"/>
                <w:lang w:eastAsia="zh-TW"/>
              </w:rPr>
              <w:t xml:space="preserve">Different MPR tables for </w:t>
            </w:r>
            <w:r w:rsidRPr="00974972">
              <w:rPr>
                <w:lang w:eastAsia="zh-TW"/>
              </w:rPr>
              <w:t xml:space="preserve">category M1 and NB1/NB2 separately. </w:t>
            </w:r>
          </w:p>
        </w:tc>
      </w:tr>
      <w:tr w:rsidR="002A7D1E" w14:paraId="730EE2F5"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E8B726D" w14:textId="77777777" w:rsidR="002A7D1E" w:rsidRDefault="002A7D1E" w:rsidP="00C950DB">
            <w:pPr>
              <w:spacing w:after="160" w:line="252" w:lineRule="auto"/>
            </w:pPr>
            <w:r>
              <w:rPr>
                <w:rFonts w:eastAsia="PMingLiU"/>
                <w:lang w:eastAsia="zh-TW"/>
              </w:rPr>
              <w:t>6.2A.3/6.2B.3</w:t>
            </w:r>
            <w:r>
              <w:t>:</w:t>
            </w:r>
          </w:p>
          <w:p w14:paraId="66B182A8" w14:textId="77777777" w:rsidR="002A7D1E" w:rsidRDefault="002A7D1E" w:rsidP="00C950DB">
            <w:pPr>
              <w:spacing w:after="160" w:line="254" w:lineRule="auto"/>
              <w:rPr>
                <w:rFonts w:eastAsia="Times New Roman"/>
                <w:lang w:eastAsia="zh-TW"/>
              </w:rPr>
            </w:pPr>
            <w:r w:rsidRPr="00974972">
              <w:t>UE additional maximum output power reduction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42EE56AD" w14:textId="77777777" w:rsidR="002A7D1E" w:rsidRPr="00974972" w:rsidRDefault="002A7D1E" w:rsidP="00C950DB">
            <w:pPr>
              <w:spacing w:after="160" w:line="254" w:lineRule="auto"/>
            </w:pPr>
            <w:r w:rsidRPr="00974972">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C7FF70D" w14:textId="77777777" w:rsidR="002A7D1E" w:rsidRPr="00974972" w:rsidRDefault="002A7D1E" w:rsidP="00C950DB">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64357D25" w14:textId="77777777" w:rsidR="002A7D1E" w:rsidRDefault="002A7D1E" w:rsidP="00C950DB">
            <w:pPr>
              <w:spacing w:after="0"/>
              <w:rPr>
                <w:rFonts w:eastAsia="PMingLiU"/>
                <w:lang w:val="en-US" w:eastAsia="zh-TW"/>
              </w:rPr>
            </w:pPr>
            <w:r>
              <w:rPr>
                <w:rFonts w:eastAsia="PMingLiU"/>
                <w:lang w:val="en-US" w:eastAsia="zh-TW"/>
              </w:rPr>
              <w:t>Need further discussion based on UE-UE coexistence analysis</w:t>
            </w:r>
          </w:p>
        </w:tc>
      </w:tr>
      <w:tr w:rsidR="002A7D1E" w14:paraId="5356903E"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1D25CE23" w14:textId="77777777" w:rsidR="002A7D1E" w:rsidRPr="00974972" w:rsidRDefault="002A7D1E" w:rsidP="00C950DB">
            <w:pPr>
              <w:spacing w:after="160" w:line="254" w:lineRule="auto"/>
            </w:pPr>
            <w:r>
              <w:t xml:space="preserve">6.3: </w:t>
            </w:r>
            <w:r w:rsidRPr="00864941">
              <w:t>Output power dynamics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E61D561" w14:textId="77777777" w:rsidR="002A7D1E" w:rsidRDefault="002A7D1E" w:rsidP="00C950DB">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43BAB7" w14:textId="77777777" w:rsidR="002A7D1E" w:rsidRDefault="002A7D1E" w:rsidP="00C950DB">
            <w:pPr>
              <w:rPr>
                <w:rFonts w:eastAsia="PMingLiU"/>
                <w:lang w:eastAsia="zh-TW"/>
              </w:rPr>
            </w:pPr>
            <w:r>
              <w:rPr>
                <w:rFonts w:eastAsia="PMingLiU" w:hint="eastAsia"/>
                <w:lang w:eastAsia="zh-TW"/>
              </w:rPr>
              <w:t>Y</w:t>
            </w:r>
            <w:r>
              <w:rPr>
                <w:rFonts w:eastAsia="PMingLiU"/>
                <w:lang w:eastAsia="zh-TW"/>
              </w:rPr>
              <w:t>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335EB51B" w14:textId="77777777" w:rsidR="002A7D1E" w:rsidRDefault="002A7D1E" w:rsidP="00C950DB">
            <w:pPr>
              <w:spacing w:after="0"/>
              <w:rPr>
                <w:rFonts w:eastAsia="PMingLiU"/>
                <w:lang w:val="en-US" w:eastAsia="zh-TW"/>
              </w:rPr>
            </w:pPr>
          </w:p>
        </w:tc>
      </w:tr>
      <w:tr w:rsidR="002A7D1E" w14:paraId="0259FFAA"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3AE886A5" w14:textId="77777777" w:rsidR="002A7D1E" w:rsidRPr="00864941" w:rsidRDefault="002A7D1E" w:rsidP="00C950DB">
            <w:pPr>
              <w:spacing w:after="160" w:line="254" w:lineRule="auto"/>
            </w:pPr>
            <w:r>
              <w:t xml:space="preserve">6.4: </w:t>
            </w:r>
            <w:r w:rsidRPr="00864941">
              <w:t>Transmit signal quality</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58245E8" w14:textId="77777777" w:rsidR="002A7D1E" w:rsidRDefault="002A7D1E" w:rsidP="00C950DB">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C08036" w14:textId="77777777" w:rsidR="002A7D1E" w:rsidRDefault="002A7D1E" w:rsidP="00C950DB">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1039AE5" w14:textId="77777777" w:rsidR="002A7D1E" w:rsidRDefault="002A7D1E" w:rsidP="00C950DB">
            <w:pPr>
              <w:spacing w:after="0"/>
              <w:rPr>
                <w:rFonts w:eastAsia="PMingLiU"/>
                <w:lang w:val="en-US" w:eastAsia="zh-TW"/>
              </w:rPr>
            </w:pPr>
          </w:p>
        </w:tc>
      </w:tr>
      <w:tr w:rsidR="002A7D1E" w14:paraId="622B3E79"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51B1C046" w14:textId="77777777" w:rsidR="002A7D1E" w:rsidRDefault="002A7D1E" w:rsidP="00C950DB">
            <w:pPr>
              <w:spacing w:after="160" w:line="252" w:lineRule="auto"/>
            </w:pPr>
            <w:r>
              <w:rPr>
                <w:rFonts w:eastAsia="PMingLiU"/>
                <w:lang w:eastAsia="zh-TW"/>
              </w:rPr>
              <w:t>6.5A.3.2/6.5B.3.2</w:t>
            </w:r>
            <w:r>
              <w:t>:</w:t>
            </w:r>
          </w:p>
          <w:p w14:paraId="2B2A2684" w14:textId="77777777" w:rsidR="002A7D1E" w:rsidRDefault="002A7D1E" w:rsidP="00C950DB">
            <w:pPr>
              <w:spacing w:after="160" w:line="254" w:lineRule="auto"/>
            </w:pPr>
            <w:r>
              <w:t>Spectrum emission mask</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B146275" w14:textId="77777777" w:rsidR="002A7D1E" w:rsidRDefault="002A7D1E" w:rsidP="00C950DB">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11E771" w14:textId="77777777" w:rsidR="002A7D1E" w:rsidRDefault="002A7D1E" w:rsidP="00C950DB">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1E891B9" w14:textId="77777777" w:rsidR="002A7D1E" w:rsidRDefault="002A7D1E" w:rsidP="00C950DB">
            <w:pPr>
              <w:spacing w:after="0"/>
              <w:rPr>
                <w:rFonts w:eastAsia="PMingLiU"/>
                <w:lang w:val="en-US" w:eastAsia="zh-TW"/>
              </w:rPr>
            </w:pPr>
          </w:p>
        </w:tc>
      </w:tr>
      <w:tr w:rsidR="002A7D1E" w14:paraId="239E462D"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300880C0" w14:textId="77777777" w:rsidR="002A7D1E" w:rsidRDefault="002A7D1E" w:rsidP="00C950DB">
            <w:pPr>
              <w:spacing w:after="160" w:line="252" w:lineRule="auto"/>
            </w:pPr>
            <w:r>
              <w:rPr>
                <w:rFonts w:eastAsia="PMingLiU"/>
                <w:lang w:eastAsia="zh-TW"/>
              </w:rPr>
              <w:t>6.5A.3.4/6.5B.3.4</w:t>
            </w:r>
            <w:r>
              <w:t>:</w:t>
            </w:r>
          </w:p>
          <w:p w14:paraId="51400297" w14:textId="77777777" w:rsidR="002A7D1E" w:rsidRPr="00864941" w:rsidRDefault="002A7D1E" w:rsidP="00C950DB">
            <w:pPr>
              <w:spacing w:after="160" w:line="254" w:lineRule="auto"/>
            </w:pPr>
            <w:r w:rsidRPr="00310F76">
              <w:t>Adjacent Channel Leakage Ratio</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FB04794" w14:textId="77777777" w:rsidR="002A7D1E" w:rsidRDefault="002A7D1E" w:rsidP="00C950DB">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6C1BF" w14:textId="77777777" w:rsidR="002A7D1E" w:rsidRDefault="002A7D1E" w:rsidP="00C950DB">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26339315" w14:textId="77777777" w:rsidR="002A7D1E" w:rsidRDefault="002A7D1E" w:rsidP="00C950DB">
            <w:pPr>
              <w:spacing w:after="0"/>
              <w:rPr>
                <w:rFonts w:eastAsia="PMingLiU"/>
                <w:lang w:val="en-US" w:eastAsia="zh-TW"/>
              </w:rPr>
            </w:pPr>
          </w:p>
        </w:tc>
      </w:tr>
      <w:tr w:rsidR="002A7D1E" w:rsidRPr="00974972" w14:paraId="7DF50764" w14:textId="77777777" w:rsidTr="00C950DB">
        <w:trPr>
          <w:trHeight w:val="40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9F6F302" w14:textId="77777777" w:rsidR="002A7D1E" w:rsidRDefault="002A7D1E" w:rsidP="00C950DB">
            <w:pPr>
              <w:spacing w:after="160" w:line="252" w:lineRule="auto"/>
            </w:pPr>
            <w:r>
              <w:rPr>
                <w:rFonts w:eastAsia="PMingLiU"/>
                <w:lang w:eastAsia="zh-TW"/>
              </w:rPr>
              <w:t>6.5A.4.3/6.5B.4.3</w:t>
            </w:r>
            <w:r>
              <w:t>:</w:t>
            </w:r>
          </w:p>
          <w:p w14:paraId="61D55237" w14:textId="77777777" w:rsidR="002A7D1E" w:rsidRDefault="002A7D1E" w:rsidP="00C950DB">
            <w:pPr>
              <w:spacing w:after="160" w:line="254" w:lineRule="auto"/>
              <w:rPr>
                <w:rFonts w:eastAsia="Times New Roman"/>
              </w:rPr>
            </w:pPr>
            <w:r w:rsidRPr="00974972">
              <w:t>Spurious emissions for UE co-existence</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4FBFF48D" w14:textId="77777777" w:rsidR="002A7D1E" w:rsidRPr="00974972" w:rsidRDefault="002A7D1E" w:rsidP="00C950DB">
            <w:pPr>
              <w:spacing w:after="160" w:line="254" w:lineRule="auto"/>
              <w:rPr>
                <w:lang w:eastAsia="zh-TW"/>
              </w:rPr>
            </w:pPr>
            <w:r w:rsidRPr="00974972">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15A6A2" w14:textId="77777777" w:rsidR="002A7D1E" w:rsidRPr="00974972" w:rsidRDefault="002A7D1E" w:rsidP="00C950DB">
            <w:pPr>
              <w:spacing w:after="160" w:line="254" w:lineRule="auto"/>
              <w:rPr>
                <w:lang w:eastAsia="zh-TW"/>
              </w:rPr>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3A64D6C" w14:textId="77777777" w:rsidR="002A7D1E" w:rsidRPr="00974972" w:rsidRDefault="002A7D1E" w:rsidP="00C950DB">
            <w:pPr>
              <w:spacing w:after="160" w:line="254" w:lineRule="auto"/>
            </w:pPr>
          </w:p>
        </w:tc>
      </w:tr>
      <w:tr w:rsidR="002A7D1E" w:rsidRPr="00974972" w14:paraId="6BB0CE6F"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C297B65" w14:textId="77777777" w:rsidR="002A7D1E" w:rsidRDefault="002A7D1E" w:rsidP="00C950DB">
            <w:pPr>
              <w:spacing w:after="160" w:line="252" w:lineRule="auto"/>
            </w:pPr>
            <w:r>
              <w:rPr>
                <w:rFonts w:eastAsia="PMingLiU"/>
                <w:lang w:eastAsia="zh-TW"/>
              </w:rPr>
              <w:t>6.5A.4.4/6.5B.4.4</w:t>
            </w:r>
            <w:r>
              <w:t>:</w:t>
            </w:r>
          </w:p>
          <w:p w14:paraId="1E6F931B" w14:textId="77777777" w:rsidR="002A7D1E" w:rsidRPr="00974972" w:rsidRDefault="002A7D1E" w:rsidP="00C950DB">
            <w:pPr>
              <w:spacing w:after="160" w:line="254" w:lineRule="auto"/>
            </w:pPr>
            <w:r w:rsidRPr="00974972">
              <w:t>Additional spurious emissions</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396B3C3D" w14:textId="77777777" w:rsidR="002A7D1E" w:rsidRPr="00974972" w:rsidRDefault="002A7D1E" w:rsidP="00C950DB">
            <w:pPr>
              <w:spacing w:after="160" w:line="254" w:lineRule="auto"/>
              <w:rPr>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F2CA4C" w14:textId="77777777" w:rsidR="002A7D1E" w:rsidRPr="00974972" w:rsidRDefault="002A7D1E" w:rsidP="00C950DB">
            <w:pPr>
              <w:spacing w:after="160" w:line="254" w:lineRule="auto"/>
              <w:rPr>
                <w:lang w:eastAsia="zh-TW"/>
              </w:rPr>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3A47B328" w14:textId="77777777" w:rsidR="002A7D1E" w:rsidRPr="00974972" w:rsidRDefault="002A7D1E" w:rsidP="00C950DB">
            <w:pPr>
              <w:spacing w:after="160" w:line="254" w:lineRule="auto"/>
            </w:pPr>
          </w:p>
        </w:tc>
      </w:tr>
      <w:tr w:rsidR="002A7D1E" w:rsidRPr="00974972" w14:paraId="69B5DCFD"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8EC6E68" w14:textId="77777777" w:rsidR="002A7D1E" w:rsidRPr="00974972" w:rsidRDefault="002A7D1E" w:rsidP="00C950DB">
            <w:pPr>
              <w:spacing w:after="160" w:line="254" w:lineRule="auto"/>
            </w:pPr>
            <w:r>
              <w:t xml:space="preserve">6.6: </w:t>
            </w:r>
            <w:r w:rsidRPr="00781FDF">
              <w:t>Transmit intermodulation for category NB1 and NB2</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154962D" w14:textId="77777777" w:rsidR="002A7D1E" w:rsidRPr="00974972" w:rsidRDefault="002A7D1E" w:rsidP="00C950DB">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1202B5" w14:textId="77777777" w:rsidR="002A7D1E" w:rsidRPr="00974972" w:rsidRDefault="002A7D1E" w:rsidP="00C950DB">
            <w:pPr>
              <w:spacing w:after="160" w:line="254" w:lineRule="auto"/>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EFEA2BC" w14:textId="77777777" w:rsidR="002A7D1E" w:rsidRPr="00974972" w:rsidRDefault="002A7D1E" w:rsidP="00C950DB">
            <w:pPr>
              <w:spacing w:after="160" w:line="254" w:lineRule="auto"/>
            </w:pPr>
          </w:p>
        </w:tc>
      </w:tr>
      <w:tr w:rsidR="002A7D1E" w:rsidRPr="00974972" w14:paraId="2713DB6C"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0EBB5D3" w14:textId="77777777" w:rsidR="002A7D1E" w:rsidRDefault="002A7D1E" w:rsidP="00C950DB">
            <w:pPr>
              <w:spacing w:after="160" w:line="254" w:lineRule="auto"/>
              <w:rPr>
                <w:b/>
                <w:bCs/>
              </w:rPr>
            </w:pPr>
            <w:r w:rsidRPr="00974972">
              <w:t>7: Receiver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DAAFFF2" w14:textId="77777777" w:rsidR="002A7D1E" w:rsidRDefault="002A7D1E" w:rsidP="00C950DB">
            <w:pPr>
              <w:spacing w:after="160" w:line="254" w:lineRule="auto"/>
              <w:rPr>
                <w:b/>
                <w:bC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29CBC5" w14:textId="77777777" w:rsidR="002A7D1E" w:rsidRPr="00974972" w:rsidRDefault="002A7D1E" w:rsidP="00C950DB">
            <w:pPr>
              <w:spacing w:after="160" w:line="254" w:lineRule="auto"/>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27B1650" w14:textId="77777777" w:rsidR="002A7D1E" w:rsidRPr="00974972" w:rsidRDefault="002A7D1E" w:rsidP="00C950DB">
            <w:pPr>
              <w:spacing w:after="160" w:line="254" w:lineRule="auto"/>
            </w:pPr>
          </w:p>
        </w:tc>
      </w:tr>
      <w:tr w:rsidR="002A7D1E" w14:paraId="11D74F98"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FD58857" w14:textId="77777777" w:rsidR="002A7D1E" w:rsidRPr="00974972" w:rsidRDefault="002A7D1E" w:rsidP="00C950DB">
            <w:pPr>
              <w:spacing w:after="160" w:line="254" w:lineRule="auto"/>
            </w:pPr>
            <w:r>
              <w:t xml:space="preserve">7.2: </w:t>
            </w:r>
            <w:r w:rsidRPr="001625E9">
              <w:t>Diversity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DDC3DBB" w14:textId="77777777" w:rsidR="002A7D1E" w:rsidRPr="00974972" w:rsidRDefault="002A7D1E" w:rsidP="00C950DB">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5391DC2" w14:textId="77777777" w:rsidR="002A7D1E" w:rsidRPr="00974972" w:rsidRDefault="002A7D1E" w:rsidP="00C950DB">
            <w:pPr>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B374176" w14:textId="77777777" w:rsidR="002A7D1E" w:rsidRDefault="002A7D1E" w:rsidP="00C950DB">
            <w:pPr>
              <w:spacing w:after="160" w:line="254" w:lineRule="auto"/>
              <w:rPr>
                <w:rFonts w:eastAsia="PMingLiU"/>
                <w:lang w:eastAsia="zh-TW"/>
              </w:rPr>
            </w:pPr>
          </w:p>
        </w:tc>
      </w:tr>
      <w:tr w:rsidR="002A7D1E" w14:paraId="1BCE9103"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0C153A49" w14:textId="77777777" w:rsidR="002A7D1E" w:rsidRPr="001625E9" w:rsidRDefault="002A7D1E" w:rsidP="00C950DB">
            <w:pPr>
              <w:spacing w:after="160" w:line="254" w:lineRule="auto"/>
            </w:pPr>
            <w:r>
              <w:t xml:space="preserve">7.3: </w:t>
            </w:r>
            <w:r w:rsidRPr="001625E9">
              <w:t>Reference sensitivity power level</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569C19C" w14:textId="77777777" w:rsidR="002A7D1E" w:rsidRDefault="002A7D1E" w:rsidP="00C950DB">
            <w:pPr>
              <w:spacing w:after="160" w:line="254" w:lineRule="auto"/>
              <w:rPr>
                <w:rFonts w:eastAsia="PMingLiU"/>
                <w:lang w:eastAsia="zh-TW"/>
              </w:rPr>
            </w:pPr>
            <w:r>
              <w:rPr>
                <w:rFonts w:eastAsia="PMingLiU" w:hint="eastAsia"/>
                <w:lang w:eastAsia="zh-TW"/>
              </w:rPr>
              <w:t>N</w:t>
            </w:r>
            <w:r>
              <w:rPr>
                <w:rFonts w:eastAsia="PMingLiU"/>
                <w:lang w:eastAsia="zh-TW"/>
              </w:rPr>
              <w: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355543" w14:textId="77777777" w:rsidR="002A7D1E" w:rsidRDefault="002A7D1E" w:rsidP="00C950DB">
            <w:pPr>
              <w:rPr>
                <w:rFonts w:eastAsia="PMingLiU"/>
                <w:lang w:eastAsia="zh-TW"/>
              </w:rPr>
            </w:pPr>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4A14D224" w14:textId="77777777" w:rsidR="002A7D1E" w:rsidRDefault="002A7D1E" w:rsidP="00C950DB">
            <w:pPr>
              <w:spacing w:after="160" w:line="254" w:lineRule="auto"/>
              <w:rPr>
                <w:rFonts w:eastAsia="PMingLiU"/>
                <w:lang w:eastAsia="zh-TW"/>
              </w:rPr>
            </w:pPr>
            <w:r>
              <w:rPr>
                <w:rFonts w:eastAsia="PMingLiU"/>
                <w:lang w:eastAsia="zh-TW"/>
              </w:rPr>
              <w:t xml:space="preserve">Because the new band’s </w:t>
            </w:r>
            <w:r w:rsidRPr="00ED627E">
              <w:rPr>
                <w:rFonts w:eastAsia="PMingLiU"/>
                <w:lang w:eastAsia="zh-TW"/>
              </w:rPr>
              <w:t>2180-2200 MHz DL</w:t>
            </w:r>
            <w:r>
              <w:rPr>
                <w:rFonts w:eastAsia="PMingLiU"/>
                <w:lang w:eastAsia="zh-TW"/>
              </w:rPr>
              <w:t xml:space="preserve"> frequency range is overlapping with band 256 DL, to consider putting </w:t>
            </w:r>
            <w:r>
              <w:rPr>
                <w:rFonts w:eastAsia="PMingLiU" w:hint="eastAsia"/>
                <w:lang w:eastAsia="zh-TW"/>
              </w:rPr>
              <w:t>b</w:t>
            </w:r>
            <w:r>
              <w:rPr>
                <w:rFonts w:eastAsia="PMingLiU"/>
                <w:lang w:eastAsia="zh-TW"/>
              </w:rPr>
              <w:t xml:space="preserve">and 256 REFSENS into square bracket as starting point for the new band.  </w:t>
            </w:r>
          </w:p>
        </w:tc>
      </w:tr>
      <w:tr w:rsidR="002A7D1E" w14:paraId="0DFB848A"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5E9DE313" w14:textId="77777777" w:rsidR="002A7D1E" w:rsidRPr="001625E9" w:rsidRDefault="002A7D1E" w:rsidP="00C950DB">
            <w:pPr>
              <w:spacing w:after="160" w:line="254" w:lineRule="auto"/>
            </w:pPr>
            <w:r>
              <w:t xml:space="preserve">7.4: </w:t>
            </w:r>
            <w:r w:rsidRPr="00883485">
              <w:t>Maximum input level</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A1D3893" w14:textId="77777777" w:rsidR="002A7D1E" w:rsidRDefault="002A7D1E" w:rsidP="00C950DB">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105616" w14:textId="77777777" w:rsidR="002A7D1E" w:rsidRDefault="002A7D1E" w:rsidP="00C950DB">
            <w:pPr>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3C37F67" w14:textId="77777777" w:rsidR="002A7D1E" w:rsidRDefault="002A7D1E" w:rsidP="00C950DB">
            <w:pPr>
              <w:spacing w:after="160" w:line="254" w:lineRule="auto"/>
              <w:rPr>
                <w:rFonts w:eastAsia="PMingLiU"/>
                <w:lang w:eastAsia="zh-TW"/>
              </w:rPr>
            </w:pPr>
          </w:p>
        </w:tc>
      </w:tr>
      <w:tr w:rsidR="002A7D1E" w14:paraId="6AE853CA"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051847C0" w14:textId="77777777" w:rsidR="002A7D1E" w:rsidRPr="00883485" w:rsidRDefault="002A7D1E" w:rsidP="00C950DB">
            <w:pPr>
              <w:spacing w:after="160" w:line="254" w:lineRule="auto"/>
            </w:pPr>
            <w:r>
              <w:t xml:space="preserve">7.5: </w:t>
            </w:r>
            <w:r w:rsidRPr="00883485">
              <w:t>Adjacent Channel Selectivity</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F854B46" w14:textId="77777777" w:rsidR="002A7D1E" w:rsidRDefault="002A7D1E" w:rsidP="00C950DB">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A56A97" w14:textId="77777777" w:rsidR="002A7D1E" w:rsidRDefault="002A7D1E" w:rsidP="00C950DB">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FF6D222" w14:textId="77777777" w:rsidR="002A7D1E" w:rsidRDefault="002A7D1E" w:rsidP="00C950DB">
            <w:pPr>
              <w:spacing w:after="160" w:line="254" w:lineRule="auto"/>
              <w:rPr>
                <w:rFonts w:eastAsia="PMingLiU"/>
                <w:lang w:eastAsia="zh-TW"/>
              </w:rPr>
            </w:pPr>
          </w:p>
        </w:tc>
      </w:tr>
      <w:tr w:rsidR="002A7D1E" w:rsidRPr="00974972" w14:paraId="2C1FD712"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DE36CE2" w14:textId="77777777" w:rsidR="002A7D1E" w:rsidRDefault="002A7D1E" w:rsidP="00C950DB">
            <w:pPr>
              <w:spacing w:after="160" w:line="252" w:lineRule="auto"/>
            </w:pPr>
            <w:r>
              <w:rPr>
                <w:rFonts w:eastAsia="PMingLiU"/>
                <w:lang w:eastAsia="zh-TW"/>
              </w:rPr>
              <w:t>7.6A.2/7.6B.2</w:t>
            </w:r>
            <w:r>
              <w:t>:</w:t>
            </w:r>
          </w:p>
          <w:p w14:paraId="48D507B9" w14:textId="77777777" w:rsidR="002A7D1E" w:rsidRDefault="002A7D1E" w:rsidP="00C950DB">
            <w:pPr>
              <w:spacing w:after="160" w:line="254" w:lineRule="auto"/>
              <w:rPr>
                <w:rFonts w:eastAsia="Times New Roman"/>
              </w:rPr>
            </w:pPr>
            <w:r w:rsidRPr="00974972">
              <w:t>In-band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2F961428" w14:textId="77777777" w:rsidR="002A7D1E" w:rsidRPr="00974972" w:rsidRDefault="002A7D1E" w:rsidP="00C950DB">
            <w:pPr>
              <w:spacing w:after="160" w:line="254" w:lineRule="auto"/>
              <w:rPr>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B90151B" w14:textId="77777777" w:rsidR="002A7D1E" w:rsidRPr="00974972" w:rsidRDefault="002A7D1E" w:rsidP="00C950DB">
            <w:pPr>
              <w:spacing w:after="160" w:line="254" w:lineRule="auto"/>
              <w:rPr>
                <w:lang w:eastAsia="zh-TW"/>
              </w:rPr>
            </w:pPr>
            <w:proofErr w:type="gramStart"/>
            <w:r w:rsidRPr="00974972">
              <w:rPr>
                <w:lang w:eastAsia="zh-TW"/>
              </w:rPr>
              <w:t>Yes</w:t>
            </w:r>
            <w:proofErr w:type="gramEnd"/>
            <w:r w:rsidRPr="00974972">
              <w:rPr>
                <w:lang w:eastAsia="zh-TW"/>
              </w:rPr>
              <w:t xml:space="preserve">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518666BA" w14:textId="77777777" w:rsidR="002A7D1E" w:rsidRPr="00974972" w:rsidRDefault="002A7D1E" w:rsidP="00C950DB">
            <w:pPr>
              <w:spacing w:after="160" w:line="254" w:lineRule="auto"/>
            </w:pPr>
            <w:r>
              <w:rPr>
                <w:rFonts w:eastAsia="PMingLiU"/>
                <w:lang w:eastAsia="zh-TW"/>
              </w:rPr>
              <w:t xml:space="preserve">Different band group may have different In-band blocking tables for </w:t>
            </w:r>
            <w:r>
              <w:rPr>
                <w:lang w:eastAsia="zh-TW"/>
              </w:rPr>
              <w:t>Cat-</w:t>
            </w:r>
            <w:r w:rsidRPr="00974972">
              <w:rPr>
                <w:lang w:eastAsia="zh-TW"/>
              </w:rPr>
              <w:t>M1 and NB1/NB2 separately.</w:t>
            </w:r>
            <w:r>
              <w:rPr>
                <w:lang w:eastAsia="zh-TW"/>
              </w:rPr>
              <w:t xml:space="preserve"> Currently, bands 256,255,254, and 253 apply the same IBB requirements. </w:t>
            </w:r>
          </w:p>
        </w:tc>
      </w:tr>
      <w:tr w:rsidR="002A7D1E" w:rsidRPr="00974972" w14:paraId="0E70B1C9"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C8A9DC9" w14:textId="77777777" w:rsidR="002A7D1E" w:rsidRDefault="002A7D1E" w:rsidP="00C950DB">
            <w:pPr>
              <w:spacing w:after="160" w:line="254" w:lineRule="auto"/>
            </w:pPr>
            <w:r>
              <w:rPr>
                <w:rFonts w:eastAsia="PMingLiU"/>
                <w:lang w:eastAsia="zh-TW"/>
              </w:rPr>
              <w:t>7.6A.3/7.6B.3</w:t>
            </w:r>
            <w:r>
              <w:t>:</w:t>
            </w:r>
          </w:p>
          <w:p w14:paraId="4CD41677" w14:textId="77777777" w:rsidR="002A7D1E" w:rsidRPr="00974972" w:rsidRDefault="002A7D1E" w:rsidP="00C950DB">
            <w:pPr>
              <w:spacing w:after="160" w:line="254" w:lineRule="auto"/>
            </w:pPr>
            <w:r w:rsidRPr="00974972">
              <w:t>Out-of-band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F6EA307" w14:textId="77777777" w:rsidR="002A7D1E" w:rsidRDefault="002A7D1E" w:rsidP="00C950DB">
            <w:pPr>
              <w:spacing w:after="160" w:line="254" w:lineRule="auto"/>
              <w:rPr>
                <w:rFonts w:eastAsia="PMingLiU"/>
                <w:lang w:eastAsia="zh-TW"/>
              </w:rPr>
            </w:pPr>
            <w:r>
              <w:rPr>
                <w:rFonts w:eastAsia="PMingLiU"/>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2712E8A" w14:textId="77777777" w:rsidR="002A7D1E" w:rsidRDefault="002A7D1E" w:rsidP="00C950DB">
            <w:pPr>
              <w:spacing w:after="160" w:line="254" w:lineRule="auto"/>
              <w:rPr>
                <w:rFonts w:eastAsia="Times New Roman"/>
              </w:rPr>
            </w:pPr>
            <w:r w:rsidRPr="00974972">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5B134CA8" w14:textId="77777777" w:rsidR="002A7D1E" w:rsidRPr="00974972" w:rsidRDefault="002A7D1E" w:rsidP="00C950DB">
            <w:pPr>
              <w:spacing w:after="160" w:line="254" w:lineRule="auto"/>
            </w:pPr>
            <w:r w:rsidRPr="00974972">
              <w:t xml:space="preserve">Different Out-of-band requirements for </w:t>
            </w:r>
            <w:r>
              <w:t>IoT NTN bands</w:t>
            </w:r>
            <w:r w:rsidRPr="00974972">
              <w:t>; whether to leverage requirement from b</w:t>
            </w:r>
            <w:r>
              <w:t xml:space="preserve">and </w:t>
            </w:r>
            <w:r w:rsidRPr="00974972">
              <w:t>25</w:t>
            </w:r>
            <w:r>
              <w:t>6</w:t>
            </w:r>
            <w:r w:rsidRPr="00974972">
              <w:t xml:space="preserve"> needs further discussion. </w:t>
            </w:r>
          </w:p>
        </w:tc>
      </w:tr>
      <w:tr w:rsidR="002A7D1E" w:rsidRPr="00974972" w14:paraId="066AE8A8"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4611CF3" w14:textId="77777777" w:rsidR="002A7D1E" w:rsidRDefault="002A7D1E" w:rsidP="00C950DB">
            <w:pPr>
              <w:spacing w:after="160" w:line="254" w:lineRule="auto"/>
              <w:rPr>
                <w:rFonts w:eastAsia="PMingLiU"/>
                <w:lang w:eastAsia="zh-TW"/>
              </w:rPr>
            </w:pPr>
            <w:r>
              <w:rPr>
                <w:rFonts w:eastAsia="PMingLiU"/>
                <w:lang w:eastAsia="zh-TW"/>
              </w:rPr>
              <w:lastRenderedPageBreak/>
              <w:t>7.6A.4/7.6B.4</w:t>
            </w:r>
            <w:r>
              <w:t>:</w:t>
            </w:r>
          </w:p>
          <w:p w14:paraId="6CA06134" w14:textId="77777777" w:rsidR="002A7D1E" w:rsidRDefault="002A7D1E" w:rsidP="00C950DB">
            <w:pPr>
              <w:spacing w:after="160" w:line="254" w:lineRule="auto"/>
              <w:rPr>
                <w:rFonts w:eastAsia="PMingLiU"/>
                <w:lang w:eastAsia="zh-TW"/>
              </w:rPr>
            </w:pPr>
            <w:r>
              <w:rPr>
                <w:rFonts w:eastAsia="PMingLiU"/>
                <w:lang w:eastAsia="zh-TW"/>
              </w:rPr>
              <w:t>Narrow 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5FBDFA4E" w14:textId="77777777" w:rsidR="002A7D1E" w:rsidRDefault="002A7D1E" w:rsidP="00C950DB">
            <w:pPr>
              <w:spacing w:after="160" w:line="254" w:lineRule="auto"/>
              <w:rPr>
                <w:rFonts w:eastAsia="Times New Roman"/>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6386A44" w14:textId="77777777" w:rsidR="002A7D1E" w:rsidRPr="00974972" w:rsidRDefault="002A7D1E" w:rsidP="00C950DB">
            <w:pPr>
              <w:spacing w:after="160" w:line="254" w:lineRule="auto"/>
              <w:rPr>
                <w:lang w:eastAsia="zh-TW"/>
              </w:rPr>
            </w:pPr>
            <w:proofErr w:type="gramStart"/>
            <w:r w:rsidRPr="00974972">
              <w:rPr>
                <w:lang w:eastAsia="zh-TW"/>
              </w:rPr>
              <w:t>Yes</w:t>
            </w:r>
            <w:proofErr w:type="gramEnd"/>
            <w:r w:rsidRPr="00974972">
              <w:rPr>
                <w:lang w:eastAsia="zh-TW"/>
              </w:rPr>
              <w:t xml:space="preserve">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D5163B6" w14:textId="77777777" w:rsidR="002A7D1E" w:rsidRPr="00974972" w:rsidRDefault="002A7D1E" w:rsidP="00C950DB">
            <w:pPr>
              <w:spacing w:after="160" w:line="254" w:lineRule="auto"/>
            </w:pPr>
          </w:p>
        </w:tc>
      </w:tr>
      <w:tr w:rsidR="002A7D1E" w:rsidRPr="00974972" w14:paraId="7C049DA3"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4E6C1699" w14:textId="77777777" w:rsidR="002A7D1E" w:rsidRDefault="002A7D1E" w:rsidP="00C950DB">
            <w:pPr>
              <w:spacing w:after="160" w:line="254" w:lineRule="auto"/>
              <w:rPr>
                <w:rFonts w:eastAsia="PMingLiU"/>
                <w:lang w:eastAsia="zh-TW"/>
              </w:rPr>
            </w:pPr>
            <w:r>
              <w:rPr>
                <w:rFonts w:eastAsia="PMingLiU"/>
                <w:lang w:eastAsia="zh-TW"/>
              </w:rPr>
              <w:t>7.7</w:t>
            </w:r>
            <w:r>
              <w:t>:</w:t>
            </w:r>
            <w:r>
              <w:rPr>
                <w:rFonts w:eastAsia="PMingLiU"/>
                <w:lang w:eastAsia="zh-TW"/>
              </w:rPr>
              <w:t xml:space="preserve"> </w:t>
            </w:r>
            <w:r w:rsidRPr="00CC0190">
              <w:rPr>
                <w:rFonts w:eastAsia="PMingLiU"/>
                <w:lang w:eastAsia="zh-TW"/>
              </w:rPr>
              <w:t>Spurious response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3ABD3CF" w14:textId="77777777" w:rsidR="002A7D1E" w:rsidRPr="00974972" w:rsidRDefault="002A7D1E" w:rsidP="00C950DB">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E97914" w14:textId="77777777" w:rsidR="002A7D1E" w:rsidRPr="00974972" w:rsidRDefault="002A7D1E" w:rsidP="00C950DB">
            <w:pPr>
              <w:spacing w:after="160" w:line="254" w:lineRule="auto"/>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44D6B5AE" w14:textId="77777777" w:rsidR="002A7D1E" w:rsidRPr="00974972" w:rsidRDefault="002A7D1E" w:rsidP="00C950DB">
            <w:pPr>
              <w:spacing w:after="160" w:line="254" w:lineRule="auto"/>
            </w:pPr>
          </w:p>
        </w:tc>
      </w:tr>
      <w:tr w:rsidR="002A7D1E" w:rsidRPr="00974972" w14:paraId="4B2F7679"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582076B7" w14:textId="77777777" w:rsidR="002A7D1E" w:rsidRPr="00CC0190" w:rsidRDefault="002A7D1E" w:rsidP="00C950DB">
            <w:pPr>
              <w:spacing w:after="160" w:line="254" w:lineRule="auto"/>
              <w:rPr>
                <w:rFonts w:eastAsia="PMingLiU"/>
                <w:lang w:eastAsia="zh-TW"/>
              </w:rPr>
            </w:pPr>
            <w:r>
              <w:rPr>
                <w:rFonts w:eastAsia="PMingLiU"/>
                <w:lang w:eastAsia="zh-TW"/>
              </w:rPr>
              <w:t>7.8</w:t>
            </w:r>
            <w:r>
              <w:t>:</w:t>
            </w:r>
            <w:r>
              <w:rPr>
                <w:rFonts w:eastAsia="PMingLiU"/>
                <w:lang w:eastAsia="zh-TW"/>
              </w:rPr>
              <w:t xml:space="preserve"> </w:t>
            </w:r>
            <w:r w:rsidRPr="00CC0190">
              <w:rPr>
                <w:rFonts w:eastAsia="PMingLiU"/>
                <w:lang w:eastAsia="zh-TW"/>
              </w:rPr>
              <w:t>Intermodulation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0773819" w14:textId="77777777" w:rsidR="002A7D1E" w:rsidRDefault="002A7D1E" w:rsidP="00C950DB">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B00D52" w14:textId="77777777" w:rsidR="002A7D1E" w:rsidRDefault="002A7D1E" w:rsidP="00C950DB">
            <w:pPr>
              <w:spacing w:after="160" w:line="254" w:lineRule="auto"/>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4FBCE8C" w14:textId="77777777" w:rsidR="002A7D1E" w:rsidRPr="00974972" w:rsidRDefault="002A7D1E" w:rsidP="00C950DB">
            <w:pPr>
              <w:spacing w:after="160" w:line="254" w:lineRule="auto"/>
            </w:pPr>
          </w:p>
        </w:tc>
      </w:tr>
      <w:tr w:rsidR="002A7D1E" w14:paraId="541646EE"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6E0E0D6" w14:textId="77777777" w:rsidR="002A7D1E" w:rsidRDefault="002A7D1E" w:rsidP="00C950DB">
            <w:pPr>
              <w:spacing w:after="160" w:line="254" w:lineRule="auto"/>
              <w:rPr>
                <w:rFonts w:eastAsia="PMingLiU"/>
                <w:lang w:eastAsia="zh-TW"/>
              </w:rPr>
            </w:pPr>
            <w:r>
              <w:rPr>
                <w:rFonts w:eastAsia="PMingLiU"/>
                <w:lang w:eastAsia="zh-TW"/>
              </w:rPr>
              <w:t>7.9</w:t>
            </w:r>
            <w:r>
              <w:t>:</w:t>
            </w:r>
            <w:r>
              <w:rPr>
                <w:rFonts w:eastAsia="PMingLiU"/>
                <w:lang w:eastAsia="zh-TW"/>
              </w:rPr>
              <w:t xml:space="preserve"> RX spurious emission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2C1E6CA0" w14:textId="77777777" w:rsidR="002A7D1E" w:rsidRDefault="002A7D1E" w:rsidP="00C950DB">
            <w:pPr>
              <w:spacing w:after="160" w:line="254" w:lineRule="auto"/>
              <w:rPr>
                <w:rFonts w:eastAsia="PMingLiU"/>
                <w:lang w:eastAsia="zh-TW"/>
              </w:rPr>
            </w:pPr>
            <w:r>
              <w:rPr>
                <w:rFonts w:eastAsia="PMingLiU"/>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63A0BC5" w14:textId="77777777" w:rsidR="002A7D1E" w:rsidRDefault="002A7D1E" w:rsidP="00C950DB">
            <w:pPr>
              <w:spacing w:after="160" w:line="254" w:lineRule="auto"/>
              <w:rPr>
                <w:rFonts w:eastAsia="PMingLiU"/>
                <w:lang w:eastAsia="zh-TW"/>
              </w:rPr>
            </w:pPr>
            <w:proofErr w:type="gramStart"/>
            <w:r w:rsidRPr="00974972">
              <w:rPr>
                <w:lang w:eastAsia="zh-TW"/>
              </w:rPr>
              <w:t>Yes</w:t>
            </w:r>
            <w:proofErr w:type="gramEnd"/>
            <w:r w:rsidRPr="00974972">
              <w:rPr>
                <w:lang w:eastAsia="zh-TW"/>
              </w:rPr>
              <w:t xml:space="preserve">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1BE24FA6" w14:textId="77777777" w:rsidR="002A7D1E" w:rsidRDefault="002A7D1E" w:rsidP="00C950DB">
            <w:pPr>
              <w:spacing w:after="160" w:line="254" w:lineRule="auto"/>
              <w:rPr>
                <w:rFonts w:eastAsia="PMingLiU"/>
                <w:lang w:eastAsia="zh-TW"/>
              </w:rPr>
            </w:pPr>
          </w:p>
        </w:tc>
      </w:tr>
    </w:tbl>
    <w:p w14:paraId="729F5C08" w14:textId="77777777" w:rsidR="002A7D1E" w:rsidRDefault="002A7D1E" w:rsidP="002A7D1E">
      <w:pPr>
        <w:spacing w:after="120"/>
        <w:rPr>
          <w:color w:val="0070C0"/>
          <w:szCs w:val="24"/>
          <w:lang w:eastAsia="zh-CN"/>
        </w:rPr>
      </w:pPr>
    </w:p>
    <w:p w14:paraId="50D1B537" w14:textId="77777777" w:rsidR="002A7D1E" w:rsidRPr="002A7D1E" w:rsidRDefault="002A7D1E" w:rsidP="002A7D1E">
      <w:pPr>
        <w:spacing w:after="120"/>
        <w:rPr>
          <w:color w:val="0070C0"/>
          <w:szCs w:val="24"/>
          <w:lang w:eastAsia="zh-CN"/>
        </w:rPr>
      </w:pPr>
    </w:p>
    <w:p w14:paraId="4D9E79D2" w14:textId="707BD739" w:rsidR="00B121C9" w:rsidRPr="00B121C9" w:rsidRDefault="00B121C9" w:rsidP="00B121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B121C9">
        <w:rPr>
          <w:rFonts w:eastAsia="宋体"/>
          <w:color w:val="0070C0"/>
          <w:szCs w:val="24"/>
          <w:lang w:eastAsia="zh-CN"/>
        </w:rPr>
        <w:t>To use the proposals in Table 2.4-1 for UE RF requirements for the new IoT-NTN S-band</w:t>
      </w:r>
      <w:r>
        <w:rPr>
          <w:rFonts w:eastAsia="宋体"/>
          <w:color w:val="0070C0"/>
          <w:szCs w:val="24"/>
          <w:lang w:eastAsia="zh-CN"/>
        </w:rPr>
        <w:t xml:space="preserve">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5CC5148C" w14:textId="77777777" w:rsidR="00B121C9" w:rsidRDefault="00B121C9" w:rsidP="00B121C9">
      <w:pPr>
        <w:spacing w:before="120" w:after="120"/>
        <w:jc w:val="center"/>
        <w:rPr>
          <w:b/>
          <w:bCs/>
        </w:rPr>
      </w:pPr>
      <w:r>
        <w:rPr>
          <w:rFonts w:hint="eastAsia"/>
          <w:b/>
          <w:bCs/>
          <w:kern w:val="2"/>
          <w:lang w:val="en-US" w:eastAsia="zh-CN"/>
        </w:rPr>
        <w:t>Table 2.4-1 UE RF requirements for the new IoT-NTN S-band</w:t>
      </w:r>
    </w:p>
    <w:tbl>
      <w:tblPr>
        <w:tblW w:w="0" w:type="auto"/>
        <w:tblCellMar>
          <w:left w:w="70" w:type="dxa"/>
          <w:right w:w="70" w:type="dxa"/>
        </w:tblCellMar>
        <w:tblLook w:val="04A0" w:firstRow="1" w:lastRow="0" w:firstColumn="1" w:lastColumn="0" w:noHBand="0" w:noVBand="1"/>
      </w:tblPr>
      <w:tblGrid>
        <w:gridCol w:w="4089"/>
        <w:gridCol w:w="5542"/>
      </w:tblGrid>
      <w:tr w:rsidR="00B121C9" w14:paraId="0B803204"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FB21A5A" w14:textId="77777777" w:rsidR="00B121C9" w:rsidRDefault="00B121C9" w:rsidP="00C950DB">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EA999DB" w14:textId="77777777" w:rsidR="00B121C9" w:rsidRDefault="00B121C9" w:rsidP="00C950DB">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new IoT-NTN S-band</w:t>
            </w:r>
          </w:p>
        </w:tc>
      </w:tr>
      <w:tr w:rsidR="00B121C9" w14:paraId="7510651F"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500B738E" w14:textId="77777777" w:rsidR="00B121C9" w:rsidRDefault="00B121C9" w:rsidP="00C950DB">
            <w:pPr>
              <w:pStyle w:val="3"/>
              <w:numPr>
                <w:ilvl w:val="2"/>
                <w:numId w:val="0"/>
              </w:numPr>
              <w:spacing w:after="120"/>
              <w:rPr>
                <w:rFonts w:eastAsia="Times New Roman"/>
                <w:b/>
                <w:bCs/>
                <w:color w:val="000000"/>
                <w:sz w:val="20"/>
                <w:lang w:val="fi-FI" w:eastAsia="fi-FI"/>
              </w:rPr>
            </w:pPr>
            <w:r>
              <w:rPr>
                <w:rFonts w:ascii="Times New Roman" w:eastAsia="Times New Roman" w:hAnsi="Times New Roman" w:hint="eastAsia"/>
                <w:bCs/>
                <w:color w:val="000000"/>
                <w:kern w:val="2"/>
                <w:sz w:val="20"/>
                <w:szCs w:val="20"/>
                <w:lang w:val="fi-FI" w:eastAsia="fi-FI"/>
              </w:rPr>
              <w:lastRenderedPageBreak/>
              <w:t>6.2A.1</w:t>
            </w:r>
            <w:r>
              <w:rPr>
                <w:rFonts w:ascii="Times New Roman" w:eastAsia="Times New Roman" w:hAnsi="Times New Roman" w:hint="eastAsia"/>
                <w:bCs/>
                <w:color w:val="000000"/>
                <w:kern w:val="2"/>
                <w:sz w:val="20"/>
                <w:szCs w:val="20"/>
                <w:lang w:val="en-US"/>
              </w:rPr>
              <w:t xml:space="preserve"> </w:t>
            </w:r>
            <w:r>
              <w:rPr>
                <w:rFonts w:ascii="Times New Roman" w:eastAsia="Times New Roman" w:hAnsi="Times New Roman" w:hint="eastAsia"/>
                <w:bCs/>
                <w:color w:val="000000"/>
                <w:kern w:val="2"/>
                <w:sz w:val="20"/>
                <w:szCs w:val="20"/>
                <w:lang w:val="fi-FI" w:eastAsia="fi-FI"/>
              </w:rPr>
              <w:t>UE maximum output power for category M1</w:t>
            </w:r>
          </w:p>
        </w:tc>
        <w:tc>
          <w:tcPr>
            <w:tcW w:w="0" w:type="auto"/>
            <w:vMerge w:val="restart"/>
            <w:tcBorders>
              <w:top w:val="nil"/>
              <w:left w:val="nil"/>
              <w:right w:val="single" w:sz="4" w:space="0" w:color="auto"/>
            </w:tcBorders>
            <w:shd w:val="clear" w:color="auto" w:fill="auto"/>
            <w:vAlign w:val="center"/>
          </w:tcPr>
          <w:p w14:paraId="625CFFF3" w14:textId="77777777" w:rsidR="00B121C9" w:rsidRDefault="00B121C9"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24D406AA" w14:textId="77777777" w:rsidR="00B121C9" w:rsidRDefault="00B121C9" w:rsidP="00C950DB">
            <w:pPr>
              <w:spacing w:before="120" w:after="120"/>
              <w:rPr>
                <w:rFonts w:eastAsia="Times New Roman"/>
                <w:color w:val="000000"/>
              </w:rPr>
            </w:pPr>
            <w:r>
              <w:rPr>
                <w:rFonts w:eastAsia="Times New Roman" w:hint="eastAsia"/>
                <w:color w:val="000000"/>
                <w:lang w:val="en-US" w:eastAsia="zh-CN"/>
              </w:rPr>
              <w:t>Support UE Power Class 3 (+23dBm) and Power Class 5 (+20dBm).</w:t>
            </w:r>
          </w:p>
        </w:tc>
      </w:tr>
      <w:tr w:rsidR="00B121C9" w14:paraId="345FCF52"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11044D67" w14:textId="77777777" w:rsidR="00B121C9" w:rsidRPr="00755EC8" w:rsidRDefault="00B121C9" w:rsidP="00C950DB">
            <w:pPr>
              <w:pStyle w:val="3"/>
              <w:numPr>
                <w:ilvl w:val="2"/>
                <w:numId w:val="0"/>
              </w:numPr>
              <w:spacing w:after="120"/>
              <w:rPr>
                <w:rFonts w:eastAsia="Times New Roman"/>
                <w:b/>
                <w:bCs/>
                <w:color w:val="000000"/>
                <w:sz w:val="20"/>
                <w:lang w:val="en-US" w:eastAsia="fi-FI"/>
                <w:rPrChange w:id="84" w:author="Daixizeng" w:date="2024-08-20T13:53:00Z">
                  <w:rPr>
                    <w:rFonts w:eastAsia="Times New Roman"/>
                    <w:b/>
                    <w:bCs/>
                    <w:color w:val="000000"/>
                    <w:sz w:val="20"/>
                    <w:lang w:val="zh-CN" w:eastAsia="fi-FI"/>
                  </w:rPr>
                </w:rPrChange>
              </w:rPr>
            </w:pPr>
            <w:r>
              <w:rPr>
                <w:rFonts w:ascii="Times New Roman" w:eastAsia="Times New Roman" w:hAnsi="Times New Roman"/>
                <w:bCs/>
                <w:color w:val="000000"/>
                <w:kern w:val="2"/>
                <w:sz w:val="20"/>
                <w:szCs w:val="20"/>
                <w:lang w:val="fi-FI" w:eastAsia="fi-FI"/>
              </w:rPr>
              <w:t>6.2B.1</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rPr>
              <w:t xml:space="preserve">UE </w:t>
            </w:r>
            <w:r>
              <w:rPr>
                <w:rFonts w:ascii="Times New Roman" w:eastAsia="Times New Roman" w:hAnsi="Times New Roman"/>
                <w:bCs/>
                <w:color w:val="000000"/>
                <w:kern w:val="2"/>
                <w:sz w:val="20"/>
                <w:szCs w:val="20"/>
                <w:lang w:val="fi-FI" w:eastAsia="fi-FI"/>
              </w:rPr>
              <w:t xml:space="preserve">maximum output power for category </w:t>
            </w:r>
            <w:r w:rsidRPr="00755EC8">
              <w:rPr>
                <w:rFonts w:ascii="Times New Roman" w:eastAsia="Times New Roman" w:hAnsi="Times New Roman"/>
                <w:bCs/>
                <w:color w:val="000000"/>
                <w:kern w:val="2"/>
                <w:sz w:val="20"/>
                <w:szCs w:val="20"/>
                <w:lang w:val="en-US" w:eastAsia="fi-FI"/>
                <w:rPrChange w:id="85" w:author="Daixizeng" w:date="2024-08-20T13:53:00Z">
                  <w:rPr>
                    <w:rFonts w:ascii="Times New Roman" w:eastAsia="Times New Roman" w:hAnsi="Times New Roman"/>
                    <w:bCs/>
                    <w:color w:val="000000"/>
                    <w:kern w:val="2"/>
                    <w:sz w:val="20"/>
                    <w:szCs w:val="20"/>
                    <w:lang w:val="zh-CN" w:eastAsia="fi-FI"/>
                  </w:rPr>
                </w:rPrChange>
              </w:rPr>
              <w:t>NB1 and NB2</w:t>
            </w:r>
          </w:p>
          <w:p w14:paraId="6D1A14B3" w14:textId="77777777" w:rsidR="00B121C9" w:rsidRDefault="00B121C9" w:rsidP="00C950DB">
            <w:pPr>
              <w:pStyle w:val="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1C98FE48" w14:textId="77777777" w:rsidR="00B121C9" w:rsidRDefault="00B121C9" w:rsidP="00C950DB">
            <w:pPr>
              <w:spacing w:before="120" w:after="120"/>
              <w:rPr>
                <w:rFonts w:eastAsia="Times New Roman"/>
                <w:color w:val="000000"/>
              </w:rPr>
            </w:pPr>
          </w:p>
        </w:tc>
      </w:tr>
      <w:tr w:rsidR="00B121C9" w14:paraId="05E97D6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AA15B59" w14:textId="77777777" w:rsidR="00B121C9" w:rsidRDefault="00B121C9" w:rsidP="00C950DB">
            <w:pPr>
              <w:pStyle w:val="3"/>
              <w:numPr>
                <w:ilvl w:val="2"/>
                <w:numId w:val="0"/>
              </w:numPr>
              <w:spacing w:after="120"/>
              <w:rPr>
                <w:rFonts w:eastAsia="Times New Roman"/>
                <w:b/>
                <w:bCs/>
                <w:color w:val="000000"/>
                <w:sz w:val="20"/>
                <w:lang w:val="fi-FI" w:eastAsia="fi-FI"/>
              </w:rPr>
            </w:pPr>
            <w:r>
              <w:rPr>
                <w:rFonts w:ascii="Times New Roman" w:eastAsia="Times New Roman" w:hAnsi="Times New Roman" w:hint="eastAsia"/>
                <w:bCs/>
                <w:color w:val="000000"/>
                <w:kern w:val="2"/>
                <w:sz w:val="20"/>
                <w:szCs w:val="20"/>
                <w:lang w:val="fi-FI" w:eastAsia="fi-FI"/>
              </w:rPr>
              <w:t>6.2A.2</w:t>
            </w:r>
            <w:r>
              <w:rPr>
                <w:rFonts w:ascii="Times New Roman" w:eastAsia="Times New Roman" w:hAnsi="Times New Roman" w:hint="eastAsia"/>
                <w:bCs/>
                <w:color w:val="000000"/>
                <w:kern w:val="2"/>
                <w:sz w:val="20"/>
                <w:szCs w:val="20"/>
                <w:lang w:val="en-US"/>
              </w:rPr>
              <w:t xml:space="preserve"> </w:t>
            </w:r>
            <w:r>
              <w:rPr>
                <w:rFonts w:ascii="Times New Roman" w:eastAsia="Times New Roman" w:hAnsi="Times New Roman" w:hint="eastAsia"/>
                <w:bCs/>
                <w:color w:val="000000"/>
                <w:kern w:val="2"/>
                <w:sz w:val="20"/>
                <w:szCs w:val="20"/>
                <w:lang w:val="fi-FI" w:eastAsia="fi-FI"/>
              </w:rPr>
              <w:t>UE maximum output power reduction for category M1</w:t>
            </w:r>
          </w:p>
        </w:tc>
        <w:tc>
          <w:tcPr>
            <w:tcW w:w="0" w:type="auto"/>
            <w:vMerge w:val="restart"/>
            <w:tcBorders>
              <w:top w:val="nil"/>
              <w:left w:val="nil"/>
              <w:right w:val="single" w:sz="4" w:space="0" w:color="auto"/>
            </w:tcBorders>
            <w:shd w:val="clear" w:color="000000" w:fill="FFFFFF"/>
            <w:vAlign w:val="center"/>
          </w:tcPr>
          <w:p w14:paraId="7B3A4802"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33B797B3"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97C7184" w14:textId="77777777" w:rsidR="00B121C9" w:rsidRDefault="00B121C9" w:rsidP="00C950DB">
            <w:pPr>
              <w:pStyle w:val="3"/>
              <w:numPr>
                <w:ilvl w:val="2"/>
                <w:numId w:val="0"/>
              </w:numPr>
              <w:spacing w:after="120"/>
              <w:rPr>
                <w:rFonts w:eastAsia="Times New Roman"/>
                <w:b/>
                <w:bCs/>
                <w:color w:val="000000"/>
                <w:sz w:val="20"/>
                <w:lang w:val="fi-FI"/>
              </w:rPr>
            </w:pPr>
            <w:r>
              <w:rPr>
                <w:rFonts w:ascii="Times New Roman" w:eastAsia="Times New Roman" w:hAnsi="Times New Roman"/>
                <w:bCs/>
                <w:color w:val="000000"/>
                <w:kern w:val="2"/>
                <w:sz w:val="20"/>
                <w:szCs w:val="20"/>
                <w:lang w:val="fi-FI" w:eastAsia="fi-FI"/>
              </w:rPr>
              <w:t>6.2B.2</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UE m</w:t>
            </w:r>
            <w:r>
              <w:rPr>
                <w:rFonts w:ascii="Times New Roman" w:eastAsia="Times New Roman" w:hAnsi="Times New Roman"/>
                <w:bCs/>
                <w:color w:val="000000"/>
                <w:kern w:val="2"/>
                <w:sz w:val="20"/>
                <w:szCs w:val="20"/>
                <w:lang w:val="fi-FI"/>
              </w:rPr>
              <w:t xml:space="preserve">aximum output power reduction </w:t>
            </w:r>
            <w:r>
              <w:rPr>
                <w:rFonts w:ascii="Times New Roman" w:eastAsia="Times New Roman" w:hAnsi="Times New Roman"/>
                <w:bCs/>
                <w:color w:val="000000"/>
                <w:kern w:val="2"/>
                <w:sz w:val="20"/>
                <w:szCs w:val="20"/>
                <w:lang w:val="fi-FI" w:eastAsia="fi-FI"/>
              </w:rPr>
              <w:t xml:space="preserve">for </w:t>
            </w:r>
            <w:r>
              <w:rPr>
                <w:rFonts w:ascii="Times New Roman" w:eastAsia="Times New Roman" w:hAnsi="Times New Roman"/>
                <w:bCs/>
                <w:color w:val="000000"/>
                <w:kern w:val="2"/>
                <w:sz w:val="20"/>
                <w:szCs w:val="20"/>
                <w:lang w:val="fi-FI"/>
              </w:rPr>
              <w:t>category NB1 and NB2</w:t>
            </w:r>
          </w:p>
          <w:p w14:paraId="661BCF62" w14:textId="77777777" w:rsidR="00B121C9" w:rsidRDefault="00B121C9" w:rsidP="00C950DB">
            <w:pPr>
              <w:pStyle w:val="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000000" w:fill="FFFFFF"/>
            <w:vAlign w:val="center"/>
          </w:tcPr>
          <w:p w14:paraId="53EFDB29" w14:textId="77777777" w:rsidR="00B121C9" w:rsidRDefault="00B121C9" w:rsidP="00C950DB">
            <w:pPr>
              <w:spacing w:before="120" w:after="120"/>
              <w:rPr>
                <w:color w:val="000000"/>
              </w:rPr>
            </w:pPr>
          </w:p>
        </w:tc>
      </w:tr>
      <w:tr w:rsidR="00B121C9" w14:paraId="3948FE9C" w14:textId="77777777" w:rsidTr="00C950DB">
        <w:trPr>
          <w:trHeight w:val="1093"/>
        </w:trPr>
        <w:tc>
          <w:tcPr>
            <w:tcW w:w="0" w:type="auto"/>
            <w:tcBorders>
              <w:top w:val="nil"/>
              <w:left w:val="single" w:sz="4" w:space="0" w:color="auto"/>
              <w:bottom w:val="single" w:sz="4" w:space="0" w:color="auto"/>
              <w:right w:val="single" w:sz="4" w:space="0" w:color="auto"/>
            </w:tcBorders>
            <w:shd w:val="clear" w:color="000000" w:fill="FFFFFF"/>
            <w:vAlign w:val="center"/>
          </w:tcPr>
          <w:p w14:paraId="254385C5" w14:textId="77777777" w:rsidR="00B121C9" w:rsidRDefault="00B121C9" w:rsidP="00C950DB">
            <w:pPr>
              <w:pStyle w:val="3"/>
              <w:numPr>
                <w:ilvl w:val="2"/>
                <w:numId w:val="0"/>
              </w:numPr>
              <w:spacing w:after="120"/>
              <w:rPr>
                <w:rFonts w:eastAsia="Times New Roman"/>
                <w:b/>
                <w:bCs/>
                <w:color w:val="000000"/>
                <w:sz w:val="20"/>
              </w:rPr>
            </w:pPr>
            <w:r>
              <w:rPr>
                <w:rFonts w:ascii="Times New Roman" w:eastAsia="Times New Roman" w:hAnsi="Times New Roman"/>
                <w:bCs/>
                <w:color w:val="000000"/>
                <w:kern w:val="2"/>
                <w:sz w:val="20"/>
                <w:szCs w:val="20"/>
                <w:lang w:val="fi-FI" w:eastAsia="fi-FI"/>
              </w:rPr>
              <w:t>6.2</w:t>
            </w:r>
            <w:r>
              <w:rPr>
                <w:rFonts w:ascii="Times New Roman" w:eastAsia="Times New Roman" w:hAnsi="Times New Roman" w:hint="eastAsia"/>
                <w:bCs/>
                <w:color w:val="000000"/>
                <w:kern w:val="2"/>
                <w:sz w:val="20"/>
                <w:szCs w:val="20"/>
                <w:lang w:val="en-US"/>
              </w:rPr>
              <w:t>A</w:t>
            </w:r>
            <w:r>
              <w:rPr>
                <w:rFonts w:ascii="Times New Roman" w:eastAsia="Times New Roman" w:hAnsi="Times New Roman"/>
                <w:bCs/>
                <w:color w:val="000000"/>
                <w:kern w:val="2"/>
                <w:sz w:val="20"/>
                <w:szCs w:val="20"/>
                <w:lang w:val="fi-FI" w:eastAsia="fi-FI"/>
              </w:rPr>
              <w:t>.3 A-MPR</w:t>
            </w:r>
            <w:r>
              <w:rPr>
                <w:rFonts w:ascii="Times New Roman" w:eastAsia="Times New Roman" w:hAnsi="Times New Roman" w:hint="eastAsia"/>
                <w:bCs/>
                <w:color w:val="000000"/>
                <w:kern w:val="2"/>
                <w:sz w:val="20"/>
                <w:szCs w:val="20"/>
                <w:lang w:val="fi-FI" w:eastAsia="fi-FI"/>
              </w:rPr>
              <w:t xml:space="preserve"> for category M1</w:t>
            </w:r>
            <w:r>
              <w:rPr>
                <w:rFonts w:ascii="Times New Roman" w:eastAsia="Times New Roman" w:hAnsi="Times New Roman" w:hint="eastAsia"/>
                <w:bCs/>
                <w:color w:val="000000"/>
                <w:kern w:val="2"/>
                <w:sz w:val="20"/>
                <w:szCs w:val="20"/>
                <w:lang w:val="en-US"/>
              </w:rPr>
              <w:t xml:space="preserve"> UE</w:t>
            </w:r>
          </w:p>
        </w:tc>
        <w:tc>
          <w:tcPr>
            <w:tcW w:w="0" w:type="auto"/>
            <w:vMerge w:val="restart"/>
            <w:tcBorders>
              <w:top w:val="nil"/>
              <w:left w:val="nil"/>
              <w:right w:val="single" w:sz="4" w:space="0" w:color="auto"/>
            </w:tcBorders>
            <w:shd w:val="clear" w:color="auto" w:fill="auto"/>
            <w:vAlign w:val="center"/>
          </w:tcPr>
          <w:p w14:paraId="2A6FA4F1" w14:textId="77777777" w:rsidR="00B121C9" w:rsidRDefault="00B121C9"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18178B3E" w14:textId="77777777" w:rsidR="00B121C9" w:rsidRDefault="00B121C9" w:rsidP="00C950DB">
            <w:pPr>
              <w:spacing w:before="120" w:after="120"/>
              <w:rPr>
                <w:rFonts w:eastAsia="Times New Roman"/>
                <w:color w:val="000000"/>
              </w:rPr>
            </w:pPr>
            <w:r>
              <w:rPr>
                <w:rFonts w:hint="eastAsia"/>
                <w:color w:val="000000"/>
                <w:lang w:val="en-US" w:eastAsia="zh-CN"/>
              </w:rPr>
              <w:t>A-MPR requirement for B23 can be reused for the new IoT-NTN S-band.</w:t>
            </w:r>
          </w:p>
          <w:p w14:paraId="5A458D42" w14:textId="77777777" w:rsidR="00B121C9" w:rsidRDefault="00B121C9" w:rsidP="00C950DB">
            <w:pPr>
              <w:spacing w:before="120" w:after="120"/>
              <w:rPr>
                <w:rFonts w:eastAsia="Times New Roman"/>
                <w:color w:val="000000"/>
                <w:lang w:eastAsia="fi-FI"/>
              </w:rPr>
            </w:pPr>
          </w:p>
        </w:tc>
      </w:tr>
      <w:tr w:rsidR="00B121C9" w14:paraId="4C2B64B4" w14:textId="77777777" w:rsidTr="00C950DB">
        <w:trPr>
          <w:trHeight w:val="1093"/>
        </w:trPr>
        <w:tc>
          <w:tcPr>
            <w:tcW w:w="0" w:type="auto"/>
            <w:tcBorders>
              <w:top w:val="nil"/>
              <w:left w:val="single" w:sz="4" w:space="0" w:color="auto"/>
              <w:bottom w:val="single" w:sz="4" w:space="0" w:color="auto"/>
              <w:right w:val="single" w:sz="4" w:space="0" w:color="auto"/>
            </w:tcBorders>
            <w:shd w:val="clear" w:color="000000" w:fill="FFFFFF"/>
            <w:vAlign w:val="center"/>
          </w:tcPr>
          <w:p w14:paraId="405C7426" w14:textId="77777777" w:rsidR="00B121C9" w:rsidRDefault="00B121C9" w:rsidP="00C950DB">
            <w:pPr>
              <w:pStyle w:val="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6.2B.3</w:t>
            </w:r>
            <w:r>
              <w:rPr>
                <w:rFonts w:hint="eastAsia"/>
                <w:bCs/>
                <w:color w:val="000000"/>
                <w:kern w:val="2"/>
                <w:sz w:val="20"/>
                <w:szCs w:val="20"/>
                <w:lang w:val="en-US"/>
              </w:rPr>
              <w:t xml:space="preserve"> A-MPR</w:t>
            </w:r>
            <w:r>
              <w:rPr>
                <w:rFonts w:ascii="Times New Roman" w:eastAsia="Times New Roman" w:hAnsi="Times New Roman"/>
                <w:bCs/>
                <w:color w:val="000000"/>
                <w:kern w:val="2"/>
                <w:sz w:val="20"/>
                <w:szCs w:val="20"/>
                <w:lang w:val="fi-FI" w:eastAsia="fi-FI"/>
              </w:rPr>
              <w:t xml:space="preserve"> for category NB1 and NB2 UE</w:t>
            </w:r>
          </w:p>
          <w:p w14:paraId="35E0A89A" w14:textId="77777777" w:rsidR="00B121C9" w:rsidRDefault="00B121C9" w:rsidP="00C950DB">
            <w:pPr>
              <w:pStyle w:val="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06B0EAC6" w14:textId="77777777" w:rsidR="00B121C9" w:rsidRDefault="00B121C9" w:rsidP="00C950DB">
            <w:pPr>
              <w:spacing w:before="120" w:after="120"/>
              <w:rPr>
                <w:color w:val="000000"/>
              </w:rPr>
            </w:pPr>
          </w:p>
        </w:tc>
      </w:tr>
      <w:tr w:rsidR="00B121C9" w14:paraId="0894B0D8"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37C31EC3" w14:textId="77777777" w:rsidR="00B121C9" w:rsidRDefault="00B121C9" w:rsidP="00C950DB">
            <w:pPr>
              <w:pStyle w:val="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6.2A.4</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Configured transmitted Power for category M1</w:t>
            </w:r>
          </w:p>
          <w:p w14:paraId="538002B8" w14:textId="77777777" w:rsidR="00B121C9" w:rsidRDefault="00B121C9" w:rsidP="00C950DB">
            <w:pPr>
              <w:pStyle w:val="3"/>
              <w:numPr>
                <w:ilvl w:val="2"/>
                <w:numId w:val="0"/>
              </w:numPr>
              <w:spacing w:after="120"/>
              <w:rPr>
                <w:rFonts w:eastAsia="Times New Roman"/>
                <w:b/>
                <w:bCs/>
                <w:color w:val="000000"/>
                <w:sz w:val="20"/>
                <w:lang w:val="fi-FI" w:eastAsia="fi-FI"/>
              </w:rPr>
            </w:pPr>
          </w:p>
        </w:tc>
        <w:tc>
          <w:tcPr>
            <w:tcW w:w="0" w:type="auto"/>
            <w:vMerge w:val="restart"/>
            <w:tcBorders>
              <w:top w:val="nil"/>
              <w:left w:val="nil"/>
              <w:right w:val="single" w:sz="4" w:space="0" w:color="auto"/>
            </w:tcBorders>
            <w:shd w:val="clear" w:color="auto" w:fill="auto"/>
            <w:vAlign w:val="center"/>
          </w:tcPr>
          <w:p w14:paraId="70F52B8D"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17EE9637"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4B51023E" w14:textId="77777777" w:rsidR="00B121C9" w:rsidRDefault="00B121C9" w:rsidP="00C950DB">
            <w:pPr>
              <w:pStyle w:val="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6.2B.4</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Configured transmitted Power for category NB1 and NB2</w:t>
            </w:r>
          </w:p>
          <w:p w14:paraId="7DCFF211" w14:textId="77777777" w:rsidR="00B121C9" w:rsidRDefault="00B121C9" w:rsidP="00C950DB">
            <w:pPr>
              <w:pStyle w:val="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2D866572" w14:textId="77777777" w:rsidR="00B121C9" w:rsidRDefault="00B121C9" w:rsidP="00C950DB">
            <w:pPr>
              <w:spacing w:before="120" w:after="120"/>
              <w:rPr>
                <w:color w:val="000000"/>
              </w:rPr>
            </w:pPr>
          </w:p>
        </w:tc>
      </w:tr>
      <w:tr w:rsidR="00B121C9" w14:paraId="22AA29B3"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705809E" w14:textId="77777777" w:rsidR="00B121C9" w:rsidRDefault="00B121C9" w:rsidP="00C950DB">
            <w:pPr>
              <w:spacing w:before="120" w:after="120"/>
              <w:rPr>
                <w:rFonts w:eastAsia="Times New Roman"/>
                <w:color w:val="000000"/>
                <w:lang w:val="fi-FI" w:eastAsia="fi-FI"/>
              </w:rPr>
            </w:pPr>
            <w:r>
              <w:rPr>
                <w:rFonts w:eastAsia="Times New Roman" w:hint="eastAsia"/>
                <w:color w:val="000000"/>
                <w:lang w:val="fi-FI" w:eastAsia="fi-FI"/>
              </w:rPr>
              <w:t>6.3A</w:t>
            </w:r>
            <w:r>
              <w:rPr>
                <w:rFonts w:eastAsia="Times New Roman" w:hint="eastAsia"/>
                <w:color w:val="000000"/>
                <w:lang w:val="fi-FI" w:eastAsia="fi-FI"/>
              </w:rPr>
              <w:tab/>
              <w:t>Output power dynamics for category M1</w:t>
            </w:r>
          </w:p>
        </w:tc>
        <w:tc>
          <w:tcPr>
            <w:tcW w:w="0" w:type="auto"/>
            <w:vMerge w:val="restart"/>
            <w:tcBorders>
              <w:top w:val="nil"/>
              <w:left w:val="nil"/>
              <w:right w:val="single" w:sz="4" w:space="0" w:color="auto"/>
            </w:tcBorders>
            <w:shd w:val="clear" w:color="auto" w:fill="auto"/>
            <w:vAlign w:val="center"/>
          </w:tcPr>
          <w:p w14:paraId="6923EF8F" w14:textId="77777777" w:rsidR="00B121C9" w:rsidRDefault="00B121C9" w:rsidP="00C950DB">
            <w:pPr>
              <w:spacing w:before="120" w:after="120"/>
              <w:rPr>
                <w:color w:val="000000"/>
              </w:rPr>
            </w:pPr>
            <w:r>
              <w:rPr>
                <w:rFonts w:hint="eastAsia"/>
                <w:color w:val="000000"/>
                <w:lang w:val="en-US" w:eastAsia="zh-CN"/>
              </w:rPr>
              <w:t xml:space="preserve">No specification </w:t>
            </w:r>
            <w:proofErr w:type="gramStart"/>
            <w:r>
              <w:rPr>
                <w:rFonts w:hint="eastAsia"/>
                <w:color w:val="000000"/>
                <w:lang w:val="en-US" w:eastAsia="zh-CN"/>
              </w:rPr>
              <w:t>impact</w:t>
            </w:r>
            <w:proofErr w:type="gramEnd"/>
            <w:r>
              <w:rPr>
                <w:rFonts w:hint="eastAsia"/>
                <w:color w:val="000000"/>
                <w:lang w:val="en-US" w:eastAsia="zh-CN"/>
              </w:rPr>
              <w:t>.</w:t>
            </w:r>
          </w:p>
        </w:tc>
      </w:tr>
      <w:tr w:rsidR="00B121C9" w14:paraId="053DE9E6"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50E8F51" w14:textId="77777777" w:rsidR="00B121C9" w:rsidRDefault="00B121C9" w:rsidP="00C950DB">
            <w:pPr>
              <w:spacing w:before="120" w:after="120"/>
              <w:rPr>
                <w:rFonts w:eastAsia="Times New Roman"/>
                <w:color w:val="000000"/>
                <w:lang w:val="fi-FI" w:eastAsia="fi-FI"/>
              </w:rPr>
            </w:pPr>
            <w:r>
              <w:rPr>
                <w:rFonts w:eastAsia="Times New Roman" w:hint="eastAsia"/>
                <w:color w:val="000000"/>
                <w:lang w:val="fi-FI" w:eastAsia="fi-FI"/>
              </w:rPr>
              <w:t>6.3B</w:t>
            </w:r>
            <w:r>
              <w:rPr>
                <w:rFonts w:eastAsia="Times New Roman" w:hint="eastAsia"/>
                <w:color w:val="000000"/>
                <w:lang w:val="fi-FI" w:eastAsia="fi-FI"/>
              </w:rPr>
              <w:tab/>
              <w:t>Output power dynamics for category NB1 and NB2</w:t>
            </w:r>
          </w:p>
        </w:tc>
        <w:tc>
          <w:tcPr>
            <w:tcW w:w="0" w:type="auto"/>
            <w:vMerge/>
            <w:tcBorders>
              <w:left w:val="nil"/>
              <w:bottom w:val="single" w:sz="4" w:space="0" w:color="auto"/>
              <w:right w:val="single" w:sz="4" w:space="0" w:color="auto"/>
            </w:tcBorders>
            <w:shd w:val="clear" w:color="auto" w:fill="auto"/>
            <w:vAlign w:val="center"/>
          </w:tcPr>
          <w:p w14:paraId="4A9D07B8" w14:textId="77777777" w:rsidR="00B121C9" w:rsidRDefault="00B121C9" w:rsidP="00C950DB">
            <w:pPr>
              <w:spacing w:before="120" w:after="120"/>
              <w:rPr>
                <w:color w:val="000000"/>
              </w:rPr>
            </w:pPr>
          </w:p>
        </w:tc>
      </w:tr>
      <w:tr w:rsidR="00B121C9" w14:paraId="485821A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3342DE0B"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6.4A</w:t>
            </w:r>
            <w:r>
              <w:rPr>
                <w:rFonts w:eastAsia="Times New Roman"/>
                <w:color w:val="000000"/>
                <w:lang w:val="fi-FI" w:eastAsia="fi-FI"/>
              </w:rPr>
              <w:tab/>
              <w:t>Transmit signal quality for category M1</w:t>
            </w:r>
          </w:p>
          <w:p w14:paraId="274D1C65" w14:textId="77777777" w:rsidR="00B121C9" w:rsidRDefault="00B121C9" w:rsidP="00C950DB">
            <w:pPr>
              <w:spacing w:before="120" w:after="120"/>
              <w:rPr>
                <w:rFonts w:eastAsia="Times New Roman"/>
                <w:color w:val="000000"/>
                <w:lang w:val="fi-FI" w:eastAsia="fi-FI"/>
              </w:rPr>
            </w:pPr>
          </w:p>
        </w:tc>
        <w:tc>
          <w:tcPr>
            <w:tcW w:w="0" w:type="auto"/>
            <w:vMerge w:val="restart"/>
            <w:tcBorders>
              <w:top w:val="nil"/>
              <w:left w:val="nil"/>
              <w:right w:val="single" w:sz="4" w:space="0" w:color="auto"/>
            </w:tcBorders>
            <w:shd w:val="clear" w:color="auto" w:fill="auto"/>
            <w:vAlign w:val="center"/>
          </w:tcPr>
          <w:p w14:paraId="544724B5"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4D13E68D"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810AF3A"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6.4B</w:t>
            </w:r>
            <w:r>
              <w:rPr>
                <w:rFonts w:eastAsia="Times New Roman"/>
                <w:color w:val="000000"/>
                <w:lang w:val="fi-FI" w:eastAsia="fi-FI"/>
              </w:rPr>
              <w:tab/>
              <w:t>Transmit signal quality for category NB1 and NB2</w:t>
            </w:r>
          </w:p>
          <w:p w14:paraId="331F4BEB" w14:textId="77777777" w:rsidR="00B121C9" w:rsidRDefault="00B121C9" w:rsidP="00C950DB">
            <w:pPr>
              <w:spacing w:before="120" w:after="120"/>
              <w:rPr>
                <w:rFonts w:eastAsia="Times New Roman"/>
                <w:color w:val="000000"/>
                <w:lang w:val="fi-FI" w:eastAsia="fi-FI"/>
              </w:rPr>
            </w:pPr>
          </w:p>
        </w:tc>
        <w:tc>
          <w:tcPr>
            <w:tcW w:w="0" w:type="auto"/>
            <w:vMerge/>
            <w:tcBorders>
              <w:left w:val="nil"/>
              <w:bottom w:val="single" w:sz="4" w:space="0" w:color="auto"/>
              <w:right w:val="single" w:sz="4" w:space="0" w:color="auto"/>
            </w:tcBorders>
            <w:shd w:val="clear" w:color="auto" w:fill="auto"/>
            <w:vAlign w:val="center"/>
          </w:tcPr>
          <w:p w14:paraId="52B035FC" w14:textId="77777777" w:rsidR="00B121C9" w:rsidRDefault="00B121C9" w:rsidP="00C950DB">
            <w:pPr>
              <w:spacing w:before="120" w:after="120"/>
              <w:rPr>
                <w:color w:val="000000"/>
              </w:rPr>
            </w:pPr>
          </w:p>
        </w:tc>
      </w:tr>
      <w:tr w:rsidR="00B121C9" w14:paraId="346511A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F809F8B" w14:textId="77777777" w:rsidR="00B121C9" w:rsidRDefault="00B121C9" w:rsidP="00C950DB">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547555B0"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2CB900C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46265BF" w14:textId="77777777" w:rsidR="00B121C9" w:rsidRDefault="00B121C9" w:rsidP="00C950DB">
            <w:pPr>
              <w:spacing w:before="120" w:after="120"/>
              <w:rPr>
                <w:rFonts w:eastAsia="Times New Roman"/>
                <w:color w:val="000000"/>
                <w:lang w:val="fi-FI" w:eastAsia="fi-FI"/>
              </w:rPr>
            </w:pPr>
            <w:r>
              <w:t>6.5A.2</w:t>
            </w:r>
            <w:r>
              <w:tab/>
              <w:t>Occupied bandwidth for category M1</w:t>
            </w:r>
          </w:p>
        </w:tc>
        <w:tc>
          <w:tcPr>
            <w:tcW w:w="0" w:type="auto"/>
            <w:vMerge w:val="restart"/>
            <w:tcBorders>
              <w:top w:val="nil"/>
              <w:left w:val="nil"/>
              <w:right w:val="single" w:sz="4" w:space="0" w:color="auto"/>
            </w:tcBorders>
            <w:shd w:val="clear" w:color="auto" w:fill="auto"/>
            <w:vAlign w:val="center"/>
          </w:tcPr>
          <w:p w14:paraId="6DE60775" w14:textId="77777777" w:rsidR="00B121C9" w:rsidRDefault="00B121C9"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2180969E" w14:textId="77777777" w:rsidTr="00C950DB">
        <w:trPr>
          <w:trHeight w:val="725"/>
        </w:trPr>
        <w:tc>
          <w:tcPr>
            <w:tcW w:w="0" w:type="auto"/>
            <w:tcBorders>
              <w:top w:val="nil"/>
              <w:left w:val="single" w:sz="4" w:space="0" w:color="auto"/>
              <w:bottom w:val="single" w:sz="4" w:space="0" w:color="auto"/>
              <w:right w:val="single" w:sz="4" w:space="0" w:color="auto"/>
            </w:tcBorders>
            <w:shd w:val="clear" w:color="000000" w:fill="FFFFFF"/>
            <w:vAlign w:val="center"/>
          </w:tcPr>
          <w:p w14:paraId="505E994B"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6.5B.</w:t>
            </w:r>
            <w:r>
              <w:rPr>
                <w:rFonts w:eastAsia="Times New Roman" w:hint="eastAsia"/>
                <w:color w:val="000000"/>
                <w:lang w:val="fi-FI" w:eastAsia="zh-TW"/>
              </w:rPr>
              <w:t>2</w:t>
            </w:r>
            <w:r>
              <w:rPr>
                <w:rFonts w:eastAsia="Times New Roman"/>
                <w:color w:val="000000"/>
                <w:lang w:val="fi-FI" w:eastAsia="fi-FI"/>
              </w:rPr>
              <w:tab/>
              <w:t>Occupied bandwidth for category NB1 and NB2</w:t>
            </w:r>
          </w:p>
        </w:tc>
        <w:tc>
          <w:tcPr>
            <w:tcW w:w="0" w:type="auto"/>
            <w:vMerge/>
            <w:tcBorders>
              <w:left w:val="nil"/>
              <w:bottom w:val="single" w:sz="4" w:space="0" w:color="auto"/>
              <w:right w:val="single" w:sz="4" w:space="0" w:color="auto"/>
            </w:tcBorders>
            <w:shd w:val="clear" w:color="auto" w:fill="auto"/>
            <w:vAlign w:val="center"/>
          </w:tcPr>
          <w:p w14:paraId="582BC064" w14:textId="77777777" w:rsidR="00B121C9" w:rsidRDefault="00B121C9" w:rsidP="00C950DB">
            <w:pPr>
              <w:spacing w:before="120" w:after="120"/>
              <w:rPr>
                <w:color w:val="000000"/>
              </w:rPr>
            </w:pPr>
          </w:p>
        </w:tc>
      </w:tr>
      <w:tr w:rsidR="00B121C9" w14:paraId="503CA3A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D1F0084"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lastRenderedPageBreak/>
              <w:t>6.5A.3.2</w:t>
            </w:r>
            <w:r>
              <w:rPr>
                <w:rFonts w:eastAsia="Times New Roman"/>
                <w:color w:val="000000"/>
                <w:lang w:val="fi-FI" w:eastAsia="fi-FI"/>
              </w:rPr>
              <w:tab/>
              <w:t>Spectrum emission mask</w:t>
            </w:r>
          </w:p>
        </w:tc>
        <w:tc>
          <w:tcPr>
            <w:tcW w:w="0" w:type="auto"/>
            <w:vMerge w:val="restart"/>
            <w:tcBorders>
              <w:top w:val="nil"/>
              <w:left w:val="nil"/>
              <w:right w:val="single" w:sz="4" w:space="0" w:color="auto"/>
            </w:tcBorders>
            <w:shd w:val="clear" w:color="000000" w:fill="FFFFFF"/>
            <w:vAlign w:val="center"/>
          </w:tcPr>
          <w:p w14:paraId="0963AEFC" w14:textId="77777777" w:rsidR="00B121C9" w:rsidRDefault="00B121C9" w:rsidP="00C950DB">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1638236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15F4104"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6.5B.3.2</w:t>
            </w:r>
            <w:r>
              <w:rPr>
                <w:rFonts w:eastAsia="Times New Roman"/>
                <w:color w:val="000000"/>
                <w:lang w:val="fi-FI" w:eastAsia="fi-FI"/>
              </w:rPr>
              <w:tab/>
              <w:t>Spectrum emission mask</w:t>
            </w:r>
          </w:p>
        </w:tc>
        <w:tc>
          <w:tcPr>
            <w:tcW w:w="0" w:type="auto"/>
            <w:vMerge/>
            <w:tcBorders>
              <w:left w:val="nil"/>
              <w:bottom w:val="single" w:sz="4" w:space="0" w:color="auto"/>
              <w:right w:val="single" w:sz="4" w:space="0" w:color="auto"/>
            </w:tcBorders>
            <w:shd w:val="clear" w:color="000000" w:fill="FFFFFF"/>
            <w:vAlign w:val="center"/>
          </w:tcPr>
          <w:p w14:paraId="7E4E2040" w14:textId="77777777" w:rsidR="00B121C9" w:rsidRDefault="00B121C9" w:rsidP="00C950DB">
            <w:pPr>
              <w:spacing w:before="120" w:after="120"/>
              <w:rPr>
                <w:color w:val="000000"/>
              </w:rPr>
            </w:pPr>
          </w:p>
        </w:tc>
      </w:tr>
      <w:tr w:rsidR="00B121C9" w14:paraId="4F97646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2B1D18D"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6.5A.3.3</w:t>
            </w:r>
            <w:r>
              <w:rPr>
                <w:rFonts w:eastAsia="Times New Roman"/>
                <w:color w:val="000000"/>
                <w:lang w:val="fi-FI" w:eastAsia="fi-FI"/>
              </w:rPr>
              <w:tab/>
              <w:t>Additional Spectrum Emission Mask for category M1</w:t>
            </w:r>
          </w:p>
        </w:tc>
        <w:tc>
          <w:tcPr>
            <w:tcW w:w="0" w:type="auto"/>
            <w:vMerge w:val="restart"/>
            <w:tcBorders>
              <w:top w:val="nil"/>
              <w:left w:val="nil"/>
              <w:right w:val="single" w:sz="4" w:space="0" w:color="auto"/>
            </w:tcBorders>
            <w:shd w:val="clear" w:color="000000" w:fill="FFFFFF"/>
            <w:vAlign w:val="center"/>
          </w:tcPr>
          <w:p w14:paraId="7AC0C01F" w14:textId="77777777" w:rsidR="00B121C9" w:rsidRDefault="00B121C9" w:rsidP="00C950DB">
            <w:pPr>
              <w:spacing w:before="120" w:after="120"/>
              <w:rPr>
                <w:color w:val="000000"/>
              </w:rPr>
            </w:pPr>
            <w:r>
              <w:rPr>
                <w:rFonts w:hint="eastAsia"/>
                <w:color w:val="000000"/>
                <w:lang w:val="en-US" w:eastAsia="zh-CN"/>
              </w:rPr>
              <w:t>Not applicable.</w:t>
            </w:r>
          </w:p>
        </w:tc>
      </w:tr>
      <w:tr w:rsidR="00B121C9" w14:paraId="70C0C8A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DF430B6"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6.5B.3.3</w:t>
            </w:r>
            <w:r>
              <w:rPr>
                <w:rFonts w:eastAsia="Times New Roman"/>
                <w:color w:val="000000"/>
                <w:lang w:val="fi-FI" w:eastAsia="fi-FI"/>
              </w:rPr>
              <w:tab/>
              <w:t>Additional Spectrum Emission Mask for category NB1 and NB2</w:t>
            </w:r>
          </w:p>
        </w:tc>
        <w:tc>
          <w:tcPr>
            <w:tcW w:w="0" w:type="auto"/>
            <w:vMerge/>
            <w:tcBorders>
              <w:left w:val="nil"/>
              <w:bottom w:val="single" w:sz="4" w:space="0" w:color="auto"/>
              <w:right w:val="single" w:sz="4" w:space="0" w:color="auto"/>
            </w:tcBorders>
            <w:shd w:val="clear" w:color="000000" w:fill="FFFFFF"/>
            <w:vAlign w:val="center"/>
          </w:tcPr>
          <w:p w14:paraId="1BFDC023" w14:textId="77777777" w:rsidR="00B121C9" w:rsidRDefault="00B121C9" w:rsidP="00C950DB">
            <w:pPr>
              <w:spacing w:before="120" w:after="120"/>
              <w:rPr>
                <w:color w:val="000000"/>
              </w:rPr>
            </w:pPr>
          </w:p>
        </w:tc>
      </w:tr>
      <w:tr w:rsidR="00B121C9" w14:paraId="4D00B62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EDF2CAD"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6.5A.3.4</w:t>
            </w:r>
            <w:r>
              <w:rPr>
                <w:rFonts w:eastAsia="Times New Roman"/>
                <w:color w:val="000000"/>
                <w:lang w:val="fi-FI" w:eastAsia="fi-FI"/>
              </w:rPr>
              <w:tab/>
              <w:t>Adjacent Channel Leakage Ratio for category M1</w:t>
            </w:r>
          </w:p>
        </w:tc>
        <w:tc>
          <w:tcPr>
            <w:tcW w:w="0" w:type="auto"/>
            <w:vMerge w:val="restart"/>
            <w:tcBorders>
              <w:top w:val="nil"/>
              <w:left w:val="nil"/>
              <w:right w:val="single" w:sz="4" w:space="0" w:color="auto"/>
            </w:tcBorders>
            <w:shd w:val="clear" w:color="auto" w:fill="auto"/>
            <w:vAlign w:val="center"/>
          </w:tcPr>
          <w:p w14:paraId="42C1B9B2"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p w14:paraId="1CFDBB22" w14:textId="77777777" w:rsidR="00B121C9" w:rsidRDefault="00B121C9" w:rsidP="00C950DB">
            <w:pPr>
              <w:spacing w:before="120" w:after="120"/>
              <w:rPr>
                <w:color w:val="000000"/>
              </w:rPr>
            </w:pPr>
          </w:p>
        </w:tc>
      </w:tr>
      <w:tr w:rsidR="00B121C9" w14:paraId="0967152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F59F0B5"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6.5B.3.4</w:t>
            </w:r>
            <w:r>
              <w:rPr>
                <w:rFonts w:eastAsia="Times New Roman"/>
                <w:color w:val="000000"/>
                <w:lang w:val="fi-FI" w:eastAsia="fi-FI"/>
              </w:rPr>
              <w:tab/>
              <w:t>Adjacent Channel Leakage Ratio for category NB1 and NB2</w:t>
            </w:r>
          </w:p>
        </w:tc>
        <w:tc>
          <w:tcPr>
            <w:tcW w:w="0" w:type="auto"/>
            <w:vMerge/>
            <w:tcBorders>
              <w:left w:val="nil"/>
              <w:bottom w:val="single" w:sz="4" w:space="0" w:color="auto"/>
              <w:right w:val="single" w:sz="4" w:space="0" w:color="auto"/>
            </w:tcBorders>
            <w:shd w:val="clear" w:color="000000" w:fill="FFFFFF"/>
            <w:vAlign w:val="center"/>
          </w:tcPr>
          <w:p w14:paraId="28741C1C" w14:textId="77777777" w:rsidR="00B121C9" w:rsidRDefault="00B121C9" w:rsidP="00C950DB">
            <w:pPr>
              <w:spacing w:before="120" w:after="120"/>
              <w:rPr>
                <w:color w:val="000000"/>
              </w:rPr>
            </w:pPr>
          </w:p>
        </w:tc>
      </w:tr>
      <w:tr w:rsidR="00B121C9" w14:paraId="79CEFD5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2A3F8E6"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6.5A.4.2</w:t>
            </w:r>
            <w:r>
              <w:rPr>
                <w:rFonts w:eastAsia="Times New Roman"/>
                <w:color w:val="000000"/>
                <w:lang w:val="fi-FI" w:eastAsia="fi-FI"/>
              </w:rPr>
              <w:tab/>
              <w:t>General spurious emissions</w:t>
            </w:r>
          </w:p>
        </w:tc>
        <w:tc>
          <w:tcPr>
            <w:tcW w:w="0" w:type="auto"/>
            <w:vMerge w:val="restart"/>
            <w:tcBorders>
              <w:top w:val="nil"/>
              <w:left w:val="nil"/>
              <w:right w:val="single" w:sz="4" w:space="0" w:color="auto"/>
            </w:tcBorders>
            <w:shd w:val="clear" w:color="auto" w:fill="auto"/>
            <w:vAlign w:val="center"/>
          </w:tcPr>
          <w:p w14:paraId="77906711"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4F91327A"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4DB0BA4"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w:t>
            </w:r>
            <w:r>
              <w:rPr>
                <w:rFonts w:eastAsia="Times New Roman" w:hint="eastAsia"/>
                <w:color w:val="000000"/>
                <w:lang w:val="en-US" w:eastAsia="zh-CN"/>
              </w:rPr>
              <w:t>B</w:t>
            </w:r>
            <w:r>
              <w:rPr>
                <w:rFonts w:eastAsia="Times New Roman"/>
                <w:color w:val="000000"/>
                <w:lang w:val="fi-FI" w:eastAsia="fi-FI"/>
              </w:rPr>
              <w:t>.4.2</w:t>
            </w:r>
            <w:r>
              <w:rPr>
                <w:rFonts w:eastAsia="Times New Roman"/>
                <w:color w:val="000000"/>
                <w:lang w:val="fi-FI" w:eastAsia="fi-FI"/>
              </w:rPr>
              <w:tab/>
              <w:t>General spurious emissions</w:t>
            </w:r>
          </w:p>
        </w:tc>
        <w:tc>
          <w:tcPr>
            <w:tcW w:w="0" w:type="auto"/>
            <w:vMerge/>
            <w:tcBorders>
              <w:left w:val="nil"/>
              <w:bottom w:val="single" w:sz="4" w:space="0" w:color="auto"/>
              <w:right w:val="single" w:sz="4" w:space="0" w:color="auto"/>
            </w:tcBorders>
            <w:shd w:val="clear" w:color="auto" w:fill="auto"/>
            <w:vAlign w:val="center"/>
          </w:tcPr>
          <w:p w14:paraId="325A5C3C" w14:textId="77777777" w:rsidR="00B121C9" w:rsidRDefault="00B121C9" w:rsidP="00C950DB">
            <w:pPr>
              <w:spacing w:before="120" w:after="120"/>
              <w:rPr>
                <w:color w:val="000000"/>
              </w:rPr>
            </w:pPr>
          </w:p>
        </w:tc>
      </w:tr>
      <w:tr w:rsidR="00B121C9" w14:paraId="28227446"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04A5381"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6.5A.4.3</w:t>
            </w:r>
            <w:r>
              <w:rPr>
                <w:rFonts w:eastAsia="Times New Roman"/>
                <w:color w:val="000000"/>
                <w:lang w:val="fi-FI" w:eastAsia="fi-FI"/>
              </w:rPr>
              <w:tab/>
              <w:t>Spurious emission band UE co-existence</w:t>
            </w:r>
          </w:p>
        </w:tc>
        <w:tc>
          <w:tcPr>
            <w:tcW w:w="0" w:type="auto"/>
            <w:vMerge w:val="restart"/>
            <w:tcBorders>
              <w:top w:val="nil"/>
              <w:left w:val="nil"/>
              <w:right w:val="single" w:sz="4" w:space="0" w:color="auto"/>
            </w:tcBorders>
            <w:shd w:val="clear" w:color="auto" w:fill="auto"/>
            <w:vAlign w:val="center"/>
          </w:tcPr>
          <w:p w14:paraId="0E7245E5" w14:textId="77777777" w:rsidR="00B121C9" w:rsidRDefault="00B121C9" w:rsidP="00C950DB">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50F02759" w14:textId="77777777" w:rsidR="00B121C9" w:rsidRDefault="00B121C9" w:rsidP="00C950DB">
            <w:pPr>
              <w:spacing w:before="120" w:after="120"/>
              <w:rPr>
                <w:rFonts w:eastAsia="Times New Roman"/>
                <w:color w:val="000000"/>
                <w:lang w:eastAsia="fi-FI"/>
              </w:rPr>
            </w:pPr>
            <w:r>
              <w:rPr>
                <w:rFonts w:hint="eastAsia"/>
                <w:color w:val="000000"/>
                <w:lang w:val="en-US" w:eastAsia="zh-CN"/>
              </w:rPr>
              <w:t>Band [252]</w:t>
            </w:r>
            <w:r>
              <w:rPr>
                <w:rFonts w:eastAsia="Times New Roman"/>
                <w:color w:val="000000"/>
                <w:lang w:eastAsia="fi-FI"/>
              </w:rPr>
              <w:t xml:space="preserve"> need</w:t>
            </w:r>
            <w:r>
              <w:rPr>
                <w:rFonts w:hint="eastAsia"/>
                <w:color w:val="000000"/>
                <w:lang w:val="en-US" w:eastAsia="zh-CN"/>
              </w:rPr>
              <w:t>s</w:t>
            </w:r>
            <w:r>
              <w:rPr>
                <w:rFonts w:eastAsia="Times New Roman"/>
                <w:color w:val="000000"/>
                <w:lang w:eastAsia="fi-FI"/>
              </w:rPr>
              <w:t xml:space="preserve">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6.5A.4.3-1.</w:t>
            </w:r>
          </w:p>
        </w:tc>
      </w:tr>
      <w:tr w:rsidR="00B121C9" w14:paraId="7C345762"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4CD36D55"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w:t>
            </w:r>
            <w:r>
              <w:rPr>
                <w:rFonts w:eastAsia="Times New Roman" w:hint="eastAsia"/>
                <w:color w:val="000000"/>
                <w:lang w:val="en-US" w:eastAsia="zh-CN"/>
              </w:rPr>
              <w:t>B</w:t>
            </w:r>
            <w:r>
              <w:rPr>
                <w:rFonts w:eastAsia="Times New Roman"/>
                <w:color w:val="000000"/>
                <w:lang w:val="fi-FI" w:eastAsia="fi-FI"/>
              </w:rPr>
              <w:t>.4.3</w:t>
            </w:r>
            <w:r>
              <w:rPr>
                <w:rFonts w:eastAsia="Times New Roman"/>
                <w:color w:val="000000"/>
                <w:lang w:val="fi-FI" w:eastAsia="fi-FI"/>
              </w:rPr>
              <w:tab/>
              <w:t>Spurious emission band UE co-existence</w:t>
            </w:r>
          </w:p>
        </w:tc>
        <w:tc>
          <w:tcPr>
            <w:tcW w:w="0" w:type="auto"/>
            <w:vMerge/>
            <w:tcBorders>
              <w:left w:val="nil"/>
              <w:bottom w:val="single" w:sz="4" w:space="0" w:color="auto"/>
              <w:right w:val="single" w:sz="4" w:space="0" w:color="auto"/>
            </w:tcBorders>
            <w:shd w:val="clear" w:color="auto" w:fill="auto"/>
            <w:vAlign w:val="center"/>
          </w:tcPr>
          <w:p w14:paraId="66162FCA" w14:textId="77777777" w:rsidR="00B121C9" w:rsidRDefault="00B121C9" w:rsidP="00C950DB">
            <w:pPr>
              <w:spacing w:before="120" w:after="120"/>
              <w:rPr>
                <w:color w:val="000000"/>
              </w:rPr>
            </w:pPr>
          </w:p>
        </w:tc>
      </w:tr>
      <w:tr w:rsidR="00B121C9" w14:paraId="76F738E7"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7F09463B"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6.5A.4.4</w:t>
            </w:r>
            <w:r>
              <w:rPr>
                <w:rFonts w:eastAsia="Times New Roman"/>
                <w:color w:val="000000"/>
                <w:lang w:val="fi-FI" w:eastAsia="fi-FI"/>
              </w:rPr>
              <w:tab/>
              <w:t>Additional spurious emissions</w:t>
            </w:r>
          </w:p>
        </w:tc>
        <w:tc>
          <w:tcPr>
            <w:tcW w:w="0" w:type="auto"/>
            <w:vMerge w:val="restart"/>
            <w:tcBorders>
              <w:top w:val="nil"/>
              <w:left w:val="nil"/>
              <w:right w:val="single" w:sz="4" w:space="0" w:color="auto"/>
            </w:tcBorders>
            <w:shd w:val="clear" w:color="auto" w:fill="auto"/>
            <w:vAlign w:val="center"/>
          </w:tcPr>
          <w:p w14:paraId="21D83A8C" w14:textId="77777777" w:rsidR="00B121C9" w:rsidRDefault="00B121C9" w:rsidP="00C950DB">
            <w:pPr>
              <w:spacing w:before="120" w:after="120"/>
              <w:rPr>
                <w:color w:val="000000"/>
              </w:rPr>
            </w:pPr>
            <w:r>
              <w:rPr>
                <w:rFonts w:hint="eastAsia"/>
                <w:color w:val="000000"/>
                <w:lang w:val="en-US" w:eastAsia="zh-CN"/>
              </w:rPr>
              <w:t>Specification impact.</w:t>
            </w:r>
          </w:p>
          <w:p w14:paraId="7F4AE319" w14:textId="77777777" w:rsidR="00B121C9" w:rsidRDefault="00B121C9" w:rsidP="00C950DB">
            <w:pPr>
              <w:spacing w:before="120" w:after="120"/>
              <w:rPr>
                <w:color w:val="000000"/>
              </w:rPr>
            </w:pPr>
            <w:r>
              <w:rPr>
                <w:rFonts w:hint="eastAsia"/>
                <w:color w:val="000000"/>
                <w:lang w:val="en-US" w:eastAsia="zh-CN"/>
              </w:rPr>
              <w:t>Additional spurious emissions requirement for B23 can be reused for the new IoT-NTN S-band.</w:t>
            </w:r>
          </w:p>
        </w:tc>
      </w:tr>
      <w:tr w:rsidR="00B121C9" w14:paraId="4593FDC6"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054EFBD2"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w:t>
            </w:r>
            <w:r>
              <w:rPr>
                <w:rFonts w:eastAsia="Times New Roman" w:hint="eastAsia"/>
                <w:color w:val="000000"/>
                <w:lang w:val="en-US" w:eastAsia="zh-CN"/>
              </w:rPr>
              <w:t>B</w:t>
            </w:r>
            <w:r>
              <w:rPr>
                <w:rFonts w:eastAsia="Times New Roman"/>
                <w:color w:val="000000"/>
                <w:lang w:val="fi-FI" w:eastAsia="fi-FI"/>
              </w:rPr>
              <w:t>.4.4</w:t>
            </w:r>
            <w:r>
              <w:rPr>
                <w:rFonts w:eastAsia="Times New Roman"/>
                <w:color w:val="000000"/>
                <w:lang w:val="fi-FI" w:eastAsia="fi-FI"/>
              </w:rPr>
              <w:tab/>
              <w:t>Additional spurious emissions</w:t>
            </w:r>
          </w:p>
        </w:tc>
        <w:tc>
          <w:tcPr>
            <w:tcW w:w="0" w:type="auto"/>
            <w:vMerge/>
            <w:tcBorders>
              <w:left w:val="nil"/>
              <w:bottom w:val="single" w:sz="4" w:space="0" w:color="auto"/>
              <w:right w:val="single" w:sz="4" w:space="0" w:color="auto"/>
            </w:tcBorders>
            <w:shd w:val="clear" w:color="auto" w:fill="auto"/>
            <w:vAlign w:val="center"/>
          </w:tcPr>
          <w:p w14:paraId="421F4B2E" w14:textId="77777777" w:rsidR="00B121C9" w:rsidRDefault="00B121C9" w:rsidP="00C950DB">
            <w:pPr>
              <w:spacing w:before="120" w:after="120"/>
              <w:rPr>
                <w:color w:val="000000"/>
              </w:rPr>
            </w:pPr>
          </w:p>
        </w:tc>
      </w:tr>
      <w:tr w:rsidR="00B121C9" w14:paraId="714347F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97B7B81"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6.6A</w:t>
            </w:r>
            <w:r>
              <w:rPr>
                <w:rFonts w:hint="eastAsia"/>
                <w:color w:val="000000"/>
                <w:lang w:val="en-US" w:eastAsia="zh-CN"/>
              </w:rPr>
              <w:t xml:space="preserve"> </w:t>
            </w:r>
            <w:r>
              <w:rPr>
                <w:rFonts w:eastAsia="Times New Roman"/>
                <w:color w:val="000000"/>
                <w:lang w:val="fi-FI" w:eastAsia="fi-FI"/>
              </w:rPr>
              <w:t xml:space="preserve">Transmit intermodulation </w:t>
            </w:r>
            <w:r>
              <w:rPr>
                <w:rFonts w:eastAsia="Times New Roman" w:hint="eastAsia"/>
                <w:color w:val="000000"/>
                <w:lang w:val="fi-FI" w:eastAsia="fi-FI"/>
              </w:rPr>
              <w:t xml:space="preserve">for category </w:t>
            </w:r>
            <w:r>
              <w:rPr>
                <w:rFonts w:eastAsia="Times New Roman"/>
                <w:color w:val="000000"/>
                <w:lang w:val="fi-FI" w:eastAsia="fi-FI"/>
              </w:rPr>
              <w:t>M1</w:t>
            </w:r>
          </w:p>
        </w:tc>
        <w:tc>
          <w:tcPr>
            <w:tcW w:w="0" w:type="auto"/>
            <w:tcBorders>
              <w:top w:val="nil"/>
              <w:left w:val="nil"/>
              <w:bottom w:val="single" w:sz="4" w:space="0" w:color="auto"/>
              <w:right w:val="single" w:sz="4" w:space="0" w:color="auto"/>
            </w:tcBorders>
            <w:shd w:val="clear" w:color="000000" w:fill="FFFFFF"/>
            <w:vAlign w:val="center"/>
          </w:tcPr>
          <w:p w14:paraId="713DF740" w14:textId="77777777" w:rsidR="00B121C9" w:rsidRDefault="00B121C9" w:rsidP="00C950DB">
            <w:pPr>
              <w:spacing w:before="120" w:after="120"/>
              <w:rPr>
                <w:color w:val="000000"/>
              </w:rPr>
            </w:pPr>
            <w:r>
              <w:rPr>
                <w:rFonts w:hint="eastAsia"/>
                <w:color w:val="000000"/>
                <w:lang w:val="en-US" w:eastAsia="zh-CN"/>
              </w:rPr>
              <w:t>Not applicable.</w:t>
            </w:r>
          </w:p>
        </w:tc>
      </w:tr>
      <w:tr w:rsidR="00B121C9" w14:paraId="2B11E53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3D2C8FFE"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6.6B</w:t>
            </w:r>
            <w:r>
              <w:rPr>
                <w:rFonts w:hint="eastAsia"/>
                <w:color w:val="000000"/>
                <w:lang w:val="en-US" w:eastAsia="zh-CN"/>
              </w:rPr>
              <w:t xml:space="preserve"> </w:t>
            </w:r>
            <w:r>
              <w:rPr>
                <w:rFonts w:eastAsia="Times New Roman"/>
                <w:color w:val="000000"/>
                <w:lang w:val="fi-FI" w:eastAsia="fi-FI"/>
              </w:rPr>
              <w:t xml:space="preserve">Transmit intermodulation </w:t>
            </w:r>
            <w:r>
              <w:rPr>
                <w:rFonts w:eastAsia="Times New Roman" w:hint="eastAsia"/>
                <w:color w:val="000000"/>
                <w:lang w:val="fi-FI" w:eastAsia="fi-FI"/>
              </w:rPr>
              <w:t>for category NB1 and NB2</w:t>
            </w:r>
          </w:p>
        </w:tc>
        <w:tc>
          <w:tcPr>
            <w:tcW w:w="0" w:type="auto"/>
            <w:tcBorders>
              <w:top w:val="nil"/>
              <w:left w:val="nil"/>
              <w:bottom w:val="single" w:sz="4" w:space="0" w:color="auto"/>
              <w:right w:val="single" w:sz="4" w:space="0" w:color="auto"/>
            </w:tcBorders>
            <w:shd w:val="clear" w:color="000000" w:fill="FFFFFF"/>
            <w:vAlign w:val="center"/>
          </w:tcPr>
          <w:p w14:paraId="719CE534" w14:textId="77777777" w:rsidR="00B121C9" w:rsidRDefault="00B121C9" w:rsidP="00C950DB">
            <w:pPr>
              <w:spacing w:before="120" w:after="120"/>
              <w:rPr>
                <w:color w:val="000000"/>
              </w:rPr>
            </w:pPr>
            <w:r>
              <w:rPr>
                <w:rFonts w:hint="eastAsia"/>
                <w:color w:val="000000"/>
                <w:lang w:val="en-US" w:eastAsia="zh-CN"/>
              </w:rPr>
              <w:t xml:space="preserve">No specification </w:t>
            </w:r>
            <w:proofErr w:type="gramStart"/>
            <w:r>
              <w:rPr>
                <w:rFonts w:hint="eastAsia"/>
                <w:color w:val="000000"/>
                <w:lang w:val="en-US" w:eastAsia="zh-CN"/>
              </w:rPr>
              <w:t>impact</w:t>
            </w:r>
            <w:proofErr w:type="gramEnd"/>
            <w:r>
              <w:rPr>
                <w:rFonts w:hint="eastAsia"/>
                <w:color w:val="000000"/>
                <w:lang w:val="en-US" w:eastAsia="zh-CN"/>
              </w:rPr>
              <w:t>.</w:t>
            </w:r>
          </w:p>
        </w:tc>
      </w:tr>
      <w:tr w:rsidR="00B121C9" w14:paraId="7668CF2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68943DFC"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7.3A</w:t>
            </w:r>
            <w:r>
              <w:rPr>
                <w:rFonts w:hint="eastAsia"/>
                <w:color w:val="000000"/>
                <w:lang w:val="en-US" w:eastAsia="zh-CN"/>
              </w:rPr>
              <w:t xml:space="preserve"> </w:t>
            </w:r>
            <w:r>
              <w:rPr>
                <w:rFonts w:eastAsia="Times New Roman"/>
                <w:color w:val="000000"/>
                <w:lang w:val="fi-FI" w:eastAsia="fi-FI"/>
              </w:rPr>
              <w:t>Reference sensitivity power level for UE category M1</w:t>
            </w:r>
          </w:p>
        </w:tc>
        <w:tc>
          <w:tcPr>
            <w:tcW w:w="0" w:type="auto"/>
            <w:tcBorders>
              <w:top w:val="nil"/>
              <w:left w:val="nil"/>
              <w:bottom w:val="single" w:sz="4" w:space="0" w:color="auto"/>
              <w:right w:val="single" w:sz="4" w:space="0" w:color="auto"/>
            </w:tcBorders>
            <w:shd w:val="clear" w:color="000000" w:fill="FFFFFF"/>
            <w:vAlign w:val="center"/>
          </w:tcPr>
          <w:p w14:paraId="1A1ACACF" w14:textId="77777777" w:rsidR="00B121C9" w:rsidRDefault="00B121C9" w:rsidP="00C950DB">
            <w:pPr>
              <w:spacing w:before="120" w:after="120"/>
              <w:rPr>
                <w:color w:val="000000"/>
              </w:rPr>
            </w:pPr>
            <w:r>
              <w:rPr>
                <w:rFonts w:eastAsia="Times New Roman" w:hint="eastAsia"/>
                <w:color w:val="000000"/>
                <w:lang w:val="fi-FI" w:eastAsia="fi-FI"/>
              </w:rPr>
              <w:t xml:space="preserve">Band specific --&gt; Specification impact. </w:t>
            </w:r>
          </w:p>
          <w:p w14:paraId="10E32E02" w14:textId="77777777" w:rsidR="00B121C9" w:rsidRDefault="00B121C9" w:rsidP="00C950DB">
            <w:pPr>
              <w:spacing w:before="120" w:after="120"/>
              <w:rPr>
                <w:color w:val="000000"/>
              </w:rPr>
            </w:pPr>
          </w:p>
        </w:tc>
      </w:tr>
      <w:tr w:rsidR="00B121C9" w14:paraId="3B1E8AE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DDFEF80"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7.3B</w:t>
            </w:r>
            <w:r>
              <w:rPr>
                <w:rFonts w:hint="eastAsia"/>
                <w:color w:val="000000"/>
                <w:lang w:val="en-US" w:eastAsia="zh-CN"/>
              </w:rPr>
              <w:t xml:space="preserve"> </w:t>
            </w:r>
            <w:r>
              <w:rPr>
                <w:rFonts w:eastAsia="Times New Roman"/>
                <w:color w:val="000000"/>
                <w:lang w:val="fi-FI" w:eastAsia="fi-FI"/>
              </w:rPr>
              <w:t>Reference sensitivity power level for UE category NB1 and NB2</w:t>
            </w:r>
          </w:p>
        </w:tc>
        <w:tc>
          <w:tcPr>
            <w:tcW w:w="0" w:type="auto"/>
            <w:tcBorders>
              <w:top w:val="nil"/>
              <w:left w:val="nil"/>
              <w:bottom w:val="single" w:sz="4" w:space="0" w:color="auto"/>
              <w:right w:val="single" w:sz="4" w:space="0" w:color="auto"/>
            </w:tcBorders>
            <w:shd w:val="clear" w:color="000000" w:fill="FFFFFF"/>
            <w:vAlign w:val="center"/>
          </w:tcPr>
          <w:p w14:paraId="02F3BD5F" w14:textId="77777777" w:rsidR="00B121C9" w:rsidRDefault="00B121C9" w:rsidP="00C950DB">
            <w:pPr>
              <w:spacing w:before="120" w:after="120"/>
              <w:rPr>
                <w:color w:val="000000"/>
              </w:rPr>
            </w:pPr>
            <w:r>
              <w:rPr>
                <w:rFonts w:eastAsia="Times New Roman" w:hint="eastAsia"/>
                <w:color w:val="000000"/>
                <w:lang w:val="fi-FI" w:eastAsia="fi-FI"/>
              </w:rPr>
              <w:t>Band specific</w:t>
            </w:r>
            <w:r>
              <w:rPr>
                <w:rFonts w:hint="eastAsia"/>
                <w:color w:val="000000"/>
                <w:lang w:val="en-US" w:eastAsia="zh-CN"/>
              </w:rPr>
              <w:t>.</w:t>
            </w:r>
          </w:p>
          <w:p w14:paraId="5BB49E02" w14:textId="77777777" w:rsidR="00B121C9" w:rsidRDefault="00B121C9" w:rsidP="00C950DB">
            <w:pPr>
              <w:spacing w:before="120" w:after="120"/>
              <w:rPr>
                <w:color w:val="000000"/>
              </w:rPr>
            </w:pPr>
            <w:r>
              <w:rPr>
                <w:rFonts w:hint="eastAsia"/>
                <w:color w:val="000000"/>
                <w:lang w:val="en-US" w:eastAsia="zh-CN"/>
              </w:rPr>
              <w:t>REFSENS requirement for B23 can be reused for the new IoT-NTN S-band.</w:t>
            </w:r>
          </w:p>
        </w:tc>
      </w:tr>
      <w:tr w:rsidR="00B121C9" w14:paraId="78FC5A67"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DC44233"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7.4A</w:t>
            </w:r>
            <w:r>
              <w:rPr>
                <w:rFonts w:hint="eastAsia"/>
                <w:color w:val="000000"/>
                <w:lang w:val="en-US" w:eastAsia="zh-CN"/>
              </w:rPr>
              <w:t xml:space="preserve"> </w:t>
            </w:r>
            <w:r>
              <w:rPr>
                <w:rFonts w:eastAsia="Times New Roman"/>
                <w:color w:val="000000"/>
                <w:lang w:val="fi-FI" w:eastAsia="fi-FI"/>
              </w:rPr>
              <w:t>Maximum input level for category M1</w:t>
            </w:r>
          </w:p>
        </w:tc>
        <w:tc>
          <w:tcPr>
            <w:tcW w:w="0" w:type="auto"/>
            <w:vMerge w:val="restart"/>
            <w:tcBorders>
              <w:top w:val="nil"/>
              <w:left w:val="nil"/>
              <w:right w:val="single" w:sz="4" w:space="0" w:color="auto"/>
            </w:tcBorders>
            <w:shd w:val="clear" w:color="auto" w:fill="auto"/>
            <w:vAlign w:val="center"/>
          </w:tcPr>
          <w:p w14:paraId="0D2C566D"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16334B4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4251436"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7.4B</w:t>
            </w:r>
            <w:r>
              <w:rPr>
                <w:rFonts w:hint="eastAsia"/>
                <w:color w:val="000000"/>
                <w:lang w:val="en-US" w:eastAsia="zh-CN"/>
              </w:rPr>
              <w:t xml:space="preserve"> </w:t>
            </w:r>
            <w:r>
              <w:rPr>
                <w:rFonts w:eastAsia="Times New Roman"/>
                <w:color w:val="000000"/>
                <w:lang w:val="fi-FI" w:eastAsia="fi-FI"/>
              </w:rPr>
              <w:t>Maximum input level for category NB1 and NB2</w:t>
            </w:r>
          </w:p>
        </w:tc>
        <w:tc>
          <w:tcPr>
            <w:tcW w:w="0" w:type="auto"/>
            <w:vMerge/>
            <w:tcBorders>
              <w:left w:val="nil"/>
              <w:bottom w:val="single" w:sz="4" w:space="0" w:color="auto"/>
              <w:right w:val="single" w:sz="4" w:space="0" w:color="auto"/>
            </w:tcBorders>
            <w:shd w:val="clear" w:color="auto" w:fill="auto"/>
            <w:vAlign w:val="center"/>
          </w:tcPr>
          <w:p w14:paraId="1D851996" w14:textId="77777777" w:rsidR="00B121C9" w:rsidRDefault="00B121C9" w:rsidP="00C950DB">
            <w:pPr>
              <w:spacing w:before="120" w:after="120"/>
              <w:rPr>
                <w:color w:val="000000"/>
              </w:rPr>
            </w:pPr>
          </w:p>
        </w:tc>
      </w:tr>
      <w:tr w:rsidR="00B121C9" w14:paraId="11FE10F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8DC0769"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lastRenderedPageBreak/>
              <w:t>7.5A</w:t>
            </w:r>
            <w:r>
              <w:rPr>
                <w:rFonts w:hint="eastAsia"/>
                <w:color w:val="000000"/>
                <w:lang w:val="en-US" w:eastAsia="zh-CN"/>
              </w:rPr>
              <w:t xml:space="preserve"> </w:t>
            </w:r>
            <w:r>
              <w:rPr>
                <w:rFonts w:eastAsia="Times New Roman"/>
                <w:color w:val="000000"/>
                <w:lang w:val="fi-FI" w:eastAsia="fi-FI"/>
              </w:rPr>
              <w:t>Adjacent Channel Selectivity for category M1</w:t>
            </w:r>
          </w:p>
        </w:tc>
        <w:tc>
          <w:tcPr>
            <w:tcW w:w="0" w:type="auto"/>
            <w:vMerge w:val="restart"/>
            <w:tcBorders>
              <w:top w:val="nil"/>
              <w:left w:val="nil"/>
              <w:right w:val="single" w:sz="4" w:space="0" w:color="auto"/>
            </w:tcBorders>
            <w:shd w:val="clear" w:color="auto" w:fill="auto"/>
            <w:vAlign w:val="center"/>
          </w:tcPr>
          <w:p w14:paraId="3C152375"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4615639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ADD2520"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7.5B</w:t>
            </w:r>
            <w:r>
              <w:rPr>
                <w:rFonts w:hint="eastAsia"/>
                <w:color w:val="000000"/>
                <w:lang w:val="en-US" w:eastAsia="zh-CN"/>
              </w:rPr>
              <w:t xml:space="preserve"> </w:t>
            </w:r>
            <w:r>
              <w:rPr>
                <w:rFonts w:eastAsia="Times New Roman"/>
                <w:color w:val="000000"/>
                <w:lang w:val="fi-FI" w:eastAsia="fi-FI"/>
              </w:rPr>
              <w:t>Adjacent Channel Selectivity for category NB1 and NB2</w:t>
            </w:r>
          </w:p>
        </w:tc>
        <w:tc>
          <w:tcPr>
            <w:tcW w:w="0" w:type="auto"/>
            <w:vMerge/>
            <w:tcBorders>
              <w:left w:val="nil"/>
              <w:bottom w:val="single" w:sz="4" w:space="0" w:color="auto"/>
              <w:right w:val="single" w:sz="4" w:space="0" w:color="auto"/>
            </w:tcBorders>
            <w:shd w:val="clear" w:color="auto" w:fill="auto"/>
            <w:vAlign w:val="center"/>
          </w:tcPr>
          <w:p w14:paraId="70E61736" w14:textId="77777777" w:rsidR="00B121C9" w:rsidRDefault="00B121C9" w:rsidP="00C950DB">
            <w:pPr>
              <w:spacing w:before="120" w:after="120"/>
              <w:rPr>
                <w:color w:val="000000"/>
              </w:rPr>
            </w:pPr>
          </w:p>
        </w:tc>
      </w:tr>
      <w:tr w:rsidR="00B121C9" w14:paraId="53DEF08A"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D9B2E37"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7.6A.2</w:t>
            </w:r>
            <w:r>
              <w:rPr>
                <w:rFonts w:hint="eastAsia"/>
                <w:color w:val="000000"/>
                <w:lang w:val="en-US" w:eastAsia="zh-CN"/>
              </w:rPr>
              <w:t xml:space="preserve"> </w:t>
            </w:r>
            <w:r>
              <w:rPr>
                <w:rFonts w:eastAsia="Times New Roman"/>
                <w:color w:val="000000"/>
                <w:lang w:val="fi-FI" w:eastAsia="fi-FI"/>
              </w:rPr>
              <w:t>In-band blocking requirements for category M1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48C5F5" w14:textId="77777777" w:rsidR="00B121C9" w:rsidRDefault="00B121C9" w:rsidP="00C950DB">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Considering define in-</w:t>
            </w:r>
            <w:r>
              <w:rPr>
                <w:rFonts w:eastAsia="Times New Roman"/>
                <w:color w:val="000000"/>
                <w:lang w:eastAsia="fi-FI"/>
              </w:rPr>
              <w:t>band blocking requirement similar to</w:t>
            </w:r>
            <w:r>
              <w:rPr>
                <w:rFonts w:hint="eastAsia"/>
                <w:color w:val="000000"/>
                <w:lang w:val="en-US" w:eastAsia="zh-CN"/>
              </w:rPr>
              <w:t xml:space="preserve"> band 253, 254, 255, 256.</w:t>
            </w:r>
          </w:p>
        </w:tc>
      </w:tr>
      <w:tr w:rsidR="00B121C9" w14:paraId="56DB7F66"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ABEC23D"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7.6B.2</w:t>
            </w:r>
            <w:r>
              <w:rPr>
                <w:rFonts w:hint="eastAsia"/>
                <w:color w:val="000000"/>
                <w:lang w:val="en-US" w:eastAsia="zh-CN"/>
              </w:rPr>
              <w:t xml:space="preserve"> </w:t>
            </w:r>
            <w:r>
              <w:rPr>
                <w:rFonts w:eastAsia="Times New Roman"/>
                <w:color w:val="000000"/>
                <w:lang w:val="fi-FI" w:eastAsia="fi-FI"/>
              </w:rPr>
              <w:t>In-band blocking requirements for category NB1 and NB2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2E6B69" w14:textId="77777777" w:rsidR="00B121C9" w:rsidRDefault="00B121C9" w:rsidP="00C950DB">
            <w:pPr>
              <w:spacing w:before="120" w:after="120"/>
              <w:rPr>
                <w:rFonts w:eastAsia="Times New Roman"/>
                <w:color w:val="000000"/>
                <w:lang w:eastAsia="fi-FI"/>
              </w:rPr>
            </w:pPr>
            <w:r>
              <w:rPr>
                <w:rFonts w:hint="eastAsia"/>
                <w:color w:val="000000"/>
                <w:lang w:val="en-US" w:eastAsia="zh-CN"/>
              </w:rPr>
              <w:t xml:space="preserve">No specification </w:t>
            </w:r>
            <w:proofErr w:type="gramStart"/>
            <w:r>
              <w:rPr>
                <w:rFonts w:hint="eastAsia"/>
                <w:color w:val="000000"/>
                <w:lang w:val="en-US" w:eastAsia="zh-CN"/>
              </w:rPr>
              <w:t>impact</w:t>
            </w:r>
            <w:proofErr w:type="gramEnd"/>
            <w:r>
              <w:rPr>
                <w:rFonts w:hint="eastAsia"/>
                <w:color w:val="000000"/>
                <w:lang w:val="en-US" w:eastAsia="zh-CN"/>
              </w:rPr>
              <w:t>.</w:t>
            </w:r>
          </w:p>
        </w:tc>
      </w:tr>
      <w:tr w:rsidR="00B121C9" w14:paraId="5E8BC47D"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DB34765"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7.6A.3</w:t>
            </w:r>
            <w:r>
              <w:rPr>
                <w:rFonts w:hint="eastAsia"/>
                <w:color w:val="000000"/>
                <w:lang w:val="en-US" w:eastAsia="zh-CN"/>
              </w:rPr>
              <w:t xml:space="preserve"> </w:t>
            </w:r>
            <w:r>
              <w:rPr>
                <w:rFonts w:eastAsia="Times New Roman"/>
                <w:color w:val="000000"/>
                <w:lang w:val="fi-FI" w:eastAsia="fi-FI"/>
              </w:rPr>
              <w:t>Out-of-band blocking requirements for category M1</w:t>
            </w:r>
          </w:p>
        </w:tc>
        <w:tc>
          <w:tcPr>
            <w:tcW w:w="0" w:type="auto"/>
            <w:vMerge w:val="restart"/>
            <w:tcBorders>
              <w:top w:val="single" w:sz="4" w:space="0" w:color="auto"/>
              <w:left w:val="nil"/>
              <w:bottom w:val="single" w:sz="4" w:space="0" w:color="auto"/>
              <w:right w:val="single" w:sz="4" w:space="0" w:color="auto"/>
            </w:tcBorders>
            <w:shd w:val="clear" w:color="auto" w:fill="auto"/>
            <w:vAlign w:val="center"/>
          </w:tcPr>
          <w:p w14:paraId="21C6B147" w14:textId="77777777" w:rsidR="00B121C9" w:rsidRDefault="00B121C9" w:rsidP="00C950DB">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Considering define out-of-</w:t>
            </w:r>
            <w:r>
              <w:rPr>
                <w:rFonts w:eastAsia="Times New Roman"/>
                <w:color w:val="000000"/>
                <w:lang w:eastAsia="fi-FI"/>
              </w:rPr>
              <w:t>band blocking requirement similar to</w:t>
            </w:r>
            <w:r>
              <w:rPr>
                <w:rFonts w:hint="eastAsia"/>
                <w:color w:val="000000"/>
                <w:lang w:val="en-US" w:eastAsia="zh-CN"/>
              </w:rPr>
              <w:t xml:space="preserve"> band 253, 254, 255.</w:t>
            </w:r>
          </w:p>
        </w:tc>
      </w:tr>
      <w:tr w:rsidR="00B121C9" w14:paraId="724B1022"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2FDC521"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7.6B.3</w:t>
            </w:r>
            <w:r>
              <w:rPr>
                <w:rFonts w:hint="eastAsia"/>
                <w:color w:val="000000"/>
                <w:lang w:val="en-US" w:eastAsia="zh-CN"/>
              </w:rPr>
              <w:t xml:space="preserve"> </w:t>
            </w:r>
            <w:r>
              <w:rPr>
                <w:rFonts w:eastAsia="Times New Roman"/>
                <w:color w:val="000000"/>
                <w:lang w:val="fi-FI" w:eastAsia="fi-FI"/>
              </w:rPr>
              <w:t>Out-of-band blocking requirements for category NB1 and NB2</w:t>
            </w: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4C805509" w14:textId="77777777" w:rsidR="00B121C9" w:rsidRDefault="00B121C9" w:rsidP="00C950DB">
            <w:pPr>
              <w:spacing w:before="120" w:after="120"/>
              <w:rPr>
                <w:rFonts w:eastAsia="Times New Roman"/>
                <w:color w:val="000000"/>
                <w:lang w:eastAsia="fi-FI"/>
              </w:rPr>
            </w:pPr>
          </w:p>
        </w:tc>
      </w:tr>
      <w:tr w:rsidR="00B121C9" w14:paraId="6DA4C54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44B6EEB3"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7.6A.4</w:t>
            </w:r>
            <w:r>
              <w:rPr>
                <w:rFonts w:hint="eastAsia"/>
                <w:color w:val="000000"/>
                <w:lang w:val="en-US" w:eastAsia="zh-CN"/>
              </w:rPr>
              <w:t xml:space="preserve"> </w:t>
            </w:r>
            <w:r>
              <w:rPr>
                <w:rFonts w:eastAsia="Times New Roman"/>
                <w:color w:val="000000"/>
                <w:lang w:val="fi-FI" w:eastAsia="fi-FI"/>
              </w:rPr>
              <w:t>Narrow band blocking for category M1</w:t>
            </w:r>
          </w:p>
        </w:tc>
        <w:tc>
          <w:tcPr>
            <w:tcW w:w="0" w:type="auto"/>
            <w:tcBorders>
              <w:top w:val="single" w:sz="4" w:space="0" w:color="auto"/>
              <w:left w:val="nil"/>
              <w:bottom w:val="single" w:sz="4" w:space="0" w:color="auto"/>
              <w:right w:val="single" w:sz="4" w:space="0" w:color="auto"/>
            </w:tcBorders>
            <w:shd w:val="clear" w:color="auto" w:fill="auto"/>
            <w:vAlign w:val="center"/>
          </w:tcPr>
          <w:p w14:paraId="38F016BB" w14:textId="77777777" w:rsidR="00B121C9" w:rsidRDefault="00B121C9" w:rsidP="00C950DB">
            <w:pPr>
              <w:spacing w:before="120" w:after="120"/>
              <w:rPr>
                <w:rFonts w:eastAsia="Times New Roman"/>
                <w:color w:val="000000"/>
                <w:lang w:eastAsia="fi-FI"/>
              </w:rPr>
            </w:pPr>
            <w:r>
              <w:rPr>
                <w:rFonts w:hint="eastAsia"/>
                <w:color w:val="000000"/>
                <w:lang w:val="en-US" w:eastAsia="zh-CN"/>
              </w:rPr>
              <w:t xml:space="preserve">No specification </w:t>
            </w:r>
            <w:proofErr w:type="gramStart"/>
            <w:r>
              <w:rPr>
                <w:rFonts w:hint="eastAsia"/>
                <w:color w:val="000000"/>
                <w:lang w:val="en-US" w:eastAsia="zh-CN"/>
              </w:rPr>
              <w:t>impact</w:t>
            </w:r>
            <w:proofErr w:type="gramEnd"/>
            <w:r>
              <w:rPr>
                <w:rFonts w:hint="eastAsia"/>
                <w:color w:val="000000"/>
                <w:lang w:val="en-US" w:eastAsia="zh-CN"/>
              </w:rPr>
              <w:t>.</w:t>
            </w:r>
          </w:p>
        </w:tc>
      </w:tr>
      <w:tr w:rsidR="00B121C9" w14:paraId="2362AE0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530D0E4"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7.6B.4</w:t>
            </w:r>
            <w:r>
              <w:rPr>
                <w:rFonts w:hint="eastAsia"/>
                <w:color w:val="000000"/>
                <w:lang w:val="en-US" w:eastAsia="zh-CN"/>
              </w:rPr>
              <w:t xml:space="preserve"> </w:t>
            </w:r>
            <w:r>
              <w:rPr>
                <w:rFonts w:eastAsia="Times New Roman"/>
                <w:color w:val="000000"/>
                <w:lang w:val="fi-FI" w:eastAsia="fi-FI"/>
              </w:rPr>
              <w:t>Narrow band blocking for category NB1 and NB2</w:t>
            </w:r>
          </w:p>
        </w:tc>
        <w:tc>
          <w:tcPr>
            <w:tcW w:w="0" w:type="auto"/>
            <w:tcBorders>
              <w:top w:val="nil"/>
              <w:left w:val="nil"/>
              <w:bottom w:val="single" w:sz="4" w:space="0" w:color="auto"/>
              <w:right w:val="single" w:sz="4" w:space="0" w:color="auto"/>
            </w:tcBorders>
            <w:shd w:val="clear" w:color="auto" w:fill="auto"/>
            <w:vAlign w:val="center"/>
          </w:tcPr>
          <w:p w14:paraId="1CCA992A" w14:textId="77777777" w:rsidR="00B121C9" w:rsidRDefault="00B121C9" w:rsidP="00C950DB">
            <w:pPr>
              <w:spacing w:before="120" w:after="120"/>
              <w:rPr>
                <w:rFonts w:eastAsia="Times New Roman"/>
                <w:color w:val="000000"/>
                <w:lang w:eastAsia="fi-FI"/>
              </w:rPr>
            </w:pPr>
            <w:r>
              <w:rPr>
                <w:rFonts w:hint="eastAsia"/>
                <w:color w:val="000000"/>
                <w:lang w:val="en-US" w:eastAsia="zh-CN"/>
              </w:rPr>
              <w:t>Not applicable.</w:t>
            </w:r>
          </w:p>
        </w:tc>
      </w:tr>
      <w:tr w:rsidR="00B121C9" w14:paraId="241AF572"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BBB5794"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7.7A</w:t>
            </w:r>
            <w:r>
              <w:rPr>
                <w:rFonts w:hint="eastAsia"/>
                <w:color w:val="000000"/>
                <w:lang w:val="en-US" w:eastAsia="zh-CN"/>
              </w:rPr>
              <w:t xml:space="preserve"> </w:t>
            </w:r>
            <w:r>
              <w:rPr>
                <w:rFonts w:eastAsia="Times New Roman"/>
                <w:color w:val="000000"/>
                <w:lang w:val="fi-FI" w:eastAsia="fi-FI"/>
              </w:rPr>
              <w:t>Spurious response for category M1</w:t>
            </w:r>
          </w:p>
        </w:tc>
        <w:tc>
          <w:tcPr>
            <w:tcW w:w="0" w:type="auto"/>
            <w:vMerge w:val="restart"/>
            <w:tcBorders>
              <w:top w:val="nil"/>
              <w:left w:val="nil"/>
              <w:right w:val="single" w:sz="4" w:space="0" w:color="auto"/>
            </w:tcBorders>
            <w:shd w:val="clear" w:color="auto" w:fill="auto"/>
            <w:vAlign w:val="center"/>
          </w:tcPr>
          <w:p w14:paraId="7D1B871A" w14:textId="77777777" w:rsidR="00B121C9" w:rsidRDefault="00B121C9"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78E215B5"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946D9C6"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7.7B</w:t>
            </w:r>
            <w:r>
              <w:rPr>
                <w:rFonts w:hint="eastAsia"/>
                <w:color w:val="000000"/>
                <w:lang w:val="en-US" w:eastAsia="zh-CN"/>
              </w:rPr>
              <w:t xml:space="preserve"> </w:t>
            </w:r>
            <w:r>
              <w:rPr>
                <w:rFonts w:eastAsia="Times New Roman"/>
                <w:color w:val="000000"/>
                <w:lang w:val="fi-FI" w:eastAsia="fi-FI"/>
              </w:rPr>
              <w:t>Spurious response for category NB1 and NB2</w:t>
            </w:r>
          </w:p>
        </w:tc>
        <w:tc>
          <w:tcPr>
            <w:tcW w:w="0" w:type="auto"/>
            <w:vMerge/>
            <w:tcBorders>
              <w:left w:val="nil"/>
              <w:bottom w:val="single" w:sz="4" w:space="0" w:color="auto"/>
              <w:right w:val="single" w:sz="4" w:space="0" w:color="auto"/>
            </w:tcBorders>
            <w:shd w:val="clear" w:color="auto" w:fill="auto"/>
            <w:vAlign w:val="center"/>
          </w:tcPr>
          <w:p w14:paraId="6E1D6615" w14:textId="77777777" w:rsidR="00B121C9" w:rsidRDefault="00B121C9" w:rsidP="00C950DB">
            <w:pPr>
              <w:spacing w:before="120" w:after="120"/>
              <w:rPr>
                <w:color w:val="000000"/>
              </w:rPr>
            </w:pPr>
          </w:p>
        </w:tc>
      </w:tr>
      <w:tr w:rsidR="00B121C9" w14:paraId="6018FF02"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467B81E"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7.8</w:t>
            </w:r>
            <w:r>
              <w:rPr>
                <w:rFonts w:eastAsia="Times New Roman"/>
                <w:color w:val="000000"/>
                <w:lang w:val="fi-FI" w:eastAsia="zh-CN"/>
              </w:rPr>
              <w:t>A</w:t>
            </w:r>
            <w:r>
              <w:rPr>
                <w:rFonts w:hint="eastAsia"/>
                <w:color w:val="000000"/>
                <w:lang w:val="en-US" w:eastAsia="zh-CN"/>
              </w:rPr>
              <w:t xml:space="preserve"> </w:t>
            </w:r>
            <w:r>
              <w:rPr>
                <w:rFonts w:eastAsia="Times New Roman"/>
                <w:color w:val="000000"/>
                <w:lang w:val="fi-FI" w:eastAsia="fi-FI"/>
              </w:rPr>
              <w:t>Intermodulation</w:t>
            </w:r>
            <w:r>
              <w:rPr>
                <w:rFonts w:eastAsia="Times New Roman"/>
                <w:color w:val="000000"/>
                <w:lang w:val="fi-FI" w:eastAsia="zh-CN"/>
              </w:rPr>
              <w:t xml:space="preserve"> characteristics for category M1</w:t>
            </w:r>
          </w:p>
        </w:tc>
        <w:tc>
          <w:tcPr>
            <w:tcW w:w="0" w:type="auto"/>
            <w:vMerge w:val="restart"/>
            <w:tcBorders>
              <w:top w:val="nil"/>
              <w:left w:val="nil"/>
              <w:right w:val="single" w:sz="4" w:space="0" w:color="auto"/>
            </w:tcBorders>
            <w:shd w:val="clear" w:color="auto" w:fill="auto"/>
            <w:vAlign w:val="center"/>
          </w:tcPr>
          <w:p w14:paraId="6A0F1802"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7621843A"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9FBDA5A"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7.8</w:t>
            </w:r>
            <w:r>
              <w:rPr>
                <w:rFonts w:eastAsia="Times New Roman"/>
                <w:color w:val="000000"/>
                <w:lang w:val="fi-FI" w:eastAsia="zh-CN"/>
              </w:rPr>
              <w:t>B</w:t>
            </w:r>
            <w:r>
              <w:rPr>
                <w:rFonts w:hint="eastAsia"/>
                <w:color w:val="000000"/>
                <w:lang w:val="en-US" w:eastAsia="zh-CN"/>
              </w:rPr>
              <w:t xml:space="preserve"> </w:t>
            </w:r>
            <w:r>
              <w:rPr>
                <w:rFonts w:eastAsia="Times New Roman"/>
                <w:color w:val="000000"/>
                <w:lang w:val="fi-FI" w:eastAsia="fi-FI"/>
              </w:rPr>
              <w:t>Intermodulation</w:t>
            </w:r>
            <w:r>
              <w:rPr>
                <w:rFonts w:eastAsia="Times New Roman"/>
                <w:color w:val="000000"/>
                <w:lang w:val="fi-FI" w:eastAsia="zh-CN"/>
              </w:rPr>
              <w:t xml:space="preserve"> characteristics for category NB1 and NB2</w:t>
            </w:r>
          </w:p>
        </w:tc>
        <w:tc>
          <w:tcPr>
            <w:tcW w:w="0" w:type="auto"/>
            <w:vMerge/>
            <w:tcBorders>
              <w:left w:val="nil"/>
              <w:bottom w:val="single" w:sz="4" w:space="0" w:color="auto"/>
              <w:right w:val="single" w:sz="4" w:space="0" w:color="auto"/>
            </w:tcBorders>
            <w:shd w:val="clear" w:color="auto" w:fill="auto"/>
            <w:vAlign w:val="center"/>
          </w:tcPr>
          <w:p w14:paraId="0DF47462" w14:textId="77777777" w:rsidR="00B121C9" w:rsidRDefault="00B121C9" w:rsidP="00C950DB">
            <w:pPr>
              <w:spacing w:before="120" w:after="120"/>
              <w:rPr>
                <w:color w:val="000000"/>
              </w:rPr>
            </w:pPr>
          </w:p>
        </w:tc>
      </w:tr>
      <w:tr w:rsidR="00B121C9" w14:paraId="1E84975D"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EDAA0D9"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7.9</w:t>
            </w:r>
            <w:r>
              <w:rPr>
                <w:rFonts w:hint="eastAsia"/>
                <w:color w:val="000000"/>
                <w:lang w:val="en-US" w:eastAsia="zh-CN"/>
              </w:rPr>
              <w:t xml:space="preserve"> </w:t>
            </w:r>
            <w:r>
              <w:rPr>
                <w:rFonts w:eastAsia="Times New Roman"/>
                <w:color w:val="000000"/>
                <w:lang w:val="fi-FI" w:eastAsia="fi-FI"/>
              </w:rPr>
              <w:t>Spurious emissions</w:t>
            </w:r>
          </w:p>
        </w:tc>
        <w:tc>
          <w:tcPr>
            <w:tcW w:w="0" w:type="auto"/>
            <w:tcBorders>
              <w:top w:val="nil"/>
              <w:left w:val="nil"/>
              <w:bottom w:val="single" w:sz="4" w:space="0" w:color="auto"/>
              <w:right w:val="single" w:sz="4" w:space="0" w:color="auto"/>
            </w:tcBorders>
            <w:shd w:val="clear" w:color="auto" w:fill="auto"/>
            <w:vAlign w:val="center"/>
          </w:tcPr>
          <w:p w14:paraId="2459A7BC"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3689BA83" w14:textId="77777777" w:rsidR="00B121C9" w:rsidRDefault="00B121C9" w:rsidP="00B121C9">
      <w:pPr>
        <w:spacing w:after="120"/>
        <w:rPr>
          <w:color w:val="0070C0"/>
          <w:szCs w:val="24"/>
          <w:lang w:eastAsia="zh-CN"/>
        </w:rPr>
      </w:pPr>
    </w:p>
    <w:p w14:paraId="7B0DF17F" w14:textId="77777777" w:rsidR="00B121C9" w:rsidRPr="00B121C9" w:rsidRDefault="00B121C9" w:rsidP="00B121C9">
      <w:pPr>
        <w:spacing w:after="120"/>
        <w:rPr>
          <w:color w:val="0070C0"/>
          <w:szCs w:val="24"/>
          <w:lang w:eastAsia="zh-CN"/>
        </w:rPr>
      </w:pPr>
    </w:p>
    <w:p w14:paraId="591BEACA" w14:textId="2C99A10C" w:rsidR="00381636" w:rsidRPr="00805BE8" w:rsidRDefault="00381636" w:rsidP="0038163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B121C9">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 xml:space="preserve">Other </w:t>
      </w:r>
    </w:p>
    <w:p w14:paraId="5F41FD3E" w14:textId="259A10A1" w:rsidR="002A7D1E" w:rsidRDefault="00381636" w:rsidP="002A7D1E">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23B66061" w14:textId="7022FA2E" w:rsidR="002A7D1E" w:rsidRDefault="00C7687A" w:rsidP="002A7D1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Further discuss impact on </w:t>
      </w:r>
      <w:r w:rsidR="004E1D18">
        <w:rPr>
          <w:rFonts w:eastAsia="宋体"/>
          <w:color w:val="0070C0"/>
          <w:szCs w:val="24"/>
          <w:lang w:eastAsia="zh-CN"/>
        </w:rPr>
        <w:t>RF requirements.</w:t>
      </w:r>
    </w:p>
    <w:p w14:paraId="7C934128" w14:textId="0A6AC201" w:rsidR="00FF21CE" w:rsidRDefault="00FF21CE" w:rsidP="002A7D1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Consider whether some requirements from Bands 256, 255, 254, 253 can be reused.</w:t>
      </w:r>
    </w:p>
    <w:p w14:paraId="6F8330AC" w14:textId="0E2D10A5" w:rsidR="004E1D18" w:rsidRPr="002A7D1E" w:rsidRDefault="004E1D18" w:rsidP="002A7D1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Consider whether some requirements from Band 23 can be reused.</w:t>
      </w:r>
    </w:p>
    <w:p w14:paraId="606E2448" w14:textId="77777777" w:rsidR="00381636" w:rsidRDefault="00381636" w:rsidP="00381636">
      <w:pPr>
        <w:spacing w:after="120"/>
        <w:rPr>
          <w:b/>
          <w:bCs/>
          <w:color w:val="0070C0"/>
          <w:szCs w:val="24"/>
          <w:lang w:eastAsia="zh-CN"/>
        </w:rPr>
      </w:pPr>
    </w:p>
    <w:p w14:paraId="091489CF" w14:textId="77777777" w:rsidR="002A7D1E" w:rsidRDefault="002A7D1E" w:rsidP="00381636">
      <w:pPr>
        <w:spacing w:after="120"/>
        <w:rPr>
          <w:b/>
          <w:bCs/>
          <w:color w:val="0070C0"/>
          <w:szCs w:val="24"/>
          <w:lang w:eastAsia="zh-CN"/>
        </w:rPr>
      </w:pPr>
    </w:p>
    <w:p w14:paraId="16795F50" w14:textId="4EB24113" w:rsidR="00381636" w:rsidRPr="00805BE8" w:rsidRDefault="00381636" w:rsidP="00D202FE">
      <w:pPr>
        <w:pStyle w:val="4"/>
      </w:pPr>
      <w:r w:rsidRPr="00805BE8">
        <w:t xml:space="preserve">Issue </w:t>
      </w:r>
      <w:r>
        <w:t>2</w:t>
      </w:r>
      <w:r w:rsidRPr="00805BE8">
        <w:t>-</w:t>
      </w:r>
      <w:r>
        <w:t>3-</w:t>
      </w:r>
      <w:r w:rsidR="00800B95">
        <w:t>5</w:t>
      </w:r>
      <w:r w:rsidRPr="00805BE8">
        <w:t xml:space="preserve">: </w:t>
      </w:r>
      <w:r w:rsidR="007D2B53">
        <w:t>UE REFSENS</w:t>
      </w:r>
    </w:p>
    <w:p w14:paraId="494A3017" w14:textId="77777777" w:rsidR="00381636" w:rsidRPr="00206EB1" w:rsidRDefault="00381636" w:rsidP="00381636">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lastRenderedPageBreak/>
        <w:t>Proposals</w:t>
      </w:r>
    </w:p>
    <w:p w14:paraId="3E23CCC1" w14:textId="16DF730A" w:rsidR="00381636" w:rsidRDefault="00381636" w:rsidP="0038163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D2B53" w:rsidRPr="007D2B53">
        <w:rPr>
          <w:rFonts w:eastAsia="宋体"/>
          <w:color w:val="0070C0"/>
          <w:szCs w:val="24"/>
          <w:lang w:eastAsia="zh-CN"/>
        </w:rPr>
        <w:t xml:space="preserve">In TS 36.102 [2], regarding IoT NTN Cat-M1 UE reference sensitivity difference between FDD and HD-FDD duplex modes, HD-FDD REFSENS is 0.8dB better than FDD REFSENS. The lower HD-FDD RF front-end insertion loss compared to FDD insertion loss contributes the HD-FDD REFSENS improvement. </w:t>
      </w:r>
      <w:r>
        <w:rPr>
          <w:rFonts w:eastAsia="宋体"/>
          <w:color w:val="0070C0"/>
          <w:szCs w:val="24"/>
          <w:lang w:eastAsia="zh-CN"/>
        </w:rPr>
        <w:t>(</w:t>
      </w:r>
      <w:proofErr w:type="spellStart"/>
      <w:r>
        <w:rPr>
          <w:rFonts w:eastAsia="宋体"/>
          <w:color w:val="0070C0"/>
          <w:szCs w:val="24"/>
          <w:lang w:eastAsia="zh-CN"/>
        </w:rPr>
        <w:t>Mediatek</w:t>
      </w:r>
      <w:proofErr w:type="spellEnd"/>
      <w:r>
        <w:rPr>
          <w:rFonts w:eastAsia="宋体"/>
          <w:color w:val="0070C0"/>
          <w:szCs w:val="24"/>
          <w:lang w:eastAsia="zh-CN"/>
        </w:rPr>
        <w:t>)</w:t>
      </w:r>
    </w:p>
    <w:p w14:paraId="36C02E0B" w14:textId="77777777" w:rsidR="007D2B53" w:rsidRDefault="007D2B53" w:rsidP="007D2B53">
      <w:pPr>
        <w:spacing w:after="120"/>
        <w:rPr>
          <w:color w:val="0070C0"/>
          <w:szCs w:val="24"/>
          <w:lang w:eastAsia="zh-CN"/>
        </w:rPr>
      </w:pPr>
    </w:p>
    <w:p w14:paraId="6A8B1CF2" w14:textId="77777777" w:rsidR="007D2B53" w:rsidRDefault="007D2B53" w:rsidP="007D2B53">
      <w:pPr>
        <w:pStyle w:val="TH"/>
        <w:rPr>
          <w:lang w:eastAsia="en-GB"/>
        </w:rPr>
      </w:pPr>
      <w:r>
        <w:t>Table 7.3A-1: Reference sensitivity for FDD UE category M1 QPSK P</w:t>
      </w:r>
      <w:r>
        <w:rPr>
          <w:vertAlign w:val="subscript"/>
        </w:rPr>
        <w:t>REFSENS</w:t>
      </w:r>
    </w:p>
    <w:tbl>
      <w:tblPr>
        <w:tblW w:w="624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858"/>
        <w:gridCol w:w="2117"/>
      </w:tblGrid>
      <w:tr w:rsidR="007D2B53" w14:paraId="466E6BC8" w14:textId="77777777" w:rsidTr="00C950DB">
        <w:trPr>
          <w:trHeight w:val="366"/>
        </w:trPr>
        <w:tc>
          <w:tcPr>
            <w:tcW w:w="1270" w:type="dxa"/>
            <w:tcBorders>
              <w:top w:val="single" w:sz="4" w:space="0" w:color="auto"/>
              <w:left w:val="single" w:sz="4" w:space="0" w:color="auto"/>
              <w:bottom w:val="single" w:sz="4" w:space="0" w:color="auto"/>
              <w:right w:val="single" w:sz="4" w:space="0" w:color="auto"/>
            </w:tcBorders>
            <w:vAlign w:val="center"/>
            <w:hideMark/>
          </w:tcPr>
          <w:p w14:paraId="75E2585C" w14:textId="77777777" w:rsidR="007D2B53" w:rsidRDefault="007D2B53" w:rsidP="00C950DB">
            <w:pPr>
              <w:pStyle w:val="TAH"/>
              <w:rPr>
                <w:rFonts w:eastAsia="MS Mincho"/>
                <w:lang w:eastAsia="zh-TW"/>
              </w:rPr>
            </w:pPr>
            <w:r>
              <w:t>NTN Band</w:t>
            </w:r>
          </w:p>
        </w:tc>
        <w:tc>
          <w:tcPr>
            <w:tcW w:w="2858" w:type="dxa"/>
            <w:tcBorders>
              <w:top w:val="single" w:sz="4" w:space="0" w:color="auto"/>
              <w:left w:val="single" w:sz="4" w:space="0" w:color="auto"/>
              <w:bottom w:val="single" w:sz="4" w:space="0" w:color="auto"/>
              <w:right w:val="single" w:sz="4" w:space="0" w:color="auto"/>
            </w:tcBorders>
            <w:vAlign w:val="center"/>
            <w:hideMark/>
          </w:tcPr>
          <w:p w14:paraId="0764C992" w14:textId="77777777" w:rsidR="007D2B53" w:rsidRDefault="007D2B53" w:rsidP="00C950DB">
            <w:pPr>
              <w:pStyle w:val="TAH"/>
              <w:rPr>
                <w:rFonts w:eastAsia="MS Mincho"/>
              </w:rPr>
            </w:pPr>
            <w:r>
              <w:t>REFSENS (dBm)</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0959B2A" w14:textId="77777777" w:rsidR="007D2B53" w:rsidRDefault="007D2B53" w:rsidP="00C950DB">
            <w:pPr>
              <w:pStyle w:val="TAH"/>
              <w:rPr>
                <w:rFonts w:eastAsia="MS Mincho"/>
              </w:rPr>
            </w:pPr>
            <w:r>
              <w:t>Duplex Mode</w:t>
            </w:r>
          </w:p>
        </w:tc>
      </w:tr>
      <w:tr w:rsidR="007D2B53" w14:paraId="1919C43A" w14:textId="77777777" w:rsidTr="00C950DB">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1529A31D" w14:textId="77777777" w:rsidR="007D2B53" w:rsidRDefault="007D2B53" w:rsidP="00C950DB">
            <w:pPr>
              <w:pStyle w:val="TAC"/>
              <w:rPr>
                <w:rFonts w:eastAsia="MS Mincho"/>
              </w:rPr>
            </w:pPr>
            <w:r>
              <w:rPr>
                <w:lang w:val="en-US" w:eastAsia="zh-CN"/>
              </w:rPr>
              <w:t>253</w:t>
            </w:r>
          </w:p>
        </w:tc>
        <w:tc>
          <w:tcPr>
            <w:tcW w:w="2858" w:type="dxa"/>
            <w:tcBorders>
              <w:top w:val="single" w:sz="4" w:space="0" w:color="auto"/>
              <w:left w:val="single" w:sz="4" w:space="0" w:color="auto"/>
              <w:bottom w:val="single" w:sz="4" w:space="0" w:color="auto"/>
              <w:right w:val="single" w:sz="4" w:space="0" w:color="auto"/>
            </w:tcBorders>
            <w:vAlign w:val="center"/>
            <w:hideMark/>
          </w:tcPr>
          <w:p w14:paraId="79633FA3" w14:textId="77777777" w:rsidR="007D2B53" w:rsidRDefault="007D2B53" w:rsidP="00C950DB">
            <w:pPr>
              <w:pStyle w:val="TAC"/>
              <w:rPr>
                <w:rFonts w:eastAsia="MS Mincho"/>
              </w:rPr>
            </w:pPr>
            <w:r>
              <w:rPr>
                <w:lang w:val="en-US" w:eastAsia="zh-CN"/>
              </w:rPr>
              <w:t>-102.7</w:t>
            </w:r>
          </w:p>
        </w:tc>
        <w:tc>
          <w:tcPr>
            <w:tcW w:w="2117" w:type="dxa"/>
            <w:tcBorders>
              <w:top w:val="single" w:sz="4" w:space="0" w:color="auto"/>
              <w:left w:val="single" w:sz="4" w:space="0" w:color="auto"/>
              <w:bottom w:val="single" w:sz="4" w:space="0" w:color="auto"/>
              <w:right w:val="single" w:sz="4" w:space="0" w:color="auto"/>
            </w:tcBorders>
            <w:vAlign w:val="center"/>
            <w:hideMark/>
          </w:tcPr>
          <w:p w14:paraId="6F8D4194" w14:textId="77777777" w:rsidR="007D2B53" w:rsidRDefault="007D2B53" w:rsidP="00C950DB">
            <w:pPr>
              <w:pStyle w:val="TAC"/>
              <w:rPr>
                <w:rFonts w:eastAsia="MS Mincho"/>
              </w:rPr>
            </w:pPr>
            <w:r>
              <w:rPr>
                <w:lang w:val="en-US" w:eastAsia="zh-CN"/>
              </w:rPr>
              <w:t>FDD</w:t>
            </w:r>
          </w:p>
        </w:tc>
      </w:tr>
      <w:tr w:rsidR="007D2B53" w14:paraId="48CD6429" w14:textId="77777777" w:rsidTr="00C950DB">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0C89A97C" w14:textId="77777777" w:rsidR="007D2B53" w:rsidRDefault="007D2B53" w:rsidP="00C950DB">
            <w:pPr>
              <w:pStyle w:val="TAC"/>
              <w:rPr>
                <w:rFonts w:eastAsia="MS Mincho"/>
              </w:rPr>
            </w:pPr>
            <w:r>
              <w:rPr>
                <w:rFonts w:eastAsia="MS Mincho"/>
              </w:rPr>
              <w:t>254</w:t>
            </w:r>
          </w:p>
        </w:tc>
        <w:tc>
          <w:tcPr>
            <w:tcW w:w="2858" w:type="dxa"/>
            <w:tcBorders>
              <w:top w:val="single" w:sz="4" w:space="0" w:color="auto"/>
              <w:left w:val="single" w:sz="4" w:space="0" w:color="auto"/>
              <w:bottom w:val="single" w:sz="4" w:space="0" w:color="auto"/>
              <w:right w:val="single" w:sz="4" w:space="0" w:color="auto"/>
            </w:tcBorders>
            <w:vAlign w:val="center"/>
            <w:hideMark/>
          </w:tcPr>
          <w:p w14:paraId="1837A74E" w14:textId="77777777" w:rsidR="007D2B53" w:rsidRDefault="007D2B53" w:rsidP="00C950DB">
            <w:pPr>
              <w:pStyle w:val="TAC"/>
              <w:rPr>
                <w:rFonts w:eastAsia="MS Mincho"/>
              </w:rPr>
            </w:pPr>
            <w:r>
              <w:rPr>
                <w:rFonts w:eastAsia="MS Mincho"/>
              </w:rPr>
              <w:t>-102.2</w:t>
            </w:r>
          </w:p>
        </w:tc>
        <w:tc>
          <w:tcPr>
            <w:tcW w:w="2117" w:type="dxa"/>
            <w:tcBorders>
              <w:top w:val="single" w:sz="4" w:space="0" w:color="auto"/>
              <w:left w:val="single" w:sz="4" w:space="0" w:color="auto"/>
              <w:bottom w:val="single" w:sz="4" w:space="0" w:color="auto"/>
              <w:right w:val="single" w:sz="4" w:space="0" w:color="auto"/>
            </w:tcBorders>
            <w:vAlign w:val="center"/>
            <w:hideMark/>
          </w:tcPr>
          <w:p w14:paraId="2A1A2A16" w14:textId="77777777" w:rsidR="007D2B53" w:rsidRDefault="007D2B53" w:rsidP="00C950DB">
            <w:pPr>
              <w:pStyle w:val="TAC"/>
              <w:rPr>
                <w:rFonts w:eastAsia="MS Mincho"/>
              </w:rPr>
            </w:pPr>
            <w:r>
              <w:rPr>
                <w:rFonts w:eastAsia="MS Mincho"/>
              </w:rPr>
              <w:t>FDD</w:t>
            </w:r>
          </w:p>
        </w:tc>
      </w:tr>
      <w:tr w:rsidR="007D2B53" w14:paraId="4D238D83" w14:textId="77777777" w:rsidTr="00C950DB">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0A884E64" w14:textId="77777777" w:rsidR="007D2B53" w:rsidRDefault="007D2B53" w:rsidP="00C950DB">
            <w:pPr>
              <w:pStyle w:val="TAC"/>
              <w:rPr>
                <w:rFonts w:eastAsia="MS Mincho"/>
              </w:rPr>
            </w:pPr>
            <w:r>
              <w:rPr>
                <w:rFonts w:eastAsia="MS Mincho"/>
              </w:rPr>
              <w:t>255</w:t>
            </w:r>
          </w:p>
        </w:tc>
        <w:tc>
          <w:tcPr>
            <w:tcW w:w="2858" w:type="dxa"/>
            <w:tcBorders>
              <w:top w:val="single" w:sz="4" w:space="0" w:color="auto"/>
              <w:left w:val="single" w:sz="4" w:space="0" w:color="auto"/>
              <w:bottom w:val="single" w:sz="4" w:space="0" w:color="auto"/>
              <w:right w:val="single" w:sz="4" w:space="0" w:color="auto"/>
            </w:tcBorders>
            <w:vAlign w:val="center"/>
            <w:hideMark/>
          </w:tcPr>
          <w:p w14:paraId="2A340F79" w14:textId="77777777" w:rsidR="007D2B53" w:rsidRDefault="007D2B53" w:rsidP="00C950DB">
            <w:pPr>
              <w:pStyle w:val="TAC"/>
              <w:rPr>
                <w:rFonts w:eastAsia="MS Mincho"/>
              </w:rPr>
            </w:pPr>
            <w:r>
              <w:rPr>
                <w:rFonts w:eastAsia="MS Mincho"/>
              </w:rPr>
              <w:t>-102.7</w:t>
            </w:r>
          </w:p>
        </w:tc>
        <w:tc>
          <w:tcPr>
            <w:tcW w:w="2117" w:type="dxa"/>
            <w:tcBorders>
              <w:top w:val="single" w:sz="4" w:space="0" w:color="auto"/>
              <w:left w:val="single" w:sz="4" w:space="0" w:color="auto"/>
              <w:bottom w:val="single" w:sz="4" w:space="0" w:color="auto"/>
              <w:right w:val="single" w:sz="4" w:space="0" w:color="auto"/>
            </w:tcBorders>
            <w:vAlign w:val="center"/>
            <w:hideMark/>
          </w:tcPr>
          <w:p w14:paraId="2A4250D4" w14:textId="77777777" w:rsidR="007D2B53" w:rsidRDefault="007D2B53" w:rsidP="00C950DB">
            <w:pPr>
              <w:pStyle w:val="TAC"/>
              <w:rPr>
                <w:rFonts w:eastAsia="MS Mincho"/>
              </w:rPr>
            </w:pPr>
            <w:r>
              <w:rPr>
                <w:rFonts w:eastAsia="MS Mincho"/>
              </w:rPr>
              <w:t>FDD</w:t>
            </w:r>
          </w:p>
        </w:tc>
      </w:tr>
      <w:tr w:rsidR="007D2B53" w14:paraId="4119CD4A" w14:textId="77777777" w:rsidTr="00C950DB">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67F8B2C7" w14:textId="77777777" w:rsidR="007D2B53" w:rsidRDefault="007D2B53" w:rsidP="00C950DB">
            <w:pPr>
              <w:pStyle w:val="TAC"/>
              <w:rPr>
                <w:rFonts w:eastAsia="MS Mincho"/>
              </w:rPr>
            </w:pPr>
            <w:r>
              <w:rPr>
                <w:rFonts w:eastAsia="MS Mincho"/>
              </w:rPr>
              <w:t>256</w:t>
            </w:r>
          </w:p>
        </w:tc>
        <w:tc>
          <w:tcPr>
            <w:tcW w:w="2858" w:type="dxa"/>
            <w:tcBorders>
              <w:top w:val="single" w:sz="4" w:space="0" w:color="auto"/>
              <w:left w:val="single" w:sz="4" w:space="0" w:color="auto"/>
              <w:bottom w:val="single" w:sz="4" w:space="0" w:color="auto"/>
              <w:right w:val="single" w:sz="4" w:space="0" w:color="auto"/>
            </w:tcBorders>
            <w:vAlign w:val="center"/>
            <w:hideMark/>
          </w:tcPr>
          <w:p w14:paraId="4AEF747A" w14:textId="77777777" w:rsidR="007D2B53" w:rsidRDefault="007D2B53" w:rsidP="00C950DB">
            <w:pPr>
              <w:pStyle w:val="TAC"/>
              <w:rPr>
                <w:rFonts w:eastAsia="MS Mincho"/>
              </w:rPr>
            </w:pPr>
            <w:r>
              <w:rPr>
                <w:rFonts w:eastAsia="MS Mincho"/>
              </w:rPr>
              <w:t>-102.2</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F5453A5" w14:textId="77777777" w:rsidR="007D2B53" w:rsidRDefault="007D2B53" w:rsidP="00C950DB">
            <w:pPr>
              <w:pStyle w:val="TAC"/>
              <w:rPr>
                <w:rFonts w:eastAsia="MS Mincho"/>
              </w:rPr>
            </w:pPr>
            <w:r>
              <w:rPr>
                <w:rFonts w:eastAsia="MS Mincho"/>
              </w:rPr>
              <w:t>FDD</w:t>
            </w:r>
          </w:p>
        </w:tc>
      </w:tr>
    </w:tbl>
    <w:p w14:paraId="15E55C63" w14:textId="77777777" w:rsidR="007D2B53" w:rsidRDefault="007D2B53" w:rsidP="007D2B53">
      <w:pPr>
        <w:rPr>
          <w:rFonts w:eastAsia="Times New Roman"/>
          <w:lang w:eastAsia="en-GB"/>
        </w:rPr>
      </w:pPr>
    </w:p>
    <w:p w14:paraId="1B1606E7" w14:textId="77777777" w:rsidR="007D2B53" w:rsidRDefault="007D2B53" w:rsidP="007D2B53">
      <w:pPr>
        <w:pStyle w:val="TH"/>
        <w:rPr>
          <w:lang w:eastAsia="zh-TW"/>
        </w:rPr>
      </w:pPr>
      <w:r>
        <w:t>Table 7.3A-2: Reference sensitivity for HD-FDD UE category M1 QPSK P</w:t>
      </w:r>
      <w:r>
        <w:rPr>
          <w:vertAlign w:val="subscript"/>
        </w:rPr>
        <w:t>REFSENS</w:t>
      </w:r>
    </w:p>
    <w:tbl>
      <w:tblPr>
        <w:tblW w:w="632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896"/>
        <w:gridCol w:w="2146"/>
      </w:tblGrid>
      <w:tr w:rsidR="007D2B53" w14:paraId="1A062BEF" w14:textId="77777777" w:rsidTr="00C950DB">
        <w:trPr>
          <w:trHeight w:val="367"/>
        </w:trPr>
        <w:tc>
          <w:tcPr>
            <w:tcW w:w="1287" w:type="dxa"/>
            <w:tcBorders>
              <w:top w:val="single" w:sz="4" w:space="0" w:color="auto"/>
              <w:left w:val="single" w:sz="4" w:space="0" w:color="auto"/>
              <w:bottom w:val="single" w:sz="4" w:space="0" w:color="auto"/>
              <w:right w:val="single" w:sz="4" w:space="0" w:color="auto"/>
            </w:tcBorders>
            <w:vAlign w:val="center"/>
            <w:hideMark/>
          </w:tcPr>
          <w:p w14:paraId="37138397" w14:textId="77777777" w:rsidR="007D2B53" w:rsidRDefault="007D2B53" w:rsidP="00C950DB">
            <w:pPr>
              <w:pStyle w:val="TAH"/>
              <w:rPr>
                <w:rFonts w:eastAsia="MS Mincho"/>
              </w:rPr>
            </w:pPr>
            <w:r>
              <w:t>NTN Band</w:t>
            </w:r>
          </w:p>
        </w:tc>
        <w:tc>
          <w:tcPr>
            <w:tcW w:w="2896" w:type="dxa"/>
            <w:tcBorders>
              <w:top w:val="single" w:sz="4" w:space="0" w:color="auto"/>
              <w:left w:val="single" w:sz="4" w:space="0" w:color="auto"/>
              <w:bottom w:val="single" w:sz="4" w:space="0" w:color="auto"/>
              <w:right w:val="single" w:sz="4" w:space="0" w:color="auto"/>
            </w:tcBorders>
            <w:vAlign w:val="center"/>
            <w:hideMark/>
          </w:tcPr>
          <w:p w14:paraId="02AC1020" w14:textId="77777777" w:rsidR="007D2B53" w:rsidRDefault="007D2B53" w:rsidP="00C950DB">
            <w:pPr>
              <w:pStyle w:val="TAH"/>
              <w:rPr>
                <w:rFonts w:eastAsia="MS Mincho"/>
              </w:rPr>
            </w:pPr>
            <w:r>
              <w:t>REFSENS (dBm)</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DF34E0E" w14:textId="77777777" w:rsidR="007D2B53" w:rsidRDefault="007D2B53" w:rsidP="00C950DB">
            <w:pPr>
              <w:pStyle w:val="TAH"/>
              <w:rPr>
                <w:rFonts w:eastAsia="MS Mincho"/>
              </w:rPr>
            </w:pPr>
            <w:r>
              <w:t>Duplex Mode</w:t>
            </w:r>
          </w:p>
        </w:tc>
      </w:tr>
      <w:tr w:rsidR="007D2B53" w14:paraId="224EAD82" w14:textId="77777777" w:rsidTr="00C950DB">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79D026D2" w14:textId="77777777" w:rsidR="007D2B53" w:rsidRDefault="007D2B53" w:rsidP="00C950DB">
            <w:pPr>
              <w:pStyle w:val="TAC"/>
              <w:rPr>
                <w:rFonts w:eastAsia="MS Mincho"/>
              </w:rPr>
            </w:pPr>
            <w:r>
              <w:rPr>
                <w:lang w:val="en-US" w:eastAsia="zh-CN"/>
              </w:rPr>
              <w:t>253</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16E2C91" w14:textId="77777777" w:rsidR="007D2B53" w:rsidRDefault="007D2B53" w:rsidP="00C950DB">
            <w:pPr>
              <w:pStyle w:val="TAC"/>
              <w:rPr>
                <w:rFonts w:eastAsia="MS Mincho"/>
              </w:rPr>
            </w:pPr>
            <w:r>
              <w:rPr>
                <w:rFonts w:eastAsia="MS Mincho"/>
              </w:rPr>
              <w:t>-103.5</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AB08E45" w14:textId="77777777" w:rsidR="007D2B53" w:rsidRDefault="007D2B53" w:rsidP="00C950DB">
            <w:pPr>
              <w:pStyle w:val="TAC"/>
              <w:rPr>
                <w:rFonts w:eastAsia="MS Mincho"/>
              </w:rPr>
            </w:pPr>
            <w:r>
              <w:rPr>
                <w:rFonts w:eastAsia="MS Mincho"/>
              </w:rPr>
              <w:t>HD-FDD</w:t>
            </w:r>
          </w:p>
        </w:tc>
      </w:tr>
      <w:tr w:rsidR="007D2B53" w14:paraId="1EAED804" w14:textId="77777777" w:rsidTr="00C950DB">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3F630FCB" w14:textId="77777777" w:rsidR="007D2B53" w:rsidRDefault="007D2B53" w:rsidP="00C950DB">
            <w:pPr>
              <w:pStyle w:val="TAC"/>
              <w:rPr>
                <w:rFonts w:eastAsia="MS Mincho"/>
              </w:rPr>
            </w:pPr>
            <w:r>
              <w:rPr>
                <w:rFonts w:eastAsia="MS Mincho"/>
              </w:rPr>
              <w:t>254</w:t>
            </w:r>
          </w:p>
        </w:tc>
        <w:tc>
          <w:tcPr>
            <w:tcW w:w="2896" w:type="dxa"/>
            <w:tcBorders>
              <w:top w:val="single" w:sz="4" w:space="0" w:color="auto"/>
              <w:left w:val="single" w:sz="4" w:space="0" w:color="auto"/>
              <w:bottom w:val="single" w:sz="4" w:space="0" w:color="auto"/>
              <w:right w:val="single" w:sz="4" w:space="0" w:color="auto"/>
            </w:tcBorders>
            <w:vAlign w:val="center"/>
            <w:hideMark/>
          </w:tcPr>
          <w:p w14:paraId="5661C818" w14:textId="77777777" w:rsidR="007D2B53" w:rsidRDefault="007D2B53" w:rsidP="00C950DB">
            <w:pPr>
              <w:pStyle w:val="TAC"/>
              <w:rPr>
                <w:rFonts w:eastAsia="MS Mincho"/>
              </w:rPr>
            </w:pPr>
            <w:r>
              <w:rPr>
                <w:rFonts w:eastAsia="MS Mincho"/>
              </w:rPr>
              <w:t>-103.1</w:t>
            </w:r>
          </w:p>
        </w:tc>
        <w:tc>
          <w:tcPr>
            <w:tcW w:w="2146" w:type="dxa"/>
            <w:tcBorders>
              <w:top w:val="single" w:sz="4" w:space="0" w:color="auto"/>
              <w:left w:val="single" w:sz="4" w:space="0" w:color="auto"/>
              <w:bottom w:val="single" w:sz="4" w:space="0" w:color="auto"/>
              <w:right w:val="single" w:sz="4" w:space="0" w:color="auto"/>
            </w:tcBorders>
            <w:vAlign w:val="center"/>
            <w:hideMark/>
          </w:tcPr>
          <w:p w14:paraId="00462966" w14:textId="77777777" w:rsidR="007D2B53" w:rsidRDefault="007D2B53" w:rsidP="00C950DB">
            <w:pPr>
              <w:pStyle w:val="TAC"/>
              <w:rPr>
                <w:rFonts w:eastAsia="MS Mincho"/>
              </w:rPr>
            </w:pPr>
            <w:r>
              <w:rPr>
                <w:rFonts w:eastAsia="MS Mincho"/>
              </w:rPr>
              <w:t>HD-FDD</w:t>
            </w:r>
          </w:p>
        </w:tc>
      </w:tr>
      <w:tr w:rsidR="007D2B53" w14:paraId="29DCB9E0" w14:textId="77777777" w:rsidTr="00C950DB">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34A1E081" w14:textId="77777777" w:rsidR="007D2B53" w:rsidRDefault="007D2B53" w:rsidP="00C950DB">
            <w:pPr>
              <w:pStyle w:val="TAC"/>
              <w:rPr>
                <w:rFonts w:eastAsia="MS Mincho"/>
              </w:rPr>
            </w:pPr>
            <w:r>
              <w:rPr>
                <w:rFonts w:eastAsia="MS Mincho"/>
              </w:rPr>
              <w:t>255</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12E8EED" w14:textId="77777777" w:rsidR="007D2B53" w:rsidRDefault="007D2B53" w:rsidP="00C950DB">
            <w:pPr>
              <w:pStyle w:val="TAC"/>
              <w:rPr>
                <w:rFonts w:eastAsia="MS Mincho"/>
              </w:rPr>
            </w:pPr>
            <w:r>
              <w:rPr>
                <w:rFonts w:eastAsia="MS Mincho"/>
              </w:rPr>
              <w:t>-103.5</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22E00AD" w14:textId="77777777" w:rsidR="007D2B53" w:rsidRDefault="007D2B53" w:rsidP="00C950DB">
            <w:pPr>
              <w:pStyle w:val="TAC"/>
              <w:rPr>
                <w:rFonts w:eastAsia="MS Mincho"/>
              </w:rPr>
            </w:pPr>
            <w:r>
              <w:rPr>
                <w:rFonts w:eastAsia="MS Mincho"/>
              </w:rPr>
              <w:t>HD-FDD</w:t>
            </w:r>
          </w:p>
        </w:tc>
      </w:tr>
      <w:tr w:rsidR="007D2B53" w14:paraId="62137849" w14:textId="77777777" w:rsidTr="00C950DB">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13D395BA" w14:textId="77777777" w:rsidR="007D2B53" w:rsidRDefault="007D2B53" w:rsidP="00C950DB">
            <w:pPr>
              <w:pStyle w:val="TAC"/>
              <w:rPr>
                <w:rFonts w:eastAsia="MS Mincho"/>
              </w:rPr>
            </w:pPr>
            <w:r>
              <w:rPr>
                <w:rFonts w:eastAsia="MS Mincho"/>
              </w:rPr>
              <w:t>256</w:t>
            </w:r>
          </w:p>
        </w:tc>
        <w:tc>
          <w:tcPr>
            <w:tcW w:w="2896" w:type="dxa"/>
            <w:tcBorders>
              <w:top w:val="single" w:sz="4" w:space="0" w:color="auto"/>
              <w:left w:val="single" w:sz="4" w:space="0" w:color="auto"/>
              <w:bottom w:val="single" w:sz="4" w:space="0" w:color="auto"/>
              <w:right w:val="single" w:sz="4" w:space="0" w:color="auto"/>
            </w:tcBorders>
            <w:vAlign w:val="center"/>
            <w:hideMark/>
          </w:tcPr>
          <w:p w14:paraId="3723C1C2" w14:textId="77777777" w:rsidR="007D2B53" w:rsidRDefault="007D2B53" w:rsidP="00C950DB">
            <w:pPr>
              <w:pStyle w:val="TAC"/>
              <w:rPr>
                <w:rFonts w:eastAsia="MS Mincho"/>
              </w:rPr>
            </w:pPr>
            <w:r>
              <w:rPr>
                <w:rFonts w:eastAsia="MS Mincho"/>
              </w:rPr>
              <w:t>-103</w:t>
            </w:r>
          </w:p>
        </w:tc>
        <w:tc>
          <w:tcPr>
            <w:tcW w:w="2146" w:type="dxa"/>
            <w:tcBorders>
              <w:top w:val="single" w:sz="4" w:space="0" w:color="auto"/>
              <w:left w:val="single" w:sz="4" w:space="0" w:color="auto"/>
              <w:bottom w:val="single" w:sz="4" w:space="0" w:color="auto"/>
              <w:right w:val="single" w:sz="4" w:space="0" w:color="auto"/>
            </w:tcBorders>
            <w:vAlign w:val="center"/>
            <w:hideMark/>
          </w:tcPr>
          <w:p w14:paraId="71CD0A5D" w14:textId="77777777" w:rsidR="007D2B53" w:rsidRDefault="007D2B53" w:rsidP="00C950DB">
            <w:pPr>
              <w:pStyle w:val="TAC"/>
              <w:rPr>
                <w:rFonts w:eastAsia="MS Mincho"/>
              </w:rPr>
            </w:pPr>
            <w:r>
              <w:rPr>
                <w:rFonts w:eastAsia="MS Mincho"/>
              </w:rPr>
              <w:t>HD-FDD</w:t>
            </w:r>
          </w:p>
        </w:tc>
      </w:tr>
    </w:tbl>
    <w:p w14:paraId="49569158" w14:textId="77777777" w:rsidR="00B121C9" w:rsidRPr="00B121C9" w:rsidRDefault="00B121C9" w:rsidP="00B121C9">
      <w:pPr>
        <w:spacing w:after="120"/>
        <w:rPr>
          <w:color w:val="0070C0"/>
          <w:szCs w:val="24"/>
          <w:lang w:eastAsia="zh-CN"/>
        </w:rPr>
      </w:pPr>
    </w:p>
    <w:p w14:paraId="4BFE6E89" w14:textId="6A5B5ADC" w:rsidR="00B121C9" w:rsidRDefault="00B121C9" w:rsidP="0038163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4E1D18" w:rsidRPr="004E1D18">
        <w:rPr>
          <w:rFonts w:eastAsia="宋体"/>
          <w:color w:val="0070C0"/>
          <w:szCs w:val="24"/>
          <w:lang w:eastAsia="zh-CN"/>
        </w:rPr>
        <w:t>REFSENS requirement for B23 can be reused for the new IoT-NTN S-band.</w:t>
      </w:r>
    </w:p>
    <w:p w14:paraId="7E72DF40" w14:textId="46E4657F" w:rsidR="00381636" w:rsidRPr="00805BE8" w:rsidRDefault="00381636" w:rsidP="0038163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B121C9">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 xml:space="preserve">Other </w:t>
      </w:r>
    </w:p>
    <w:p w14:paraId="17EBA3F9" w14:textId="77777777" w:rsidR="00381636" w:rsidRDefault="00381636" w:rsidP="00381636">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4A7B3A61" w14:textId="61651BEA" w:rsidR="002A7D1E" w:rsidRDefault="002A7D1E" w:rsidP="002A7D1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A7D1E">
        <w:rPr>
          <w:rFonts w:eastAsia="宋体"/>
          <w:color w:val="0070C0"/>
          <w:szCs w:val="24"/>
          <w:lang w:eastAsia="zh-CN"/>
        </w:rPr>
        <w:t>TBA</w:t>
      </w:r>
    </w:p>
    <w:p w14:paraId="5D7F8A86" w14:textId="77777777" w:rsidR="002A7D1E" w:rsidRPr="002A7D1E" w:rsidRDefault="002A7D1E" w:rsidP="002A7D1E">
      <w:pPr>
        <w:spacing w:after="120"/>
        <w:rPr>
          <w:color w:val="0070C0"/>
          <w:szCs w:val="24"/>
          <w:lang w:eastAsia="zh-CN"/>
        </w:rPr>
      </w:pPr>
    </w:p>
    <w:p w14:paraId="2BDE9EA8" w14:textId="77777777" w:rsidR="00381636" w:rsidRPr="00381636" w:rsidRDefault="00381636" w:rsidP="00381636">
      <w:pPr>
        <w:spacing w:after="120"/>
        <w:rPr>
          <w:b/>
          <w:bCs/>
          <w:color w:val="0070C0"/>
          <w:szCs w:val="24"/>
          <w:lang w:eastAsia="zh-CN"/>
        </w:rPr>
      </w:pPr>
    </w:p>
    <w:p w14:paraId="31FD64FA" w14:textId="2A3D5B0A" w:rsidR="007D2B53" w:rsidRPr="00805BE8" w:rsidRDefault="007D2B53" w:rsidP="00D202FE">
      <w:pPr>
        <w:pStyle w:val="4"/>
      </w:pPr>
      <w:r w:rsidRPr="00805BE8">
        <w:t xml:space="preserve">Issue </w:t>
      </w:r>
      <w:r>
        <w:t>2</w:t>
      </w:r>
      <w:r w:rsidRPr="00805BE8">
        <w:t>-</w:t>
      </w:r>
      <w:r>
        <w:t>3-</w:t>
      </w:r>
      <w:r w:rsidR="00800B95">
        <w:t>6</w:t>
      </w:r>
      <w:r>
        <w:t>:</w:t>
      </w:r>
      <w:r w:rsidRPr="00805BE8">
        <w:t xml:space="preserve"> </w:t>
      </w:r>
      <w:r>
        <w:t>UE Power Class and Maximum Output Power</w:t>
      </w:r>
      <w:r w:rsidR="007D63D6">
        <w:t xml:space="preserve"> –</w:t>
      </w:r>
      <w:r w:rsidR="00013E9D">
        <w:t xml:space="preserve"> </w:t>
      </w:r>
      <w:r w:rsidR="007D63D6">
        <w:t>UE Supporting</w:t>
      </w:r>
      <w:r w:rsidR="00013E9D">
        <w:t xml:space="preserve"> both HD-FDD and FD-FDD (</w:t>
      </w:r>
      <w:proofErr w:type="gramStart"/>
      <w:r w:rsidR="00013E9D">
        <w:t>i.e.</w:t>
      </w:r>
      <w:proofErr w:type="gramEnd"/>
      <w:r w:rsidR="00013E9D">
        <w:t xml:space="preserve"> Cat M1)</w:t>
      </w:r>
    </w:p>
    <w:p w14:paraId="611789AF" w14:textId="77777777" w:rsidR="007D2B53" w:rsidRPr="00206EB1" w:rsidRDefault="007D2B53" w:rsidP="007D2B53">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5F09E79F" w14:textId="4A7334B0" w:rsidR="007D2B53" w:rsidRDefault="007D2B53" w:rsidP="007D2B5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7D2B53">
        <w:rPr>
          <w:rFonts w:eastAsia="宋体"/>
          <w:color w:val="0070C0"/>
          <w:szCs w:val="24"/>
          <w:lang w:eastAsia="zh-CN"/>
        </w:rPr>
        <w:t>Regarding IoT-NTN UE which supports both HD-FDD and FD-FDD duplex modes for the IoT-NTN S-band (MSS band 2000-2020 MHz UL and 2180-2200 MHz DL), consider whether PC3 maximum output power would be feasible as</w:t>
      </w:r>
      <w:r w:rsidR="006A78BF">
        <w:rPr>
          <w:rFonts w:eastAsia="宋体"/>
          <w:color w:val="0070C0"/>
          <w:szCs w:val="24"/>
          <w:lang w:eastAsia="zh-CN"/>
        </w:rPr>
        <w:t xml:space="preserve"> (</w:t>
      </w:r>
      <w:proofErr w:type="spellStart"/>
      <w:r w:rsidR="006A78BF">
        <w:rPr>
          <w:rFonts w:eastAsia="宋体"/>
          <w:color w:val="0070C0"/>
          <w:szCs w:val="24"/>
          <w:lang w:eastAsia="zh-CN"/>
        </w:rPr>
        <w:t>Mediatek</w:t>
      </w:r>
      <w:proofErr w:type="spellEnd"/>
      <w:r w:rsidR="006A78BF">
        <w:rPr>
          <w:rFonts w:eastAsia="宋体"/>
          <w:color w:val="0070C0"/>
          <w:szCs w:val="24"/>
          <w:lang w:eastAsia="zh-CN"/>
        </w:rPr>
        <w:t>)</w:t>
      </w:r>
      <w:r w:rsidRPr="007D2B53">
        <w:rPr>
          <w:rFonts w:eastAsia="宋体"/>
          <w:color w:val="0070C0"/>
          <w:szCs w:val="24"/>
          <w:lang w:eastAsia="zh-CN"/>
        </w:rPr>
        <w:t>:</w:t>
      </w:r>
    </w:p>
    <w:p w14:paraId="197E25E0" w14:textId="77777777" w:rsidR="007D2B53" w:rsidRPr="006A78BF" w:rsidRDefault="007D2B53" w:rsidP="006A78BF">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6A78BF">
        <w:rPr>
          <w:b/>
          <w:bCs/>
          <w:i/>
          <w:iCs/>
        </w:rPr>
        <w:t>Option 1: PC3 of [23.4] dBm.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7D2B53" w14:paraId="5CA45C15"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177FB122" w14:textId="77777777" w:rsidR="007D2B53" w:rsidRDefault="007D2B53"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18BB2604" w14:textId="77777777" w:rsidR="007D2B53" w:rsidRDefault="007D2B53"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5EAE37ED" w14:textId="77777777" w:rsidR="007D2B53" w:rsidRDefault="007D2B53" w:rsidP="00C950DB">
            <w:pPr>
              <w:pStyle w:val="TAH"/>
              <w:rPr>
                <w:rFonts w:ascii="Times New Roman" w:hAnsi="Times New Roman"/>
              </w:rPr>
            </w:pPr>
            <w:r>
              <w:rPr>
                <w:rFonts w:ascii="Times New Roman" w:hAnsi="Times New Roman"/>
              </w:rPr>
              <w:t>Tolerance (dB)</w:t>
            </w:r>
          </w:p>
        </w:tc>
      </w:tr>
      <w:tr w:rsidR="007D2B53" w14:paraId="0EACD023"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286D7B6E" w14:textId="77777777" w:rsidR="007D2B53" w:rsidRDefault="007D2B53"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0B24F0B9" w14:textId="77777777" w:rsidR="007D2B53" w:rsidRDefault="007D2B53" w:rsidP="00C950DB">
            <w:pPr>
              <w:pStyle w:val="TAC"/>
              <w:rPr>
                <w:rFonts w:ascii="Times New Roman" w:hAnsi="Times New Roman"/>
              </w:rPr>
            </w:pPr>
            <w:r>
              <w:rPr>
                <w:rFonts w:ascii="Times New Roman" w:hAnsi="Times New Roman"/>
              </w:rPr>
              <w:t>[23.4]</w:t>
            </w:r>
          </w:p>
        </w:tc>
        <w:tc>
          <w:tcPr>
            <w:tcW w:w="1559" w:type="dxa"/>
            <w:tcBorders>
              <w:top w:val="single" w:sz="4" w:space="0" w:color="auto"/>
              <w:left w:val="single" w:sz="4" w:space="0" w:color="auto"/>
              <w:bottom w:val="single" w:sz="4" w:space="0" w:color="auto"/>
              <w:right w:val="single" w:sz="4" w:space="0" w:color="auto"/>
            </w:tcBorders>
            <w:hideMark/>
          </w:tcPr>
          <w:p w14:paraId="2333A0CE" w14:textId="77777777" w:rsidR="007D2B53" w:rsidRDefault="007D2B53" w:rsidP="00C950DB">
            <w:pPr>
              <w:pStyle w:val="TAC"/>
              <w:rPr>
                <w:rFonts w:ascii="Times New Roman" w:hAnsi="Times New Roman"/>
              </w:rPr>
            </w:pPr>
            <w:r>
              <w:rPr>
                <w:rFonts w:ascii="Times New Roman" w:hAnsi="Times New Roman"/>
              </w:rPr>
              <w:t>+/-2</w:t>
            </w:r>
          </w:p>
        </w:tc>
      </w:tr>
    </w:tbl>
    <w:p w14:paraId="24BB00F6" w14:textId="77777777" w:rsidR="006A78BF" w:rsidRDefault="006A78BF" w:rsidP="006A78BF">
      <w:pPr>
        <w:pStyle w:val="aff8"/>
        <w:ind w:left="1656" w:firstLineChars="0" w:firstLine="0"/>
        <w:rPr>
          <w:b/>
          <w:bCs/>
          <w:i/>
          <w:iCs/>
        </w:rPr>
      </w:pPr>
    </w:p>
    <w:p w14:paraId="16B98544" w14:textId="0687D9CB" w:rsidR="007D2B53" w:rsidRPr="007D2B53" w:rsidRDefault="007D2B53" w:rsidP="006A78BF">
      <w:pPr>
        <w:pStyle w:val="aff8"/>
        <w:numPr>
          <w:ilvl w:val="1"/>
          <w:numId w:val="4"/>
        </w:numPr>
        <w:ind w:firstLineChars="0"/>
        <w:rPr>
          <w:b/>
          <w:bCs/>
          <w:i/>
          <w:iCs/>
        </w:rPr>
      </w:pPr>
      <w:r w:rsidRPr="007D2B53">
        <w:rPr>
          <w:b/>
          <w:bCs/>
          <w:i/>
          <w:iCs/>
        </w:rPr>
        <w:t xml:space="preserve">Option 2: PC3 of 23 dBm with </w:t>
      </w:r>
      <w:proofErr w:type="gramStart"/>
      <w:r w:rsidRPr="007D2B53">
        <w:rPr>
          <w:b/>
          <w:bCs/>
          <w:i/>
          <w:iCs/>
        </w:rPr>
        <w:t>+[</w:t>
      </w:r>
      <w:proofErr w:type="gramEnd"/>
      <w:r w:rsidRPr="007D2B53">
        <w:rPr>
          <w:b/>
          <w:bCs/>
          <w:i/>
          <w:iCs/>
        </w:rPr>
        <w:t>2.4]/-2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7D2B53" w14:paraId="578BCDD4"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63A3E2B" w14:textId="77777777" w:rsidR="007D2B53" w:rsidRDefault="007D2B53"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636FE7DD" w14:textId="77777777" w:rsidR="007D2B53" w:rsidRDefault="007D2B53"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571EE6DF" w14:textId="77777777" w:rsidR="007D2B53" w:rsidRDefault="007D2B53" w:rsidP="00C950DB">
            <w:pPr>
              <w:pStyle w:val="TAH"/>
              <w:rPr>
                <w:rFonts w:ascii="Times New Roman" w:hAnsi="Times New Roman"/>
              </w:rPr>
            </w:pPr>
            <w:r>
              <w:rPr>
                <w:rFonts w:ascii="Times New Roman" w:hAnsi="Times New Roman"/>
              </w:rPr>
              <w:t>Tolerance (dB)</w:t>
            </w:r>
          </w:p>
        </w:tc>
      </w:tr>
      <w:tr w:rsidR="007D2B53" w14:paraId="5778CAF3"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29642F89" w14:textId="77777777" w:rsidR="007D2B53" w:rsidRDefault="007D2B53"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0380555E" w14:textId="77777777" w:rsidR="007D2B53" w:rsidRDefault="007D2B53" w:rsidP="00C950DB">
            <w:pPr>
              <w:pStyle w:val="TAC"/>
              <w:rPr>
                <w:rFonts w:ascii="Times New Roman" w:hAnsi="Times New Roman"/>
              </w:rPr>
            </w:pPr>
            <w:r>
              <w:rPr>
                <w:rFonts w:ascii="Times New Roman" w:hAnsi="Times New Roman"/>
              </w:rPr>
              <w:t>23</w:t>
            </w:r>
          </w:p>
        </w:tc>
        <w:tc>
          <w:tcPr>
            <w:tcW w:w="1559" w:type="dxa"/>
            <w:tcBorders>
              <w:top w:val="single" w:sz="4" w:space="0" w:color="auto"/>
              <w:left w:val="single" w:sz="4" w:space="0" w:color="auto"/>
              <w:bottom w:val="single" w:sz="4" w:space="0" w:color="auto"/>
              <w:right w:val="single" w:sz="4" w:space="0" w:color="auto"/>
            </w:tcBorders>
            <w:hideMark/>
          </w:tcPr>
          <w:p w14:paraId="6D57AC45" w14:textId="77777777" w:rsidR="007D2B53" w:rsidRDefault="007D2B53" w:rsidP="00C950DB">
            <w:pPr>
              <w:pStyle w:val="TAC"/>
              <w:rPr>
                <w:rFonts w:ascii="Times New Roman" w:hAnsi="Times New Roman"/>
              </w:rPr>
            </w:pPr>
            <w:r>
              <w:rPr>
                <w:rFonts w:ascii="Times New Roman" w:hAnsi="Times New Roman"/>
              </w:rPr>
              <w:t>+[2.4]/-2</w:t>
            </w:r>
          </w:p>
        </w:tc>
      </w:tr>
    </w:tbl>
    <w:p w14:paraId="4135B40A" w14:textId="77777777" w:rsidR="006A78BF" w:rsidRDefault="006A78BF" w:rsidP="006A78BF">
      <w:pPr>
        <w:pStyle w:val="aff8"/>
        <w:ind w:left="1656" w:firstLineChars="0" w:firstLine="0"/>
        <w:rPr>
          <w:b/>
          <w:bCs/>
          <w:i/>
          <w:iCs/>
        </w:rPr>
      </w:pPr>
    </w:p>
    <w:p w14:paraId="500EBE18" w14:textId="3520AA65" w:rsidR="007D2B53" w:rsidRPr="007D2B53" w:rsidRDefault="007D2B53" w:rsidP="006A78BF">
      <w:pPr>
        <w:pStyle w:val="aff8"/>
        <w:numPr>
          <w:ilvl w:val="1"/>
          <w:numId w:val="4"/>
        </w:numPr>
        <w:ind w:firstLineChars="0"/>
        <w:rPr>
          <w:b/>
          <w:bCs/>
          <w:i/>
          <w:iCs/>
        </w:rPr>
      </w:pPr>
      <w:r w:rsidRPr="007D2B53">
        <w:rPr>
          <w:b/>
          <w:bCs/>
          <w:i/>
          <w:iCs/>
        </w:rPr>
        <w:t xml:space="preserve">Option 3: PC3 of [23.2] dBm with </w:t>
      </w:r>
      <w:proofErr w:type="gramStart"/>
      <w:r w:rsidRPr="007D2B53">
        <w:rPr>
          <w:b/>
          <w:bCs/>
          <w:i/>
          <w:iCs/>
        </w:rPr>
        <w:t>+[</w:t>
      </w:r>
      <w:proofErr w:type="gramEnd"/>
      <w:r w:rsidRPr="007D2B53">
        <w:rPr>
          <w:b/>
          <w:bCs/>
          <w:i/>
          <w:iCs/>
        </w:rPr>
        <w:t>2.2]/-2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7D2B53" w14:paraId="4CED3545"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09F752F" w14:textId="77777777" w:rsidR="007D2B53" w:rsidRDefault="007D2B53"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605F7D70" w14:textId="77777777" w:rsidR="007D2B53" w:rsidRDefault="007D2B53"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4A5C2B12" w14:textId="77777777" w:rsidR="007D2B53" w:rsidRDefault="007D2B53" w:rsidP="00C950DB">
            <w:pPr>
              <w:pStyle w:val="TAH"/>
              <w:rPr>
                <w:rFonts w:ascii="Times New Roman" w:hAnsi="Times New Roman"/>
              </w:rPr>
            </w:pPr>
            <w:r>
              <w:rPr>
                <w:rFonts w:ascii="Times New Roman" w:hAnsi="Times New Roman"/>
              </w:rPr>
              <w:t>Tolerance (dB)</w:t>
            </w:r>
          </w:p>
        </w:tc>
      </w:tr>
      <w:tr w:rsidR="007D2B53" w14:paraId="79F7CC98"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432168D7" w14:textId="77777777" w:rsidR="007D2B53" w:rsidRDefault="007D2B53"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73BFD299" w14:textId="77777777" w:rsidR="007D2B53" w:rsidRDefault="007D2B53" w:rsidP="00C950DB">
            <w:pPr>
              <w:pStyle w:val="TAC"/>
              <w:rPr>
                <w:rFonts w:ascii="Times New Roman" w:eastAsia="PMingLiU" w:hAnsi="Times New Roman"/>
              </w:rPr>
            </w:pPr>
            <w:r>
              <w:rPr>
                <w:rFonts w:ascii="Times New Roman" w:eastAsia="PMingLiU" w:hAnsi="Times New Roman"/>
              </w:rPr>
              <w:t>[23.2]</w:t>
            </w:r>
          </w:p>
        </w:tc>
        <w:tc>
          <w:tcPr>
            <w:tcW w:w="1559" w:type="dxa"/>
            <w:tcBorders>
              <w:top w:val="single" w:sz="4" w:space="0" w:color="auto"/>
              <w:left w:val="single" w:sz="4" w:space="0" w:color="auto"/>
              <w:bottom w:val="single" w:sz="4" w:space="0" w:color="auto"/>
              <w:right w:val="single" w:sz="4" w:space="0" w:color="auto"/>
            </w:tcBorders>
            <w:hideMark/>
          </w:tcPr>
          <w:p w14:paraId="20FF3743" w14:textId="77777777" w:rsidR="007D2B53" w:rsidRDefault="007D2B53" w:rsidP="00C950DB">
            <w:pPr>
              <w:pStyle w:val="TAC"/>
              <w:rPr>
                <w:rFonts w:ascii="Times New Roman" w:eastAsia="PMingLiU" w:hAnsi="Times New Roman"/>
              </w:rPr>
            </w:pPr>
            <w:r>
              <w:rPr>
                <w:rFonts w:ascii="Times New Roman" w:eastAsia="PMingLiU" w:hAnsi="Times New Roman"/>
              </w:rPr>
              <w:t>+[2.2]/-2</w:t>
            </w:r>
          </w:p>
        </w:tc>
      </w:tr>
    </w:tbl>
    <w:p w14:paraId="13E90143" w14:textId="77777777" w:rsidR="007D2B53" w:rsidRDefault="007D2B53" w:rsidP="007D2B53">
      <w:pPr>
        <w:spacing w:after="120"/>
        <w:rPr>
          <w:color w:val="0070C0"/>
          <w:szCs w:val="24"/>
          <w:lang w:eastAsia="zh-CN"/>
        </w:rPr>
      </w:pPr>
    </w:p>
    <w:p w14:paraId="0DA1F69A" w14:textId="77777777" w:rsidR="007D2B53" w:rsidRPr="007D2B53" w:rsidRDefault="007D2B53" w:rsidP="007D2B53">
      <w:pPr>
        <w:spacing w:after="120"/>
        <w:rPr>
          <w:color w:val="0070C0"/>
          <w:szCs w:val="24"/>
          <w:lang w:eastAsia="zh-CN"/>
        </w:rPr>
      </w:pPr>
    </w:p>
    <w:p w14:paraId="6CC7A2AA" w14:textId="502B9290" w:rsidR="000E602F" w:rsidRPr="00915421" w:rsidRDefault="007D2B53" w:rsidP="000E602F">
      <w:pPr>
        <w:pStyle w:val="aff8"/>
        <w:numPr>
          <w:ilvl w:val="1"/>
          <w:numId w:val="4"/>
        </w:numPr>
        <w:spacing w:after="120"/>
        <w:ind w:firstLineChars="0"/>
        <w:rPr>
          <w:rFonts w:eastAsia="宋体"/>
          <w:color w:val="0070C0"/>
          <w:szCs w:val="24"/>
          <w:lang w:eastAsia="zh-CN"/>
        </w:rPr>
      </w:pPr>
      <w:r w:rsidRPr="00805BE8">
        <w:rPr>
          <w:rFonts w:eastAsia="宋体"/>
          <w:color w:val="0070C0"/>
          <w:szCs w:val="24"/>
          <w:lang w:eastAsia="zh-CN"/>
        </w:rPr>
        <w:lastRenderedPageBreak/>
        <w:t xml:space="preserve">Option </w:t>
      </w:r>
      <w:r w:rsidR="006A78BF">
        <w:rPr>
          <w:rFonts w:eastAsia="宋体"/>
          <w:color w:val="0070C0"/>
          <w:szCs w:val="24"/>
          <w:lang w:eastAsia="zh-CN"/>
        </w:rPr>
        <w:t>4</w:t>
      </w:r>
      <w:r w:rsidRPr="00805BE8">
        <w:rPr>
          <w:rFonts w:eastAsia="宋体"/>
          <w:color w:val="0070C0"/>
          <w:szCs w:val="24"/>
          <w:lang w:eastAsia="zh-CN"/>
        </w:rPr>
        <w:t>:</w:t>
      </w:r>
      <w:r w:rsidR="000E602F">
        <w:rPr>
          <w:rFonts w:eastAsia="宋体"/>
          <w:color w:val="0070C0"/>
          <w:szCs w:val="24"/>
          <w:lang w:eastAsia="zh-CN"/>
        </w:rPr>
        <w:t xml:space="preserve"> </w:t>
      </w:r>
      <w:r w:rsidR="00CB3F0B" w:rsidRPr="00CB3F0B">
        <w:rPr>
          <w:rFonts w:eastAsia="宋体"/>
          <w:color w:val="0070C0"/>
          <w:szCs w:val="24"/>
          <w:lang w:eastAsia="zh-CN"/>
        </w:rPr>
        <w:t>Support UE Power Class 3 (+23dBm) and Power Class 5 (+20dBm)</w:t>
      </w:r>
      <w:r w:rsidR="000E602F">
        <w:rPr>
          <w:color w:val="0070C0"/>
          <w:szCs w:val="24"/>
          <w:lang w:eastAsia="zh-CN"/>
        </w:rPr>
        <w:t xml:space="preserve"> (</w:t>
      </w:r>
      <w:r w:rsidR="000E602F" w:rsidRPr="000E602F">
        <w:rPr>
          <w:color w:val="0070C0"/>
          <w:szCs w:val="24"/>
          <w:lang w:eastAsia="zh-CN"/>
        </w:rPr>
        <w:t xml:space="preserve">EchoStar, DISH Network, </w:t>
      </w:r>
      <w:proofErr w:type="spellStart"/>
      <w:r w:rsidR="000E602F" w:rsidRPr="000E602F">
        <w:rPr>
          <w:color w:val="0070C0"/>
          <w:szCs w:val="24"/>
          <w:lang w:eastAsia="zh-CN"/>
        </w:rPr>
        <w:t>TerreStar</w:t>
      </w:r>
      <w:proofErr w:type="spellEnd"/>
      <w:r w:rsidR="000E602F" w:rsidRPr="000E602F">
        <w:rPr>
          <w:color w:val="0070C0"/>
          <w:szCs w:val="24"/>
          <w:lang w:eastAsia="zh-CN"/>
        </w:rPr>
        <w:t xml:space="preserve">, Thales, Gatehouse, </w:t>
      </w:r>
      <w:proofErr w:type="spellStart"/>
      <w:r w:rsidR="000E602F" w:rsidRPr="000E602F">
        <w:rPr>
          <w:color w:val="0070C0"/>
          <w:szCs w:val="24"/>
          <w:lang w:eastAsia="zh-CN"/>
        </w:rPr>
        <w:t>Novamint</w:t>
      </w:r>
      <w:proofErr w:type="spellEnd"/>
      <w:r w:rsidR="00915421">
        <w:rPr>
          <w:color w:val="0070C0"/>
          <w:szCs w:val="24"/>
          <w:lang w:eastAsia="zh-CN"/>
        </w:rPr>
        <w:t xml:space="preserve">, </w:t>
      </w:r>
      <w:r w:rsidR="00915421" w:rsidRPr="000E602F">
        <w:rPr>
          <w:color w:val="0070C0"/>
          <w:szCs w:val="24"/>
          <w:lang w:eastAsia="zh-CN"/>
        </w:rPr>
        <w:t xml:space="preserve">ZTE Corporation, </w:t>
      </w:r>
      <w:proofErr w:type="spellStart"/>
      <w:r w:rsidR="00915421" w:rsidRPr="000E602F">
        <w:rPr>
          <w:color w:val="0070C0"/>
          <w:szCs w:val="24"/>
          <w:lang w:eastAsia="zh-CN"/>
        </w:rPr>
        <w:t>Sanechips</w:t>
      </w:r>
      <w:proofErr w:type="spellEnd"/>
      <w:r w:rsidR="000E602F">
        <w:rPr>
          <w:color w:val="0070C0"/>
          <w:szCs w:val="24"/>
          <w:lang w:eastAsia="zh-CN"/>
        </w:rPr>
        <w:t>)</w:t>
      </w:r>
    </w:p>
    <w:p w14:paraId="10998100" w14:textId="510090A7" w:rsidR="00915421" w:rsidRPr="000E602F" w:rsidRDefault="00915421" w:rsidP="000E602F">
      <w:pPr>
        <w:pStyle w:val="aff8"/>
        <w:numPr>
          <w:ilvl w:val="1"/>
          <w:numId w:val="4"/>
        </w:numPr>
        <w:spacing w:after="120"/>
        <w:ind w:firstLineChars="0"/>
        <w:rPr>
          <w:rFonts w:eastAsia="宋体"/>
          <w:color w:val="0070C0"/>
          <w:szCs w:val="24"/>
          <w:lang w:eastAsia="zh-CN"/>
        </w:rPr>
      </w:pPr>
      <w:r>
        <w:rPr>
          <w:color w:val="0070C0"/>
          <w:szCs w:val="24"/>
          <w:lang w:eastAsia="zh-CN"/>
        </w:rPr>
        <w:t>Option 5: Other</w:t>
      </w:r>
    </w:p>
    <w:p w14:paraId="3441B1E8" w14:textId="77777777" w:rsidR="007D2B53" w:rsidRDefault="007D2B53" w:rsidP="007D2B53">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58F89539" w14:textId="5CB0A24E" w:rsidR="002A7D1E" w:rsidRPr="002A7D1E" w:rsidRDefault="00915421" w:rsidP="002A7D1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02CB8BFD" w14:textId="77777777" w:rsidR="00381636" w:rsidRDefault="00381636" w:rsidP="00381636">
      <w:pPr>
        <w:spacing w:after="120"/>
        <w:rPr>
          <w:b/>
          <w:bCs/>
          <w:color w:val="0070C0"/>
          <w:szCs w:val="24"/>
          <w:lang w:eastAsia="zh-CN"/>
        </w:rPr>
      </w:pPr>
    </w:p>
    <w:p w14:paraId="6F7B2806" w14:textId="77777777" w:rsidR="002A7D1E" w:rsidRDefault="002A7D1E" w:rsidP="00381636">
      <w:pPr>
        <w:spacing w:after="120"/>
        <w:rPr>
          <w:b/>
          <w:bCs/>
          <w:color w:val="0070C0"/>
          <w:szCs w:val="24"/>
          <w:lang w:eastAsia="zh-CN"/>
        </w:rPr>
      </w:pPr>
    </w:p>
    <w:p w14:paraId="4F6EBB84" w14:textId="674C30A7" w:rsidR="00013E9D" w:rsidRPr="00805BE8" w:rsidRDefault="00013E9D" w:rsidP="00D202FE">
      <w:pPr>
        <w:pStyle w:val="4"/>
      </w:pPr>
      <w:r w:rsidRPr="00805BE8">
        <w:t xml:space="preserve">Issue </w:t>
      </w:r>
      <w:r>
        <w:t>2</w:t>
      </w:r>
      <w:r w:rsidRPr="00805BE8">
        <w:t>-</w:t>
      </w:r>
      <w:r>
        <w:t>3-</w:t>
      </w:r>
      <w:r w:rsidR="00800B95">
        <w:t>7</w:t>
      </w:r>
      <w:r>
        <w:t>:</w:t>
      </w:r>
      <w:r w:rsidRPr="00805BE8">
        <w:t xml:space="preserve"> </w:t>
      </w:r>
      <w:r>
        <w:t xml:space="preserve">UE Power Class and Maximum Output Power – UE </w:t>
      </w:r>
      <w:proofErr w:type="gramStart"/>
      <w:r>
        <w:t>Supporting  HD</w:t>
      </w:r>
      <w:proofErr w:type="gramEnd"/>
      <w:r>
        <w:t>-FDD only (i.e. Cat M1 and Cat NB1, NB2)</w:t>
      </w:r>
    </w:p>
    <w:p w14:paraId="661C95BC" w14:textId="77777777" w:rsidR="00013E9D" w:rsidRPr="00206EB1" w:rsidRDefault="00013E9D" w:rsidP="00013E9D">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71A944E1" w14:textId="5DAE10F5" w:rsidR="00013E9D" w:rsidRDefault="00013E9D" w:rsidP="00013E9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13E9D">
        <w:rPr>
          <w:rFonts w:eastAsia="宋体"/>
          <w:color w:val="0070C0"/>
          <w:szCs w:val="24"/>
          <w:lang w:eastAsia="zh-CN"/>
        </w:rPr>
        <w:t>Regarding IoT-NTN UE which only supports HD-FDD duplex mode for the IoT-NTN S-band (MSS band 2000-2020 MHz UL and 2180-2200 MHz DL), consider whether PC3 maximum output power would be feasible as</w:t>
      </w:r>
      <w:r>
        <w:rPr>
          <w:rFonts w:eastAsia="宋体"/>
          <w:color w:val="0070C0"/>
          <w:szCs w:val="24"/>
          <w:lang w:eastAsia="zh-CN"/>
        </w:rPr>
        <w:t xml:space="preserve"> (</w:t>
      </w:r>
      <w:proofErr w:type="spellStart"/>
      <w:r>
        <w:rPr>
          <w:rFonts w:eastAsia="宋体"/>
          <w:color w:val="0070C0"/>
          <w:szCs w:val="24"/>
          <w:lang w:eastAsia="zh-CN"/>
        </w:rPr>
        <w:t>Mediatek</w:t>
      </w:r>
      <w:proofErr w:type="spellEnd"/>
      <w:r>
        <w:rPr>
          <w:rFonts w:eastAsia="宋体"/>
          <w:color w:val="0070C0"/>
          <w:szCs w:val="24"/>
          <w:lang w:eastAsia="zh-CN"/>
        </w:rPr>
        <w:t>)</w:t>
      </w:r>
      <w:r w:rsidRPr="007D2B53">
        <w:rPr>
          <w:rFonts w:eastAsia="宋体"/>
          <w:color w:val="0070C0"/>
          <w:szCs w:val="24"/>
          <w:lang w:eastAsia="zh-CN"/>
        </w:rPr>
        <w:t>:</w:t>
      </w:r>
    </w:p>
    <w:p w14:paraId="3A672A92" w14:textId="77777777" w:rsidR="00013E9D" w:rsidRPr="00013E9D" w:rsidRDefault="00013E9D" w:rsidP="002A7D1E">
      <w:pPr>
        <w:pStyle w:val="aff8"/>
        <w:numPr>
          <w:ilvl w:val="1"/>
          <w:numId w:val="4"/>
        </w:numPr>
        <w:ind w:firstLineChars="0"/>
        <w:rPr>
          <w:b/>
          <w:bCs/>
          <w:i/>
          <w:iCs/>
        </w:rPr>
      </w:pPr>
      <w:r w:rsidRPr="00013E9D">
        <w:rPr>
          <w:b/>
          <w:bCs/>
          <w:i/>
          <w:iCs/>
        </w:rPr>
        <w:t>Option 1: PC3 of [23.4~23.8] dBm.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13E9D" w14:paraId="4E9EDC29"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22D8F098" w14:textId="77777777" w:rsidR="00013E9D" w:rsidRDefault="00013E9D"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7792B615" w14:textId="77777777" w:rsidR="00013E9D" w:rsidRDefault="00013E9D"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52602CAD" w14:textId="77777777" w:rsidR="00013E9D" w:rsidRDefault="00013E9D" w:rsidP="00C950DB">
            <w:pPr>
              <w:pStyle w:val="TAH"/>
              <w:rPr>
                <w:rFonts w:ascii="Times New Roman" w:hAnsi="Times New Roman"/>
              </w:rPr>
            </w:pPr>
            <w:r>
              <w:rPr>
                <w:rFonts w:ascii="Times New Roman" w:hAnsi="Times New Roman"/>
              </w:rPr>
              <w:t>Tolerance (dB)</w:t>
            </w:r>
          </w:p>
        </w:tc>
      </w:tr>
      <w:tr w:rsidR="00013E9D" w14:paraId="2BE419D8"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3F70FFA4" w14:textId="77777777" w:rsidR="00013E9D" w:rsidRDefault="00013E9D"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6D0BFBE2" w14:textId="77777777" w:rsidR="00013E9D" w:rsidRDefault="00013E9D" w:rsidP="00C950DB">
            <w:pPr>
              <w:pStyle w:val="TAC"/>
              <w:rPr>
                <w:rFonts w:ascii="Times New Roman" w:hAnsi="Times New Roman"/>
              </w:rPr>
            </w:pPr>
            <w:r>
              <w:rPr>
                <w:rFonts w:ascii="Times New Roman" w:hAnsi="Times New Roman"/>
              </w:rPr>
              <w:t>[23.4~23.8]</w:t>
            </w:r>
          </w:p>
        </w:tc>
        <w:tc>
          <w:tcPr>
            <w:tcW w:w="1559" w:type="dxa"/>
            <w:tcBorders>
              <w:top w:val="single" w:sz="4" w:space="0" w:color="auto"/>
              <w:left w:val="single" w:sz="4" w:space="0" w:color="auto"/>
              <w:bottom w:val="single" w:sz="4" w:space="0" w:color="auto"/>
              <w:right w:val="single" w:sz="4" w:space="0" w:color="auto"/>
            </w:tcBorders>
            <w:hideMark/>
          </w:tcPr>
          <w:p w14:paraId="7FCB0DFA" w14:textId="77777777" w:rsidR="00013E9D" w:rsidRDefault="00013E9D" w:rsidP="00C950DB">
            <w:pPr>
              <w:pStyle w:val="TAC"/>
              <w:rPr>
                <w:rFonts w:ascii="Times New Roman" w:hAnsi="Times New Roman"/>
              </w:rPr>
            </w:pPr>
            <w:r>
              <w:rPr>
                <w:rFonts w:ascii="Times New Roman" w:hAnsi="Times New Roman"/>
              </w:rPr>
              <w:t>+/-2</w:t>
            </w:r>
          </w:p>
        </w:tc>
      </w:tr>
    </w:tbl>
    <w:p w14:paraId="68C04E34" w14:textId="77777777" w:rsidR="00013E9D" w:rsidRPr="00013E9D" w:rsidRDefault="00013E9D" w:rsidP="002A7D1E">
      <w:pPr>
        <w:pStyle w:val="aff8"/>
        <w:numPr>
          <w:ilvl w:val="1"/>
          <w:numId w:val="4"/>
        </w:numPr>
        <w:ind w:firstLineChars="0"/>
        <w:rPr>
          <w:b/>
          <w:bCs/>
          <w:i/>
          <w:iCs/>
        </w:rPr>
      </w:pPr>
      <w:r w:rsidRPr="00013E9D">
        <w:rPr>
          <w:b/>
          <w:bCs/>
          <w:i/>
          <w:iCs/>
        </w:rPr>
        <w:t xml:space="preserve">Option 2: PC3 of 23 dBm with </w:t>
      </w:r>
      <w:proofErr w:type="gramStart"/>
      <w:r w:rsidRPr="00013E9D">
        <w:rPr>
          <w:b/>
          <w:bCs/>
          <w:i/>
          <w:iCs/>
        </w:rPr>
        <w:t>+[</w:t>
      </w:r>
      <w:proofErr w:type="gramEnd"/>
      <w:r w:rsidRPr="00013E9D">
        <w:rPr>
          <w:b/>
          <w:bCs/>
          <w:i/>
          <w:iCs/>
        </w:rPr>
        <w:t>2.8]/-2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13E9D" w14:paraId="0D584DA0"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34851FD2" w14:textId="77777777" w:rsidR="00013E9D" w:rsidRDefault="00013E9D"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72228996" w14:textId="77777777" w:rsidR="00013E9D" w:rsidRDefault="00013E9D"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32053894" w14:textId="77777777" w:rsidR="00013E9D" w:rsidRDefault="00013E9D" w:rsidP="00C950DB">
            <w:pPr>
              <w:pStyle w:val="TAH"/>
              <w:rPr>
                <w:rFonts w:ascii="Times New Roman" w:hAnsi="Times New Roman"/>
              </w:rPr>
            </w:pPr>
            <w:r>
              <w:rPr>
                <w:rFonts w:ascii="Times New Roman" w:hAnsi="Times New Roman"/>
              </w:rPr>
              <w:t>Tolerance (dB)</w:t>
            </w:r>
          </w:p>
        </w:tc>
      </w:tr>
      <w:tr w:rsidR="00013E9D" w14:paraId="2607D0AF"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0FA6AE06" w14:textId="77777777" w:rsidR="00013E9D" w:rsidRDefault="00013E9D"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086EC6D1" w14:textId="77777777" w:rsidR="00013E9D" w:rsidRDefault="00013E9D" w:rsidP="00C950DB">
            <w:pPr>
              <w:pStyle w:val="TAC"/>
              <w:rPr>
                <w:rFonts w:ascii="Times New Roman" w:hAnsi="Times New Roman"/>
              </w:rPr>
            </w:pPr>
            <w:r>
              <w:rPr>
                <w:rFonts w:ascii="Times New Roman" w:hAnsi="Times New Roman"/>
              </w:rPr>
              <w:t>23</w:t>
            </w:r>
          </w:p>
        </w:tc>
        <w:tc>
          <w:tcPr>
            <w:tcW w:w="1559" w:type="dxa"/>
            <w:tcBorders>
              <w:top w:val="single" w:sz="4" w:space="0" w:color="auto"/>
              <w:left w:val="single" w:sz="4" w:space="0" w:color="auto"/>
              <w:bottom w:val="single" w:sz="4" w:space="0" w:color="auto"/>
              <w:right w:val="single" w:sz="4" w:space="0" w:color="auto"/>
            </w:tcBorders>
            <w:hideMark/>
          </w:tcPr>
          <w:p w14:paraId="1CCE00F7" w14:textId="77777777" w:rsidR="00013E9D" w:rsidRDefault="00013E9D" w:rsidP="00C950DB">
            <w:pPr>
              <w:pStyle w:val="TAC"/>
              <w:rPr>
                <w:rFonts w:ascii="Times New Roman" w:hAnsi="Times New Roman"/>
              </w:rPr>
            </w:pPr>
            <w:r>
              <w:rPr>
                <w:rFonts w:ascii="Times New Roman" w:hAnsi="Times New Roman"/>
              </w:rPr>
              <w:t>+[2.8]/-2</w:t>
            </w:r>
          </w:p>
        </w:tc>
      </w:tr>
    </w:tbl>
    <w:p w14:paraId="14DD91F5" w14:textId="77777777" w:rsidR="00013E9D" w:rsidRPr="00013E9D" w:rsidRDefault="00013E9D" w:rsidP="002A7D1E">
      <w:pPr>
        <w:pStyle w:val="aff8"/>
        <w:numPr>
          <w:ilvl w:val="1"/>
          <w:numId w:val="4"/>
        </w:numPr>
        <w:ind w:firstLineChars="0"/>
        <w:rPr>
          <w:b/>
          <w:bCs/>
          <w:i/>
          <w:iCs/>
        </w:rPr>
      </w:pPr>
      <w:r w:rsidRPr="00013E9D">
        <w:rPr>
          <w:b/>
          <w:bCs/>
          <w:i/>
          <w:iCs/>
        </w:rPr>
        <w:t xml:space="preserve">Option 3: PC3 of [23.4] dBm with </w:t>
      </w:r>
      <w:proofErr w:type="gramStart"/>
      <w:r w:rsidRPr="00013E9D">
        <w:rPr>
          <w:b/>
          <w:bCs/>
          <w:i/>
          <w:iCs/>
        </w:rPr>
        <w:t>+[</w:t>
      </w:r>
      <w:proofErr w:type="gramEnd"/>
      <w:r w:rsidRPr="00013E9D">
        <w:rPr>
          <w:b/>
          <w:bCs/>
          <w:i/>
          <w:iCs/>
        </w:rPr>
        <w:t>2.4]/-2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13E9D" w14:paraId="5FE25956"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13352951" w14:textId="77777777" w:rsidR="00013E9D" w:rsidRDefault="00013E9D"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797EBC93" w14:textId="77777777" w:rsidR="00013E9D" w:rsidRDefault="00013E9D"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0E153D6E" w14:textId="77777777" w:rsidR="00013E9D" w:rsidRDefault="00013E9D" w:rsidP="00C950DB">
            <w:pPr>
              <w:pStyle w:val="TAH"/>
              <w:rPr>
                <w:rFonts w:ascii="Times New Roman" w:hAnsi="Times New Roman"/>
              </w:rPr>
            </w:pPr>
            <w:r>
              <w:rPr>
                <w:rFonts w:ascii="Times New Roman" w:hAnsi="Times New Roman"/>
              </w:rPr>
              <w:t>Tolerance (dB)</w:t>
            </w:r>
          </w:p>
        </w:tc>
      </w:tr>
      <w:tr w:rsidR="00013E9D" w14:paraId="0F3DAA91"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098A10D0" w14:textId="77777777" w:rsidR="00013E9D" w:rsidRDefault="00013E9D"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10B3A381" w14:textId="77777777" w:rsidR="00013E9D" w:rsidRDefault="00013E9D" w:rsidP="00C950DB">
            <w:pPr>
              <w:pStyle w:val="TAC"/>
              <w:rPr>
                <w:rFonts w:ascii="Times New Roman" w:eastAsia="PMingLiU" w:hAnsi="Times New Roman"/>
              </w:rPr>
            </w:pPr>
            <w:r>
              <w:rPr>
                <w:rFonts w:ascii="Times New Roman" w:eastAsia="PMingLiU" w:hAnsi="Times New Roman"/>
              </w:rPr>
              <w:t>[23.4]</w:t>
            </w:r>
          </w:p>
        </w:tc>
        <w:tc>
          <w:tcPr>
            <w:tcW w:w="1559" w:type="dxa"/>
            <w:tcBorders>
              <w:top w:val="single" w:sz="4" w:space="0" w:color="auto"/>
              <w:left w:val="single" w:sz="4" w:space="0" w:color="auto"/>
              <w:bottom w:val="single" w:sz="4" w:space="0" w:color="auto"/>
              <w:right w:val="single" w:sz="4" w:space="0" w:color="auto"/>
            </w:tcBorders>
            <w:hideMark/>
          </w:tcPr>
          <w:p w14:paraId="56943838" w14:textId="77777777" w:rsidR="00013E9D" w:rsidRDefault="00013E9D" w:rsidP="00C950DB">
            <w:pPr>
              <w:pStyle w:val="TAC"/>
              <w:rPr>
                <w:rFonts w:ascii="Times New Roman" w:eastAsia="PMingLiU" w:hAnsi="Times New Roman"/>
              </w:rPr>
            </w:pPr>
            <w:r>
              <w:rPr>
                <w:rFonts w:ascii="Times New Roman" w:eastAsia="PMingLiU" w:hAnsi="Times New Roman"/>
              </w:rPr>
              <w:t>+[2.4]/-2</w:t>
            </w:r>
          </w:p>
        </w:tc>
      </w:tr>
    </w:tbl>
    <w:p w14:paraId="1100E766" w14:textId="77777777" w:rsidR="00013E9D" w:rsidRPr="007D2B53" w:rsidRDefault="00013E9D" w:rsidP="00013E9D">
      <w:pPr>
        <w:spacing w:after="120"/>
        <w:rPr>
          <w:color w:val="0070C0"/>
          <w:szCs w:val="24"/>
          <w:lang w:eastAsia="zh-CN"/>
        </w:rPr>
      </w:pPr>
    </w:p>
    <w:p w14:paraId="628E1909" w14:textId="73217394" w:rsidR="00915421" w:rsidRDefault="00915421" w:rsidP="00915421">
      <w:pPr>
        <w:pStyle w:val="aff8"/>
        <w:numPr>
          <w:ilvl w:val="1"/>
          <w:numId w:val="4"/>
        </w:numPr>
        <w:ind w:firstLineChars="0"/>
        <w:rPr>
          <w:rFonts w:eastAsia="宋体"/>
          <w:color w:val="0070C0"/>
          <w:szCs w:val="24"/>
          <w:lang w:eastAsia="zh-CN"/>
        </w:rPr>
      </w:pPr>
      <w:r w:rsidRPr="00915421">
        <w:rPr>
          <w:rFonts w:eastAsia="宋体"/>
          <w:color w:val="0070C0"/>
          <w:szCs w:val="24"/>
          <w:lang w:eastAsia="zh-CN"/>
        </w:rPr>
        <w:t xml:space="preserve">Option 4: </w:t>
      </w:r>
      <w:r w:rsidR="00CB3F0B" w:rsidRPr="00CB3F0B">
        <w:rPr>
          <w:rFonts w:eastAsia="宋体"/>
          <w:color w:val="0070C0"/>
          <w:szCs w:val="24"/>
          <w:lang w:eastAsia="zh-CN"/>
        </w:rPr>
        <w:t>Support UE Power Class 3 (+23dBm) and Power Class 5 (+20dBm)</w:t>
      </w:r>
      <w:r w:rsidRPr="00915421">
        <w:rPr>
          <w:rFonts w:eastAsia="宋体"/>
          <w:color w:val="0070C0"/>
          <w:szCs w:val="24"/>
          <w:lang w:eastAsia="zh-CN"/>
        </w:rPr>
        <w:t xml:space="preserve"> (EchoStar, DISH Network, </w:t>
      </w:r>
      <w:proofErr w:type="spellStart"/>
      <w:r w:rsidRPr="00915421">
        <w:rPr>
          <w:rFonts w:eastAsia="宋体"/>
          <w:color w:val="0070C0"/>
          <w:szCs w:val="24"/>
          <w:lang w:eastAsia="zh-CN"/>
        </w:rPr>
        <w:t>TerreStar</w:t>
      </w:r>
      <w:proofErr w:type="spellEnd"/>
      <w:r w:rsidRPr="00915421">
        <w:rPr>
          <w:rFonts w:eastAsia="宋体"/>
          <w:color w:val="0070C0"/>
          <w:szCs w:val="24"/>
          <w:lang w:eastAsia="zh-CN"/>
        </w:rPr>
        <w:t xml:space="preserve">, Thales, Gatehouse, </w:t>
      </w:r>
      <w:proofErr w:type="spellStart"/>
      <w:r w:rsidRPr="00915421">
        <w:rPr>
          <w:rFonts w:eastAsia="宋体"/>
          <w:color w:val="0070C0"/>
          <w:szCs w:val="24"/>
          <w:lang w:eastAsia="zh-CN"/>
        </w:rPr>
        <w:t>Novamint</w:t>
      </w:r>
      <w:proofErr w:type="spellEnd"/>
      <w:r w:rsidRPr="00915421">
        <w:rPr>
          <w:rFonts w:eastAsia="宋体"/>
          <w:color w:val="0070C0"/>
          <w:szCs w:val="24"/>
          <w:lang w:eastAsia="zh-CN"/>
        </w:rPr>
        <w:t xml:space="preserve">, ZTE Corporation, </w:t>
      </w:r>
      <w:proofErr w:type="spellStart"/>
      <w:r w:rsidRPr="00915421">
        <w:rPr>
          <w:rFonts w:eastAsia="宋体"/>
          <w:color w:val="0070C0"/>
          <w:szCs w:val="24"/>
          <w:lang w:eastAsia="zh-CN"/>
        </w:rPr>
        <w:t>Sanechips</w:t>
      </w:r>
      <w:proofErr w:type="spellEnd"/>
      <w:r w:rsidRPr="00915421">
        <w:rPr>
          <w:rFonts w:eastAsia="宋体"/>
          <w:color w:val="0070C0"/>
          <w:szCs w:val="24"/>
          <w:lang w:eastAsia="zh-CN"/>
        </w:rPr>
        <w:t>)</w:t>
      </w:r>
    </w:p>
    <w:p w14:paraId="6AB9EA60" w14:textId="57E40B30" w:rsidR="00013E9D" w:rsidRPr="00915421" w:rsidRDefault="00013E9D" w:rsidP="00915421">
      <w:pPr>
        <w:pStyle w:val="aff8"/>
        <w:numPr>
          <w:ilvl w:val="1"/>
          <w:numId w:val="4"/>
        </w:numPr>
        <w:ind w:firstLineChars="0"/>
        <w:rPr>
          <w:rFonts w:eastAsia="宋体"/>
          <w:color w:val="0070C0"/>
          <w:szCs w:val="24"/>
          <w:lang w:eastAsia="zh-CN"/>
        </w:rPr>
      </w:pPr>
      <w:r w:rsidRPr="00915421">
        <w:rPr>
          <w:color w:val="0070C0"/>
          <w:szCs w:val="24"/>
          <w:lang w:eastAsia="zh-CN"/>
        </w:rPr>
        <w:t xml:space="preserve">Option </w:t>
      </w:r>
      <w:r w:rsidR="00915421" w:rsidRPr="00915421">
        <w:rPr>
          <w:color w:val="0070C0"/>
          <w:szCs w:val="24"/>
          <w:lang w:eastAsia="zh-CN"/>
        </w:rPr>
        <w:t>5</w:t>
      </w:r>
      <w:r w:rsidRPr="00915421">
        <w:rPr>
          <w:color w:val="0070C0"/>
          <w:szCs w:val="24"/>
          <w:lang w:eastAsia="zh-CN"/>
        </w:rPr>
        <w:t xml:space="preserve">: Other </w:t>
      </w:r>
    </w:p>
    <w:p w14:paraId="79615929" w14:textId="77777777" w:rsidR="00013E9D" w:rsidRDefault="00013E9D" w:rsidP="00013E9D">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07180FE5" w14:textId="677C7C7E" w:rsidR="002A7D1E" w:rsidRPr="002A7D1E" w:rsidRDefault="002A7D1E" w:rsidP="002A7D1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A7D1E">
        <w:rPr>
          <w:rFonts w:eastAsia="宋体"/>
          <w:color w:val="0070C0"/>
          <w:szCs w:val="24"/>
          <w:lang w:eastAsia="zh-CN"/>
        </w:rPr>
        <w:t>TBA</w:t>
      </w:r>
    </w:p>
    <w:p w14:paraId="7DBD5525" w14:textId="77777777" w:rsidR="00013E9D" w:rsidRDefault="00013E9D" w:rsidP="00381636">
      <w:pPr>
        <w:spacing w:after="120"/>
        <w:rPr>
          <w:b/>
          <w:bCs/>
          <w:color w:val="0070C0"/>
          <w:szCs w:val="24"/>
          <w:lang w:eastAsia="zh-CN"/>
        </w:rPr>
      </w:pPr>
    </w:p>
    <w:p w14:paraId="1B3806EF" w14:textId="77777777" w:rsidR="00013E9D" w:rsidRPr="00381636" w:rsidRDefault="00013E9D" w:rsidP="00381636">
      <w:pPr>
        <w:spacing w:after="120"/>
        <w:rPr>
          <w:b/>
          <w:bCs/>
          <w:color w:val="0070C0"/>
          <w:szCs w:val="24"/>
          <w:lang w:eastAsia="zh-CN"/>
        </w:rPr>
      </w:pPr>
    </w:p>
    <w:p w14:paraId="5ACE9491" w14:textId="77777777" w:rsidR="00EE33C7" w:rsidRPr="00EE33C7" w:rsidRDefault="00EE33C7" w:rsidP="00EE33C7">
      <w:pPr>
        <w:spacing w:after="120"/>
        <w:rPr>
          <w:color w:val="0070C0"/>
          <w:szCs w:val="24"/>
          <w:lang w:eastAsia="zh-CN"/>
        </w:rPr>
      </w:pPr>
    </w:p>
    <w:p w14:paraId="00AE7995" w14:textId="0B15DF50" w:rsidR="00CA3E12" w:rsidRPr="00805BE8" w:rsidRDefault="00CA3E12" w:rsidP="00CA3E1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SAN RF</w:t>
      </w:r>
    </w:p>
    <w:p w14:paraId="407AEFF1" w14:textId="77777777" w:rsidR="00CA3E12" w:rsidRPr="009415B0" w:rsidRDefault="00CA3E12" w:rsidP="00CA3E1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753CDD6" w14:textId="77777777" w:rsidR="00CA3E12" w:rsidRPr="00035C50" w:rsidRDefault="00CA3E12" w:rsidP="00CA3E1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50C7583" w14:textId="24D73E65" w:rsidR="00CA3E12" w:rsidRPr="00045592" w:rsidRDefault="00CA3E12" w:rsidP="00D202FE">
      <w:pPr>
        <w:pStyle w:val="4"/>
      </w:pPr>
      <w:r w:rsidRPr="00045592">
        <w:t xml:space="preserve">Issue </w:t>
      </w:r>
      <w:r>
        <w:t>2</w:t>
      </w:r>
      <w:r w:rsidRPr="00045592">
        <w:t>-</w:t>
      </w:r>
      <w:r w:rsidR="00897A67">
        <w:t>4-1</w:t>
      </w:r>
      <w:r w:rsidRPr="00045592">
        <w:t xml:space="preserve">: </w:t>
      </w:r>
      <w:r w:rsidR="00897A67">
        <w:t xml:space="preserve">SAN </w:t>
      </w:r>
      <w:r w:rsidR="00896285">
        <w:t>EARFCN</w:t>
      </w:r>
    </w:p>
    <w:p w14:paraId="7A051C92" w14:textId="77777777" w:rsidR="00CA3E12" w:rsidRPr="005C5F00" w:rsidRDefault="00CA3E12" w:rsidP="00CA3E12">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5C5F00">
        <w:rPr>
          <w:rFonts w:eastAsia="宋体"/>
          <w:b/>
          <w:bCs/>
          <w:color w:val="0070C0"/>
          <w:szCs w:val="24"/>
          <w:lang w:eastAsia="zh-CN"/>
        </w:rPr>
        <w:t>Proposals</w:t>
      </w:r>
    </w:p>
    <w:p w14:paraId="31260227" w14:textId="1DD5E8A4" w:rsidR="00CA3E12" w:rsidRDefault="00CA3E12" w:rsidP="00CA3E1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roofErr w:type="spellStart"/>
      <w:r w:rsidR="002B0D2A" w:rsidRPr="002B0D2A">
        <w:rPr>
          <w:rFonts w:eastAsia="宋体"/>
          <w:color w:val="0070C0"/>
          <w:szCs w:val="24"/>
          <w:lang w:eastAsia="zh-CN"/>
        </w:rPr>
        <w:t>draftCR</w:t>
      </w:r>
      <w:proofErr w:type="spellEnd"/>
      <w:r w:rsidR="002B0D2A" w:rsidRPr="002B0D2A">
        <w:rPr>
          <w:rFonts w:eastAsia="宋体"/>
          <w:color w:val="0070C0"/>
          <w:szCs w:val="24"/>
          <w:lang w:eastAsia="zh-CN"/>
        </w:rPr>
        <w:t xml:space="preserve"> to TS36.108 Introduction of IoT-NTN S band </w:t>
      </w:r>
      <w:r w:rsidR="000F278B">
        <w:rPr>
          <w:rFonts w:eastAsia="宋体"/>
          <w:color w:val="0070C0"/>
          <w:szCs w:val="24"/>
          <w:lang w:eastAsia="zh-CN"/>
        </w:rPr>
        <w:t xml:space="preserve">(ZTE Corporation, </w:t>
      </w:r>
      <w:proofErr w:type="spellStart"/>
      <w:r w:rsidR="000F278B">
        <w:rPr>
          <w:rFonts w:eastAsia="宋体"/>
          <w:color w:val="0070C0"/>
          <w:szCs w:val="24"/>
          <w:lang w:eastAsia="zh-CN"/>
        </w:rPr>
        <w:t>Sanechips</w:t>
      </w:r>
      <w:proofErr w:type="spellEnd"/>
      <w:r w:rsidR="000F278B">
        <w:rPr>
          <w:rFonts w:eastAsia="宋体"/>
          <w:color w:val="0070C0"/>
          <w:szCs w:val="24"/>
          <w:lang w:eastAsia="zh-CN"/>
        </w:rPr>
        <w:t>)</w:t>
      </w:r>
    </w:p>
    <w:p w14:paraId="300F9465" w14:textId="77777777" w:rsidR="00896285" w:rsidRDefault="00896285" w:rsidP="00896285">
      <w:pPr>
        <w:spacing w:after="120"/>
        <w:rPr>
          <w:color w:val="0070C0"/>
          <w:szCs w:val="24"/>
          <w:lang w:eastAsia="zh-CN"/>
        </w:rPr>
      </w:pPr>
    </w:p>
    <w:p w14:paraId="7C7BDFC9" w14:textId="77777777" w:rsidR="00896285" w:rsidRDefault="00896285" w:rsidP="00896285">
      <w:pPr>
        <w:pStyle w:val="TH"/>
      </w:pPr>
      <w:r>
        <w:lastRenderedPageBreak/>
        <w:t>Table 5.4A.2-1: E-UTRA channel numbers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055"/>
        <w:gridCol w:w="1134"/>
        <w:gridCol w:w="1134"/>
        <w:gridCol w:w="1701"/>
        <w:gridCol w:w="1134"/>
        <w:gridCol w:w="850"/>
        <w:gridCol w:w="1556"/>
      </w:tblGrid>
      <w:tr w:rsidR="00896285" w14:paraId="6456BFDA" w14:textId="77777777" w:rsidTr="00C950DB">
        <w:tc>
          <w:tcPr>
            <w:tcW w:w="1067" w:type="dxa"/>
            <w:vMerge w:val="restart"/>
            <w:shd w:val="clear" w:color="auto" w:fill="auto"/>
            <w:vAlign w:val="bottom"/>
          </w:tcPr>
          <w:p w14:paraId="374514F6" w14:textId="77777777" w:rsidR="00896285" w:rsidRDefault="00896285" w:rsidP="00C950DB">
            <w:pPr>
              <w:pStyle w:val="TAH"/>
              <w:rPr>
                <w:rFonts w:cs="Arial"/>
              </w:rPr>
            </w:pPr>
            <w:r>
              <w:rPr>
                <w:rFonts w:cs="Arial"/>
              </w:rPr>
              <w:t>E-UTRA Operating</w:t>
            </w:r>
          </w:p>
          <w:p w14:paraId="7041ED6B" w14:textId="77777777" w:rsidR="00896285" w:rsidRDefault="00896285" w:rsidP="00C950DB">
            <w:pPr>
              <w:pStyle w:val="TAH"/>
              <w:rPr>
                <w:rFonts w:cs="Arial"/>
              </w:rPr>
            </w:pPr>
            <w:r>
              <w:rPr>
                <w:rFonts w:cs="Arial"/>
              </w:rPr>
              <w:t>Band</w:t>
            </w:r>
          </w:p>
        </w:tc>
        <w:tc>
          <w:tcPr>
            <w:tcW w:w="1055" w:type="dxa"/>
            <w:vMerge w:val="restart"/>
            <w:vAlign w:val="center"/>
          </w:tcPr>
          <w:p w14:paraId="2C3E09B9" w14:textId="77777777" w:rsidR="00896285" w:rsidRDefault="00896285" w:rsidP="00C950DB">
            <w:pPr>
              <w:pStyle w:val="TAH"/>
              <w:rPr>
                <w:rFonts w:cs="Arial"/>
              </w:rPr>
            </w:pPr>
            <w:proofErr w:type="spellStart"/>
            <w:r>
              <w:t>ΔF</w:t>
            </w:r>
            <w:r>
              <w:rPr>
                <w:vertAlign w:val="subscript"/>
              </w:rPr>
              <w:t>Raster</w:t>
            </w:r>
            <w:proofErr w:type="spellEnd"/>
            <w:r>
              <w:t xml:space="preserve"> (kHz)</w:t>
            </w:r>
          </w:p>
        </w:tc>
        <w:tc>
          <w:tcPr>
            <w:tcW w:w="3969" w:type="dxa"/>
            <w:gridSpan w:val="3"/>
          </w:tcPr>
          <w:p w14:paraId="6307CEC1" w14:textId="77777777" w:rsidR="00896285" w:rsidRDefault="00896285" w:rsidP="00C950DB">
            <w:pPr>
              <w:pStyle w:val="TAH"/>
              <w:rPr>
                <w:rFonts w:cs="Arial"/>
              </w:rPr>
            </w:pPr>
            <w:r>
              <w:rPr>
                <w:rFonts w:cs="Arial"/>
              </w:rPr>
              <w:t>Downlink</w:t>
            </w:r>
          </w:p>
        </w:tc>
        <w:tc>
          <w:tcPr>
            <w:tcW w:w="3540" w:type="dxa"/>
            <w:gridSpan w:val="3"/>
          </w:tcPr>
          <w:p w14:paraId="3D93A611" w14:textId="77777777" w:rsidR="00896285" w:rsidRDefault="00896285" w:rsidP="00C950DB">
            <w:pPr>
              <w:pStyle w:val="TAH"/>
              <w:rPr>
                <w:rFonts w:cs="Arial"/>
              </w:rPr>
            </w:pPr>
            <w:r>
              <w:rPr>
                <w:rFonts w:cs="Arial"/>
              </w:rPr>
              <w:t>Uplink</w:t>
            </w:r>
          </w:p>
        </w:tc>
      </w:tr>
      <w:tr w:rsidR="00896285" w14:paraId="300379DB" w14:textId="77777777" w:rsidTr="00C950DB">
        <w:tc>
          <w:tcPr>
            <w:tcW w:w="1067" w:type="dxa"/>
            <w:vMerge/>
            <w:shd w:val="clear" w:color="auto" w:fill="auto"/>
          </w:tcPr>
          <w:p w14:paraId="6F0AFAB0" w14:textId="77777777" w:rsidR="00896285" w:rsidRDefault="00896285" w:rsidP="00C950DB">
            <w:pPr>
              <w:pStyle w:val="TAH"/>
              <w:rPr>
                <w:rFonts w:cs="Arial"/>
              </w:rPr>
            </w:pPr>
          </w:p>
        </w:tc>
        <w:tc>
          <w:tcPr>
            <w:tcW w:w="1055" w:type="dxa"/>
            <w:vMerge/>
          </w:tcPr>
          <w:p w14:paraId="134032BE" w14:textId="77777777" w:rsidR="00896285" w:rsidRDefault="00896285" w:rsidP="00C950DB">
            <w:pPr>
              <w:pStyle w:val="TAH"/>
              <w:rPr>
                <w:rFonts w:cs="Arial"/>
              </w:rPr>
            </w:pPr>
          </w:p>
        </w:tc>
        <w:tc>
          <w:tcPr>
            <w:tcW w:w="1134" w:type="dxa"/>
          </w:tcPr>
          <w:p w14:paraId="20E75FCB" w14:textId="77777777" w:rsidR="00896285" w:rsidRDefault="00896285" w:rsidP="00C950DB">
            <w:pPr>
              <w:pStyle w:val="TAH"/>
              <w:rPr>
                <w:rFonts w:cs="Arial"/>
              </w:rPr>
            </w:pPr>
            <w:proofErr w:type="spellStart"/>
            <w:r>
              <w:rPr>
                <w:rFonts w:cs="Arial"/>
              </w:rPr>
              <w:t>F</w:t>
            </w:r>
            <w:r>
              <w:rPr>
                <w:rFonts w:cs="Arial"/>
                <w:vertAlign w:val="subscript"/>
              </w:rPr>
              <w:t>DL_low</w:t>
            </w:r>
            <w:proofErr w:type="spellEnd"/>
            <w:r>
              <w:rPr>
                <w:rFonts w:cs="Arial"/>
                <w:vertAlign w:val="subscript"/>
              </w:rPr>
              <w:t xml:space="preserve"> </w:t>
            </w:r>
            <w:r>
              <w:rPr>
                <w:rFonts w:cs="Arial"/>
              </w:rPr>
              <w:t>(MHz)</w:t>
            </w:r>
          </w:p>
        </w:tc>
        <w:tc>
          <w:tcPr>
            <w:tcW w:w="1134" w:type="dxa"/>
          </w:tcPr>
          <w:p w14:paraId="6752AE22" w14:textId="77777777" w:rsidR="00896285" w:rsidRDefault="00896285" w:rsidP="00C950DB">
            <w:pPr>
              <w:pStyle w:val="TAH"/>
              <w:rPr>
                <w:rFonts w:cs="Arial"/>
              </w:rPr>
            </w:pPr>
            <w:proofErr w:type="spellStart"/>
            <w:r>
              <w:rPr>
                <w:rFonts w:cs="Arial"/>
              </w:rPr>
              <w:t>N</w:t>
            </w:r>
            <w:r>
              <w:rPr>
                <w:rFonts w:cs="Arial"/>
                <w:vertAlign w:val="subscript"/>
              </w:rPr>
              <w:t>Offs</w:t>
            </w:r>
            <w:proofErr w:type="spellEnd"/>
            <w:r>
              <w:rPr>
                <w:rFonts w:cs="Arial"/>
                <w:vertAlign w:val="subscript"/>
              </w:rPr>
              <w:t>-DL</w:t>
            </w:r>
          </w:p>
        </w:tc>
        <w:tc>
          <w:tcPr>
            <w:tcW w:w="1701" w:type="dxa"/>
          </w:tcPr>
          <w:p w14:paraId="69EF41D0" w14:textId="77777777" w:rsidR="00896285" w:rsidRDefault="00896285" w:rsidP="00C950DB">
            <w:pPr>
              <w:pStyle w:val="TAH"/>
              <w:rPr>
                <w:rFonts w:cs="Arial"/>
                <w:vertAlign w:val="subscript"/>
              </w:rPr>
            </w:pPr>
            <w:r>
              <w:rPr>
                <w:rFonts w:cs="Arial"/>
              </w:rPr>
              <w:t>Range of N</w:t>
            </w:r>
            <w:r>
              <w:rPr>
                <w:rFonts w:cs="Arial"/>
                <w:vertAlign w:val="subscript"/>
              </w:rPr>
              <w:t>DL</w:t>
            </w:r>
          </w:p>
          <w:p w14:paraId="1ABCC53F" w14:textId="77777777" w:rsidR="00896285" w:rsidRDefault="00896285" w:rsidP="00C950DB">
            <w:pPr>
              <w:pStyle w:val="TAH"/>
              <w:rPr>
                <w:rFonts w:cs="Arial"/>
              </w:rPr>
            </w:pPr>
            <w:r>
              <w:rPr>
                <w:rFonts w:eastAsia="Yu Mincho"/>
              </w:rPr>
              <w:t>(First – &lt;Step size&gt; – Last)</w:t>
            </w:r>
          </w:p>
        </w:tc>
        <w:tc>
          <w:tcPr>
            <w:tcW w:w="1134" w:type="dxa"/>
          </w:tcPr>
          <w:p w14:paraId="56E7BEF4" w14:textId="77777777" w:rsidR="00896285" w:rsidRDefault="00896285" w:rsidP="00C950DB">
            <w:pPr>
              <w:pStyle w:val="TAH"/>
              <w:rPr>
                <w:rFonts w:cs="Arial"/>
              </w:rPr>
            </w:pPr>
            <w:proofErr w:type="spellStart"/>
            <w:r>
              <w:rPr>
                <w:rFonts w:cs="Arial"/>
              </w:rPr>
              <w:t>F</w:t>
            </w:r>
            <w:r>
              <w:rPr>
                <w:rFonts w:cs="Arial"/>
                <w:vertAlign w:val="subscript"/>
              </w:rPr>
              <w:t>UL_low</w:t>
            </w:r>
            <w:proofErr w:type="spellEnd"/>
            <w:r>
              <w:rPr>
                <w:rFonts w:cs="Arial"/>
                <w:vertAlign w:val="subscript"/>
              </w:rPr>
              <w:t xml:space="preserve"> </w:t>
            </w:r>
            <w:r>
              <w:rPr>
                <w:rFonts w:cs="Arial"/>
              </w:rPr>
              <w:t>(MHz)</w:t>
            </w:r>
          </w:p>
        </w:tc>
        <w:tc>
          <w:tcPr>
            <w:tcW w:w="850" w:type="dxa"/>
          </w:tcPr>
          <w:p w14:paraId="139571E8" w14:textId="77777777" w:rsidR="00896285" w:rsidRDefault="00896285" w:rsidP="00C950DB">
            <w:pPr>
              <w:pStyle w:val="TAH"/>
              <w:rPr>
                <w:rFonts w:cs="Arial"/>
              </w:rPr>
            </w:pPr>
            <w:proofErr w:type="spellStart"/>
            <w:r>
              <w:rPr>
                <w:rFonts w:cs="Arial"/>
              </w:rPr>
              <w:t>N</w:t>
            </w:r>
            <w:r>
              <w:rPr>
                <w:rFonts w:cs="Arial"/>
                <w:vertAlign w:val="subscript"/>
              </w:rPr>
              <w:t>Offs</w:t>
            </w:r>
            <w:proofErr w:type="spellEnd"/>
            <w:r>
              <w:rPr>
                <w:rFonts w:cs="Arial"/>
                <w:vertAlign w:val="subscript"/>
              </w:rPr>
              <w:t>-UL</w:t>
            </w:r>
          </w:p>
        </w:tc>
        <w:tc>
          <w:tcPr>
            <w:tcW w:w="1556" w:type="dxa"/>
          </w:tcPr>
          <w:p w14:paraId="673F8DE5" w14:textId="77777777" w:rsidR="00896285" w:rsidRDefault="00896285" w:rsidP="00C950DB">
            <w:pPr>
              <w:pStyle w:val="TAH"/>
              <w:rPr>
                <w:rFonts w:cs="Arial"/>
                <w:vertAlign w:val="subscript"/>
              </w:rPr>
            </w:pPr>
            <w:r>
              <w:rPr>
                <w:rFonts w:cs="Arial"/>
              </w:rPr>
              <w:t>Range of N</w:t>
            </w:r>
            <w:r>
              <w:rPr>
                <w:rFonts w:cs="Arial"/>
                <w:vertAlign w:val="subscript"/>
              </w:rPr>
              <w:t>UL</w:t>
            </w:r>
          </w:p>
          <w:p w14:paraId="0C338860" w14:textId="77777777" w:rsidR="00896285" w:rsidRDefault="00896285" w:rsidP="00C950DB">
            <w:pPr>
              <w:pStyle w:val="TAH"/>
              <w:rPr>
                <w:rFonts w:cs="Arial"/>
              </w:rPr>
            </w:pPr>
            <w:r>
              <w:rPr>
                <w:rFonts w:eastAsia="Yu Mincho"/>
              </w:rPr>
              <w:t>(First – &lt;Step size&gt; – Last)</w:t>
            </w:r>
          </w:p>
        </w:tc>
      </w:tr>
      <w:tr w:rsidR="00896285" w14:paraId="06B28A1A" w14:textId="77777777" w:rsidTr="00C950DB">
        <w:tc>
          <w:tcPr>
            <w:tcW w:w="1067" w:type="dxa"/>
          </w:tcPr>
          <w:p w14:paraId="10669C21" w14:textId="77777777" w:rsidR="00896285" w:rsidRDefault="00896285" w:rsidP="00C950DB">
            <w:pPr>
              <w:pStyle w:val="TAC"/>
              <w:rPr>
                <w:rFonts w:cs="Arial"/>
                <w:szCs w:val="18"/>
              </w:rPr>
            </w:pPr>
            <w:r>
              <w:rPr>
                <w:rFonts w:cs="Arial"/>
                <w:szCs w:val="18"/>
              </w:rPr>
              <w:t>256</w:t>
            </w:r>
          </w:p>
        </w:tc>
        <w:tc>
          <w:tcPr>
            <w:tcW w:w="1055" w:type="dxa"/>
          </w:tcPr>
          <w:p w14:paraId="4B806219" w14:textId="77777777" w:rsidR="00896285" w:rsidRDefault="00896285" w:rsidP="00C950DB">
            <w:pPr>
              <w:pStyle w:val="TAC"/>
              <w:rPr>
                <w:rFonts w:cs="Arial"/>
                <w:szCs w:val="18"/>
              </w:rPr>
            </w:pPr>
            <w:r>
              <w:rPr>
                <w:rFonts w:cs="Arial"/>
                <w:szCs w:val="18"/>
              </w:rPr>
              <w:t>100</w:t>
            </w:r>
          </w:p>
        </w:tc>
        <w:tc>
          <w:tcPr>
            <w:tcW w:w="1134" w:type="dxa"/>
          </w:tcPr>
          <w:p w14:paraId="17403732" w14:textId="77777777" w:rsidR="00896285" w:rsidRDefault="00896285" w:rsidP="00C950DB">
            <w:pPr>
              <w:pStyle w:val="TAC"/>
              <w:rPr>
                <w:rFonts w:cs="Arial"/>
                <w:szCs w:val="18"/>
              </w:rPr>
            </w:pPr>
            <w:r>
              <w:rPr>
                <w:rFonts w:cs="Arial"/>
                <w:szCs w:val="18"/>
              </w:rPr>
              <w:t>2170</w:t>
            </w:r>
          </w:p>
        </w:tc>
        <w:tc>
          <w:tcPr>
            <w:tcW w:w="1134" w:type="dxa"/>
          </w:tcPr>
          <w:p w14:paraId="1592320A" w14:textId="77777777" w:rsidR="00896285" w:rsidRDefault="00896285" w:rsidP="00C950DB">
            <w:pPr>
              <w:pStyle w:val="TAC"/>
              <w:rPr>
                <w:rFonts w:cs="Arial"/>
                <w:szCs w:val="18"/>
              </w:rPr>
            </w:pPr>
            <w:r>
              <w:rPr>
                <w:rFonts w:cs="Arial"/>
              </w:rPr>
              <w:t>229076</w:t>
            </w:r>
          </w:p>
        </w:tc>
        <w:tc>
          <w:tcPr>
            <w:tcW w:w="1701" w:type="dxa"/>
          </w:tcPr>
          <w:p w14:paraId="249657F1" w14:textId="77777777" w:rsidR="00896285" w:rsidRDefault="00896285" w:rsidP="00C950DB">
            <w:pPr>
              <w:pStyle w:val="TAC"/>
              <w:rPr>
                <w:rFonts w:cs="Arial"/>
                <w:szCs w:val="18"/>
              </w:rPr>
            </w:pPr>
            <w:r>
              <w:rPr>
                <w:rFonts w:cs="Arial"/>
              </w:rPr>
              <w:t>229076</w:t>
            </w:r>
            <w:r>
              <w:rPr>
                <w:rFonts w:cs="Arial"/>
                <w:szCs w:val="18"/>
              </w:rPr>
              <w:t xml:space="preserve"> –&lt;1&gt;- </w:t>
            </w:r>
            <w:r>
              <w:rPr>
                <w:rFonts w:cs="Arial"/>
              </w:rPr>
              <w:t>229375</w:t>
            </w:r>
          </w:p>
        </w:tc>
        <w:tc>
          <w:tcPr>
            <w:tcW w:w="1134" w:type="dxa"/>
          </w:tcPr>
          <w:p w14:paraId="36B875C5" w14:textId="77777777" w:rsidR="00896285" w:rsidRDefault="00896285" w:rsidP="00C950DB">
            <w:pPr>
              <w:pStyle w:val="TAC"/>
              <w:rPr>
                <w:rFonts w:cs="Arial"/>
                <w:szCs w:val="18"/>
              </w:rPr>
            </w:pPr>
            <w:r>
              <w:rPr>
                <w:rFonts w:cs="Arial"/>
                <w:szCs w:val="18"/>
              </w:rPr>
              <w:t>1980</w:t>
            </w:r>
          </w:p>
        </w:tc>
        <w:tc>
          <w:tcPr>
            <w:tcW w:w="850" w:type="dxa"/>
          </w:tcPr>
          <w:p w14:paraId="5D8AC967" w14:textId="77777777" w:rsidR="00896285" w:rsidRDefault="00896285" w:rsidP="00C950DB">
            <w:pPr>
              <w:pStyle w:val="TAC"/>
              <w:rPr>
                <w:rFonts w:cs="Arial"/>
                <w:szCs w:val="18"/>
              </w:rPr>
            </w:pPr>
            <w:r>
              <w:rPr>
                <w:rFonts w:cs="Arial"/>
              </w:rPr>
              <w:t>261844</w:t>
            </w:r>
          </w:p>
        </w:tc>
        <w:tc>
          <w:tcPr>
            <w:tcW w:w="1556" w:type="dxa"/>
          </w:tcPr>
          <w:p w14:paraId="305D4F28" w14:textId="77777777" w:rsidR="00896285" w:rsidRDefault="00896285" w:rsidP="00C950DB">
            <w:pPr>
              <w:pStyle w:val="21"/>
              <w:keepNext/>
              <w:ind w:left="0"/>
              <w:jc w:val="center"/>
              <w:rPr>
                <w:rFonts w:ascii="Arial" w:hAnsi="Arial" w:cs="Arial"/>
                <w:sz w:val="18"/>
                <w:szCs w:val="18"/>
              </w:rPr>
            </w:pPr>
            <w:r>
              <w:rPr>
                <w:rFonts w:cs="Arial"/>
              </w:rPr>
              <w:t>261844</w:t>
            </w:r>
            <w:r>
              <w:rPr>
                <w:rFonts w:ascii="Arial" w:hAnsi="Arial" w:cs="Arial"/>
                <w:sz w:val="18"/>
                <w:szCs w:val="18"/>
              </w:rPr>
              <w:t xml:space="preserve"> –&lt;1&gt;- </w:t>
            </w:r>
            <w:r>
              <w:rPr>
                <w:rFonts w:cs="Arial"/>
              </w:rPr>
              <w:t>262143</w:t>
            </w:r>
          </w:p>
        </w:tc>
      </w:tr>
      <w:tr w:rsidR="00896285" w14:paraId="7044C228" w14:textId="77777777" w:rsidTr="00C950DB">
        <w:tc>
          <w:tcPr>
            <w:tcW w:w="1067" w:type="dxa"/>
          </w:tcPr>
          <w:p w14:paraId="0A68AF63" w14:textId="77777777" w:rsidR="00896285" w:rsidRDefault="00896285" w:rsidP="00C950DB">
            <w:pPr>
              <w:pStyle w:val="TAC"/>
              <w:rPr>
                <w:rFonts w:cs="Arial"/>
                <w:szCs w:val="18"/>
              </w:rPr>
            </w:pPr>
            <w:r>
              <w:rPr>
                <w:rFonts w:cs="Arial"/>
                <w:szCs w:val="18"/>
              </w:rPr>
              <w:t>255</w:t>
            </w:r>
          </w:p>
        </w:tc>
        <w:tc>
          <w:tcPr>
            <w:tcW w:w="1055" w:type="dxa"/>
          </w:tcPr>
          <w:p w14:paraId="6D1D1552" w14:textId="77777777" w:rsidR="00896285" w:rsidRDefault="00896285" w:rsidP="00C950DB">
            <w:pPr>
              <w:pStyle w:val="TAC"/>
              <w:rPr>
                <w:rFonts w:cs="Arial"/>
                <w:szCs w:val="18"/>
              </w:rPr>
            </w:pPr>
            <w:r>
              <w:rPr>
                <w:rFonts w:cs="Arial"/>
                <w:szCs w:val="18"/>
              </w:rPr>
              <w:t>100</w:t>
            </w:r>
          </w:p>
        </w:tc>
        <w:tc>
          <w:tcPr>
            <w:tcW w:w="1134" w:type="dxa"/>
          </w:tcPr>
          <w:p w14:paraId="0FC7D903" w14:textId="77777777" w:rsidR="00896285" w:rsidRDefault="00896285" w:rsidP="00C950DB">
            <w:pPr>
              <w:pStyle w:val="TAC"/>
              <w:rPr>
                <w:rFonts w:cs="Arial"/>
                <w:szCs w:val="18"/>
              </w:rPr>
            </w:pPr>
            <w:r>
              <w:rPr>
                <w:rFonts w:cs="Arial"/>
                <w:szCs w:val="18"/>
              </w:rPr>
              <w:t>1525</w:t>
            </w:r>
          </w:p>
        </w:tc>
        <w:tc>
          <w:tcPr>
            <w:tcW w:w="1134" w:type="dxa"/>
          </w:tcPr>
          <w:p w14:paraId="00DD0310" w14:textId="77777777" w:rsidR="00896285" w:rsidRDefault="00896285" w:rsidP="00C950DB">
            <w:pPr>
              <w:pStyle w:val="TAC"/>
              <w:rPr>
                <w:rFonts w:cs="Arial"/>
                <w:szCs w:val="18"/>
              </w:rPr>
            </w:pPr>
            <w:r>
              <w:rPr>
                <w:rFonts w:cs="Arial"/>
              </w:rPr>
              <w:t>228736</w:t>
            </w:r>
          </w:p>
        </w:tc>
        <w:tc>
          <w:tcPr>
            <w:tcW w:w="1701" w:type="dxa"/>
          </w:tcPr>
          <w:p w14:paraId="39CB2E6A" w14:textId="77777777" w:rsidR="00896285" w:rsidRDefault="00896285" w:rsidP="00C950DB">
            <w:pPr>
              <w:pStyle w:val="TAC"/>
              <w:rPr>
                <w:rFonts w:cs="Arial"/>
                <w:szCs w:val="18"/>
              </w:rPr>
            </w:pPr>
            <w:r>
              <w:rPr>
                <w:rFonts w:cs="Arial"/>
              </w:rPr>
              <w:t>228736</w:t>
            </w:r>
            <w:r>
              <w:rPr>
                <w:rFonts w:cs="Arial"/>
                <w:szCs w:val="18"/>
              </w:rPr>
              <w:t xml:space="preserve"> –&lt;1&gt;- </w:t>
            </w:r>
            <w:r>
              <w:rPr>
                <w:rFonts w:cs="Arial"/>
              </w:rPr>
              <w:t>229075</w:t>
            </w:r>
          </w:p>
        </w:tc>
        <w:tc>
          <w:tcPr>
            <w:tcW w:w="1134" w:type="dxa"/>
          </w:tcPr>
          <w:p w14:paraId="42C07BCA" w14:textId="77777777" w:rsidR="00896285" w:rsidRDefault="00896285" w:rsidP="00C950DB">
            <w:pPr>
              <w:pStyle w:val="TAC"/>
              <w:rPr>
                <w:rFonts w:cs="Arial"/>
                <w:szCs w:val="18"/>
              </w:rPr>
            </w:pPr>
            <w:r>
              <w:rPr>
                <w:rFonts w:cs="Arial"/>
                <w:szCs w:val="18"/>
              </w:rPr>
              <w:t>1626.5</w:t>
            </w:r>
          </w:p>
        </w:tc>
        <w:tc>
          <w:tcPr>
            <w:tcW w:w="850" w:type="dxa"/>
          </w:tcPr>
          <w:p w14:paraId="6D59CD2C" w14:textId="77777777" w:rsidR="00896285" w:rsidRDefault="00896285" w:rsidP="00C950DB">
            <w:pPr>
              <w:pStyle w:val="TAC"/>
              <w:rPr>
                <w:rFonts w:cs="Arial"/>
                <w:szCs w:val="18"/>
              </w:rPr>
            </w:pPr>
            <w:r>
              <w:rPr>
                <w:rFonts w:cs="Arial"/>
              </w:rPr>
              <w:t>261504</w:t>
            </w:r>
          </w:p>
        </w:tc>
        <w:tc>
          <w:tcPr>
            <w:tcW w:w="1556" w:type="dxa"/>
          </w:tcPr>
          <w:p w14:paraId="2920F431" w14:textId="77777777" w:rsidR="00896285" w:rsidRDefault="00896285" w:rsidP="00C950DB">
            <w:pPr>
              <w:pStyle w:val="TAC"/>
              <w:rPr>
                <w:rFonts w:cs="Arial"/>
                <w:szCs w:val="18"/>
              </w:rPr>
            </w:pPr>
            <w:r>
              <w:rPr>
                <w:rFonts w:cs="Arial"/>
              </w:rPr>
              <w:t>261504</w:t>
            </w:r>
            <w:r>
              <w:rPr>
                <w:rFonts w:cs="Arial"/>
                <w:szCs w:val="18"/>
              </w:rPr>
              <w:t xml:space="preserve"> –&lt;1&gt;- </w:t>
            </w:r>
            <w:r>
              <w:rPr>
                <w:rFonts w:cs="Arial"/>
              </w:rPr>
              <w:t>261843</w:t>
            </w:r>
          </w:p>
        </w:tc>
      </w:tr>
      <w:tr w:rsidR="00896285" w14:paraId="34F4B06E" w14:textId="77777777" w:rsidTr="00C950DB">
        <w:tc>
          <w:tcPr>
            <w:tcW w:w="1067" w:type="dxa"/>
          </w:tcPr>
          <w:p w14:paraId="18D967E1" w14:textId="77777777" w:rsidR="00896285" w:rsidRDefault="00896285" w:rsidP="00C950DB">
            <w:pPr>
              <w:pStyle w:val="TAC"/>
              <w:rPr>
                <w:rFonts w:cs="Arial"/>
                <w:szCs w:val="18"/>
              </w:rPr>
            </w:pPr>
            <w:r>
              <w:rPr>
                <w:rFonts w:cs="Arial" w:hint="eastAsia"/>
                <w:szCs w:val="18"/>
                <w:lang w:val="en-US" w:eastAsia="zh-CN"/>
              </w:rPr>
              <w:t>254</w:t>
            </w:r>
          </w:p>
        </w:tc>
        <w:tc>
          <w:tcPr>
            <w:tcW w:w="1055" w:type="dxa"/>
          </w:tcPr>
          <w:p w14:paraId="6772D337" w14:textId="77777777" w:rsidR="00896285" w:rsidRDefault="00896285" w:rsidP="00C950DB">
            <w:pPr>
              <w:pStyle w:val="TAC"/>
              <w:rPr>
                <w:rFonts w:cs="Arial"/>
                <w:szCs w:val="18"/>
              </w:rPr>
            </w:pPr>
            <w:r>
              <w:rPr>
                <w:rFonts w:cs="Arial" w:hint="eastAsia"/>
                <w:szCs w:val="18"/>
                <w:lang w:val="en-US" w:eastAsia="zh-CN"/>
              </w:rPr>
              <w:t>100</w:t>
            </w:r>
          </w:p>
        </w:tc>
        <w:tc>
          <w:tcPr>
            <w:tcW w:w="1134" w:type="dxa"/>
          </w:tcPr>
          <w:p w14:paraId="3B1DD2D3" w14:textId="77777777" w:rsidR="00896285" w:rsidRDefault="00896285" w:rsidP="00C950DB">
            <w:pPr>
              <w:pStyle w:val="TAC"/>
              <w:rPr>
                <w:rFonts w:cs="Arial"/>
                <w:szCs w:val="18"/>
              </w:rPr>
            </w:pPr>
            <w:r>
              <w:rPr>
                <w:rFonts w:cs="Arial" w:hint="eastAsia"/>
                <w:szCs w:val="18"/>
                <w:lang w:val="en-US" w:eastAsia="zh-CN"/>
              </w:rPr>
              <w:t>2483.5</w:t>
            </w:r>
          </w:p>
        </w:tc>
        <w:tc>
          <w:tcPr>
            <w:tcW w:w="1134" w:type="dxa"/>
          </w:tcPr>
          <w:p w14:paraId="022DCD6F" w14:textId="77777777" w:rsidR="00896285" w:rsidRDefault="00896285" w:rsidP="00C950DB">
            <w:pPr>
              <w:pStyle w:val="TAC"/>
              <w:rPr>
                <w:rFonts w:cs="Arial"/>
              </w:rPr>
            </w:pPr>
            <w:r>
              <w:rPr>
                <w:rFonts w:cs="Arial" w:hint="eastAsia"/>
              </w:rPr>
              <w:t>228571</w:t>
            </w:r>
          </w:p>
        </w:tc>
        <w:tc>
          <w:tcPr>
            <w:tcW w:w="1701" w:type="dxa"/>
          </w:tcPr>
          <w:p w14:paraId="322EDA91" w14:textId="77777777" w:rsidR="00896285" w:rsidRDefault="00896285" w:rsidP="00C950DB">
            <w:pPr>
              <w:pStyle w:val="TAC"/>
              <w:rPr>
                <w:rFonts w:cs="Arial"/>
              </w:rPr>
            </w:pPr>
            <w:r>
              <w:rPr>
                <w:rFonts w:cs="Arial" w:hint="eastAsia"/>
              </w:rPr>
              <w:t>228571</w:t>
            </w:r>
            <w:r>
              <w:rPr>
                <w:rFonts w:cs="Arial"/>
                <w:szCs w:val="18"/>
              </w:rPr>
              <w:t xml:space="preserve"> –&lt;1&gt;- </w:t>
            </w:r>
            <w:r>
              <w:rPr>
                <w:rFonts w:cs="Arial" w:hint="eastAsia"/>
              </w:rPr>
              <w:t>228735</w:t>
            </w:r>
          </w:p>
        </w:tc>
        <w:tc>
          <w:tcPr>
            <w:tcW w:w="1134" w:type="dxa"/>
          </w:tcPr>
          <w:p w14:paraId="4A83ABD8" w14:textId="77777777" w:rsidR="00896285" w:rsidRDefault="00896285" w:rsidP="00C950DB">
            <w:pPr>
              <w:pStyle w:val="TAC"/>
              <w:rPr>
                <w:rFonts w:cs="Arial"/>
                <w:szCs w:val="18"/>
              </w:rPr>
            </w:pPr>
            <w:r>
              <w:rPr>
                <w:rFonts w:cs="Arial" w:hint="eastAsia"/>
                <w:szCs w:val="18"/>
                <w:lang w:val="en-US" w:eastAsia="zh-CN"/>
              </w:rPr>
              <w:t>1610</w:t>
            </w:r>
          </w:p>
        </w:tc>
        <w:tc>
          <w:tcPr>
            <w:tcW w:w="850" w:type="dxa"/>
          </w:tcPr>
          <w:p w14:paraId="38644CAB" w14:textId="77777777" w:rsidR="00896285" w:rsidRDefault="00896285" w:rsidP="00C950DB">
            <w:pPr>
              <w:pStyle w:val="TAC"/>
              <w:rPr>
                <w:rFonts w:cs="Arial"/>
              </w:rPr>
            </w:pPr>
            <w:r>
              <w:rPr>
                <w:rFonts w:cs="Arial" w:hint="eastAsia"/>
              </w:rPr>
              <w:t>261339</w:t>
            </w:r>
          </w:p>
        </w:tc>
        <w:tc>
          <w:tcPr>
            <w:tcW w:w="1556" w:type="dxa"/>
          </w:tcPr>
          <w:p w14:paraId="7ADE15BB" w14:textId="77777777" w:rsidR="00896285" w:rsidRDefault="00896285" w:rsidP="00C950DB">
            <w:pPr>
              <w:pStyle w:val="TAC"/>
              <w:rPr>
                <w:rFonts w:cs="Arial"/>
              </w:rPr>
            </w:pPr>
            <w:r>
              <w:rPr>
                <w:rFonts w:cs="Arial" w:hint="eastAsia"/>
              </w:rPr>
              <w:t>261339</w:t>
            </w:r>
            <w:r>
              <w:rPr>
                <w:rFonts w:cs="Arial"/>
                <w:szCs w:val="18"/>
              </w:rPr>
              <w:t xml:space="preserve"> –&lt;1&gt;- </w:t>
            </w:r>
            <w:r>
              <w:rPr>
                <w:rFonts w:cs="Arial" w:hint="eastAsia"/>
              </w:rPr>
              <w:t>261503</w:t>
            </w:r>
          </w:p>
        </w:tc>
      </w:tr>
      <w:tr w:rsidR="00896285" w14:paraId="1765A984" w14:textId="77777777" w:rsidTr="00C950DB">
        <w:tc>
          <w:tcPr>
            <w:tcW w:w="1067" w:type="dxa"/>
          </w:tcPr>
          <w:p w14:paraId="2A212B6D" w14:textId="77777777" w:rsidR="00896285" w:rsidRDefault="00896285" w:rsidP="00C950DB">
            <w:pPr>
              <w:pStyle w:val="TAC"/>
              <w:rPr>
                <w:rFonts w:cs="Arial"/>
                <w:szCs w:val="18"/>
                <w:lang w:val="en-US" w:eastAsia="zh-CN"/>
              </w:rPr>
            </w:pPr>
            <w:r>
              <w:rPr>
                <w:rFonts w:cs="Arial" w:hint="eastAsia"/>
                <w:szCs w:val="18"/>
                <w:lang w:val="en-US" w:eastAsia="zh-CN"/>
              </w:rPr>
              <w:t>253</w:t>
            </w:r>
          </w:p>
        </w:tc>
        <w:tc>
          <w:tcPr>
            <w:tcW w:w="1055" w:type="dxa"/>
          </w:tcPr>
          <w:p w14:paraId="558BC8AB" w14:textId="77777777" w:rsidR="00896285" w:rsidRDefault="00896285" w:rsidP="00C950DB">
            <w:pPr>
              <w:pStyle w:val="TAC"/>
              <w:rPr>
                <w:rFonts w:cs="Arial"/>
                <w:szCs w:val="18"/>
                <w:lang w:val="en-US" w:eastAsia="zh-CN"/>
              </w:rPr>
            </w:pPr>
            <w:r>
              <w:rPr>
                <w:rFonts w:cs="Arial" w:hint="eastAsia"/>
                <w:szCs w:val="18"/>
                <w:lang w:val="en-US" w:eastAsia="zh-CN"/>
              </w:rPr>
              <w:t>100</w:t>
            </w:r>
          </w:p>
        </w:tc>
        <w:tc>
          <w:tcPr>
            <w:tcW w:w="1134" w:type="dxa"/>
          </w:tcPr>
          <w:p w14:paraId="6E9E1A51" w14:textId="77777777" w:rsidR="00896285" w:rsidRDefault="00896285" w:rsidP="00C950DB">
            <w:pPr>
              <w:pStyle w:val="TAC"/>
              <w:rPr>
                <w:rFonts w:cs="Arial"/>
                <w:szCs w:val="18"/>
                <w:lang w:val="en-US" w:eastAsia="zh-CN"/>
              </w:rPr>
            </w:pPr>
            <w:r>
              <w:rPr>
                <w:rFonts w:cs="Arial" w:hint="eastAsia"/>
                <w:szCs w:val="18"/>
                <w:lang w:val="en-US" w:eastAsia="zh-CN"/>
              </w:rPr>
              <w:t>1518</w:t>
            </w:r>
          </w:p>
        </w:tc>
        <w:tc>
          <w:tcPr>
            <w:tcW w:w="1134" w:type="dxa"/>
          </w:tcPr>
          <w:p w14:paraId="4264793B" w14:textId="77777777" w:rsidR="00896285" w:rsidRDefault="00896285" w:rsidP="00C950DB">
            <w:pPr>
              <w:pStyle w:val="TAC"/>
              <w:rPr>
                <w:rFonts w:cs="Arial"/>
              </w:rPr>
            </w:pPr>
            <w:r>
              <w:rPr>
                <w:rFonts w:cs="Arial" w:hint="eastAsia"/>
              </w:rPr>
              <w:t>22</w:t>
            </w:r>
            <w:r>
              <w:rPr>
                <w:rFonts w:cs="Arial" w:hint="eastAsia"/>
                <w:lang w:val="en-US" w:eastAsia="zh-CN"/>
              </w:rPr>
              <w:t>850</w:t>
            </w:r>
            <w:r>
              <w:rPr>
                <w:rFonts w:cs="Arial" w:hint="eastAsia"/>
              </w:rPr>
              <w:t>1</w:t>
            </w:r>
          </w:p>
        </w:tc>
        <w:tc>
          <w:tcPr>
            <w:tcW w:w="1701" w:type="dxa"/>
          </w:tcPr>
          <w:p w14:paraId="238BA42D" w14:textId="77777777" w:rsidR="00896285" w:rsidRDefault="00896285" w:rsidP="00C950DB">
            <w:pPr>
              <w:pStyle w:val="TAC"/>
              <w:rPr>
                <w:rFonts w:cs="Arial"/>
              </w:rPr>
            </w:pPr>
            <w:r>
              <w:rPr>
                <w:rFonts w:cs="Arial" w:hint="eastAsia"/>
              </w:rPr>
              <w:t>2285</w:t>
            </w:r>
            <w:r>
              <w:rPr>
                <w:rFonts w:cs="Arial" w:hint="eastAsia"/>
                <w:lang w:val="en-US" w:eastAsia="zh-CN"/>
              </w:rPr>
              <w:t>01</w:t>
            </w:r>
            <w:r>
              <w:rPr>
                <w:rFonts w:cs="Arial"/>
                <w:szCs w:val="18"/>
              </w:rPr>
              <w:t xml:space="preserve"> –&lt;1&gt;- </w:t>
            </w:r>
            <w:r>
              <w:rPr>
                <w:rFonts w:cs="Arial" w:hint="eastAsia"/>
                <w:lang w:val="en-US" w:eastAsia="zh-CN"/>
              </w:rPr>
              <w:t>228570</w:t>
            </w:r>
          </w:p>
        </w:tc>
        <w:tc>
          <w:tcPr>
            <w:tcW w:w="1134" w:type="dxa"/>
          </w:tcPr>
          <w:p w14:paraId="3F2620B9" w14:textId="77777777" w:rsidR="00896285" w:rsidRDefault="00896285" w:rsidP="00C950DB">
            <w:pPr>
              <w:pStyle w:val="TAC"/>
              <w:rPr>
                <w:rFonts w:cs="Arial"/>
                <w:szCs w:val="18"/>
                <w:lang w:val="en-US" w:eastAsia="zh-CN"/>
              </w:rPr>
            </w:pPr>
            <w:r>
              <w:rPr>
                <w:rFonts w:cs="Arial" w:hint="eastAsia"/>
                <w:szCs w:val="18"/>
                <w:lang w:val="en-US" w:eastAsia="zh-CN"/>
              </w:rPr>
              <w:t>1668</w:t>
            </w:r>
          </w:p>
        </w:tc>
        <w:tc>
          <w:tcPr>
            <w:tcW w:w="850" w:type="dxa"/>
          </w:tcPr>
          <w:p w14:paraId="34C232E6" w14:textId="77777777" w:rsidR="00896285" w:rsidRDefault="00896285" w:rsidP="00C950DB">
            <w:pPr>
              <w:pStyle w:val="TAC"/>
              <w:rPr>
                <w:rFonts w:cs="Arial"/>
              </w:rPr>
            </w:pPr>
            <w:r>
              <w:rPr>
                <w:rFonts w:cs="Arial" w:hint="eastAsia"/>
              </w:rPr>
              <w:t>261</w:t>
            </w:r>
            <w:r>
              <w:rPr>
                <w:rFonts w:cs="Arial" w:hint="eastAsia"/>
                <w:lang w:val="en-US" w:eastAsia="zh-CN"/>
              </w:rPr>
              <w:t>269</w:t>
            </w:r>
          </w:p>
        </w:tc>
        <w:tc>
          <w:tcPr>
            <w:tcW w:w="1556" w:type="dxa"/>
          </w:tcPr>
          <w:p w14:paraId="1927654B" w14:textId="77777777" w:rsidR="00896285" w:rsidRDefault="00896285" w:rsidP="00C950DB">
            <w:pPr>
              <w:pStyle w:val="TAC"/>
              <w:rPr>
                <w:rFonts w:cs="Arial"/>
              </w:rPr>
            </w:pPr>
            <w:r>
              <w:rPr>
                <w:rFonts w:cs="Arial" w:hint="eastAsia"/>
              </w:rPr>
              <w:t>261</w:t>
            </w:r>
            <w:r>
              <w:rPr>
                <w:rFonts w:cs="Arial" w:hint="eastAsia"/>
                <w:lang w:val="en-US" w:eastAsia="zh-CN"/>
              </w:rPr>
              <w:t>269</w:t>
            </w:r>
            <w:r>
              <w:rPr>
                <w:rFonts w:cs="Arial"/>
                <w:szCs w:val="18"/>
              </w:rPr>
              <w:t xml:space="preserve"> –&lt;1&gt;- </w:t>
            </w:r>
            <w:r>
              <w:rPr>
                <w:rFonts w:cs="Arial" w:hint="eastAsia"/>
              </w:rPr>
              <w:t>261</w:t>
            </w:r>
            <w:r>
              <w:rPr>
                <w:rFonts w:cs="Arial" w:hint="eastAsia"/>
                <w:lang w:val="en-US" w:eastAsia="zh-CN"/>
              </w:rPr>
              <w:t>338</w:t>
            </w:r>
          </w:p>
        </w:tc>
      </w:tr>
      <w:tr w:rsidR="00896285" w14:paraId="55F2C078" w14:textId="77777777" w:rsidTr="00C950DB">
        <w:tc>
          <w:tcPr>
            <w:tcW w:w="1067" w:type="dxa"/>
          </w:tcPr>
          <w:p w14:paraId="3224FA6E" w14:textId="77777777" w:rsidR="00896285" w:rsidRDefault="00896285" w:rsidP="00C950DB">
            <w:pPr>
              <w:pStyle w:val="TAC"/>
              <w:rPr>
                <w:rFonts w:cs="Arial"/>
                <w:szCs w:val="18"/>
                <w:lang w:val="en-US" w:eastAsia="zh-CN"/>
              </w:rPr>
            </w:pPr>
            <w:r>
              <w:rPr>
                <w:rFonts w:cs="Arial" w:hint="eastAsia"/>
                <w:szCs w:val="18"/>
                <w:lang w:val="en-US" w:eastAsia="zh-CN"/>
              </w:rPr>
              <w:t>[252]</w:t>
            </w:r>
          </w:p>
        </w:tc>
        <w:tc>
          <w:tcPr>
            <w:tcW w:w="1055" w:type="dxa"/>
          </w:tcPr>
          <w:p w14:paraId="4FA820C2" w14:textId="77777777" w:rsidR="00896285" w:rsidRDefault="00896285" w:rsidP="00C950DB">
            <w:pPr>
              <w:pStyle w:val="TAC"/>
              <w:rPr>
                <w:rFonts w:cs="Arial"/>
                <w:szCs w:val="18"/>
                <w:lang w:val="en-US" w:eastAsia="zh-CN"/>
              </w:rPr>
            </w:pPr>
            <w:r>
              <w:rPr>
                <w:rFonts w:cs="Arial" w:hint="eastAsia"/>
                <w:szCs w:val="18"/>
                <w:lang w:val="en-US" w:eastAsia="zh-CN"/>
              </w:rPr>
              <w:t>100</w:t>
            </w:r>
          </w:p>
        </w:tc>
        <w:tc>
          <w:tcPr>
            <w:tcW w:w="1134" w:type="dxa"/>
          </w:tcPr>
          <w:p w14:paraId="7FFD814C" w14:textId="77777777" w:rsidR="00896285" w:rsidRDefault="00896285" w:rsidP="00C950DB">
            <w:pPr>
              <w:pStyle w:val="TAC"/>
              <w:rPr>
                <w:rFonts w:cs="Arial"/>
                <w:szCs w:val="18"/>
                <w:lang w:val="en-US" w:eastAsia="zh-CN"/>
              </w:rPr>
            </w:pPr>
            <w:r>
              <w:rPr>
                <w:rFonts w:cs="Arial" w:hint="eastAsia"/>
                <w:szCs w:val="18"/>
                <w:lang w:val="en-US" w:eastAsia="zh-CN"/>
              </w:rPr>
              <w:t>2180</w:t>
            </w:r>
          </w:p>
        </w:tc>
        <w:tc>
          <w:tcPr>
            <w:tcW w:w="1134" w:type="dxa"/>
          </w:tcPr>
          <w:p w14:paraId="3B56441C" w14:textId="77777777" w:rsidR="00896285" w:rsidRDefault="00896285" w:rsidP="00C950DB">
            <w:pPr>
              <w:pStyle w:val="TAC"/>
              <w:rPr>
                <w:rFonts w:cs="Arial"/>
              </w:rPr>
            </w:pPr>
            <w:r>
              <w:rPr>
                <w:rFonts w:cs="Arial" w:hint="eastAsia"/>
                <w:szCs w:val="18"/>
                <w:lang w:val="en-US" w:eastAsia="zh-CN"/>
              </w:rPr>
              <w:t>228301</w:t>
            </w:r>
          </w:p>
        </w:tc>
        <w:tc>
          <w:tcPr>
            <w:tcW w:w="1701" w:type="dxa"/>
          </w:tcPr>
          <w:p w14:paraId="777FB79E" w14:textId="77777777" w:rsidR="00896285" w:rsidRDefault="00896285" w:rsidP="00C950DB">
            <w:pPr>
              <w:pStyle w:val="TAC"/>
              <w:rPr>
                <w:rFonts w:cs="Arial"/>
              </w:rPr>
            </w:pPr>
            <w:r>
              <w:rPr>
                <w:rFonts w:cs="Arial" w:hint="eastAsia"/>
                <w:lang w:val="en-US" w:eastAsia="zh-CN"/>
              </w:rPr>
              <w:t>228301</w:t>
            </w:r>
            <w:r>
              <w:rPr>
                <w:rFonts w:cs="Arial"/>
                <w:szCs w:val="18"/>
              </w:rPr>
              <w:t xml:space="preserve"> –&lt;1&gt;- </w:t>
            </w:r>
            <w:r>
              <w:rPr>
                <w:rFonts w:cs="Arial" w:hint="eastAsia"/>
                <w:szCs w:val="18"/>
                <w:lang w:val="en-US" w:eastAsia="zh-CN"/>
              </w:rPr>
              <w:t>228500</w:t>
            </w:r>
          </w:p>
        </w:tc>
        <w:tc>
          <w:tcPr>
            <w:tcW w:w="1134" w:type="dxa"/>
          </w:tcPr>
          <w:p w14:paraId="79B4133E" w14:textId="77777777" w:rsidR="00896285" w:rsidRDefault="00896285" w:rsidP="00C950DB">
            <w:pPr>
              <w:pStyle w:val="TAC"/>
              <w:rPr>
                <w:rFonts w:cs="Arial"/>
                <w:szCs w:val="18"/>
                <w:lang w:val="en-US" w:eastAsia="zh-CN"/>
              </w:rPr>
            </w:pPr>
            <w:r>
              <w:rPr>
                <w:rFonts w:cs="Arial" w:hint="eastAsia"/>
                <w:szCs w:val="18"/>
                <w:lang w:val="en-US" w:eastAsia="zh-CN"/>
              </w:rPr>
              <w:t>2000</w:t>
            </w:r>
          </w:p>
        </w:tc>
        <w:tc>
          <w:tcPr>
            <w:tcW w:w="850" w:type="dxa"/>
          </w:tcPr>
          <w:p w14:paraId="0C5332A1" w14:textId="77777777" w:rsidR="00896285" w:rsidRDefault="00896285" w:rsidP="00C950DB">
            <w:pPr>
              <w:pStyle w:val="TAC"/>
              <w:rPr>
                <w:rFonts w:cs="Arial"/>
              </w:rPr>
            </w:pPr>
            <w:r>
              <w:t>26</w:t>
            </w:r>
            <w:r>
              <w:rPr>
                <w:rFonts w:hint="eastAsia"/>
                <w:lang w:val="en-US" w:eastAsia="zh-CN"/>
              </w:rPr>
              <w:t>1069</w:t>
            </w:r>
          </w:p>
        </w:tc>
        <w:tc>
          <w:tcPr>
            <w:tcW w:w="1556" w:type="dxa"/>
          </w:tcPr>
          <w:p w14:paraId="6EC9FCC3" w14:textId="77777777" w:rsidR="00896285" w:rsidRDefault="00896285" w:rsidP="00C950DB">
            <w:pPr>
              <w:pStyle w:val="TAC"/>
              <w:rPr>
                <w:rFonts w:cs="Arial"/>
              </w:rPr>
            </w:pPr>
            <w:r>
              <w:t>26</w:t>
            </w:r>
            <w:r>
              <w:rPr>
                <w:rFonts w:hint="eastAsia"/>
                <w:lang w:val="en-US" w:eastAsia="zh-CN"/>
              </w:rPr>
              <w:t>1069</w:t>
            </w:r>
            <w:r>
              <w:rPr>
                <w:szCs w:val="18"/>
              </w:rPr>
              <w:t xml:space="preserve"> –&lt;1&gt;- </w:t>
            </w:r>
            <w:r>
              <w:rPr>
                <w:rFonts w:hint="eastAsia"/>
                <w:szCs w:val="18"/>
                <w:lang w:val="en-US" w:eastAsia="zh-CN"/>
              </w:rPr>
              <w:t>261268</w:t>
            </w:r>
          </w:p>
        </w:tc>
      </w:tr>
      <w:tr w:rsidR="00896285" w14:paraId="005DE5ED" w14:textId="77777777" w:rsidTr="00C950DB">
        <w:tc>
          <w:tcPr>
            <w:tcW w:w="9631" w:type="dxa"/>
            <w:gridSpan w:val="8"/>
          </w:tcPr>
          <w:p w14:paraId="5CCEB0B5" w14:textId="77777777" w:rsidR="00896285" w:rsidRDefault="00896285" w:rsidP="00C950DB">
            <w:pPr>
              <w:pStyle w:val="TAN"/>
              <w:rPr>
                <w:rFonts w:cs="Arial"/>
              </w:rPr>
            </w:pPr>
            <w:r>
              <w:rPr>
                <w:rFonts w:cs="Arial"/>
              </w:rPr>
              <w:t>NOTE:</w:t>
            </w:r>
            <w:r>
              <w:rPr>
                <w:rFonts w:cs="Arial"/>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Pr>
                <w:rFonts w:cs="Arial"/>
              </w:rPr>
              <w:t>MHz.</w:t>
            </w:r>
            <w:proofErr w:type="spellEnd"/>
          </w:p>
        </w:tc>
      </w:tr>
    </w:tbl>
    <w:p w14:paraId="3C19A42A" w14:textId="77777777" w:rsidR="00896285" w:rsidRDefault="00896285" w:rsidP="00896285">
      <w:pPr>
        <w:spacing w:after="120"/>
        <w:rPr>
          <w:color w:val="0070C0"/>
          <w:szCs w:val="24"/>
          <w:lang w:eastAsia="zh-CN"/>
        </w:rPr>
      </w:pPr>
    </w:p>
    <w:p w14:paraId="43D27914" w14:textId="77777777" w:rsidR="00896285" w:rsidRPr="00896285" w:rsidRDefault="00896285" w:rsidP="00896285">
      <w:pPr>
        <w:spacing w:after="120"/>
        <w:rPr>
          <w:color w:val="0070C0"/>
          <w:szCs w:val="24"/>
          <w:lang w:eastAsia="zh-CN"/>
        </w:rPr>
      </w:pPr>
    </w:p>
    <w:p w14:paraId="1A2D686A" w14:textId="77777777" w:rsidR="00CA3E12" w:rsidRPr="00045592" w:rsidRDefault="00CA3E12" w:rsidP="00CA3E1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5B0B609B" w14:textId="77777777" w:rsidR="00CA3E12" w:rsidRPr="005C5F00" w:rsidRDefault="00CA3E12" w:rsidP="00CA3E12">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5C5F00">
        <w:rPr>
          <w:rFonts w:eastAsia="宋体"/>
          <w:b/>
          <w:bCs/>
          <w:color w:val="0070C0"/>
          <w:szCs w:val="24"/>
          <w:lang w:eastAsia="zh-CN"/>
        </w:rPr>
        <w:t>Recommended WF</w:t>
      </w:r>
    </w:p>
    <w:p w14:paraId="5E85F9B1" w14:textId="77777777" w:rsidR="00CA3E12" w:rsidRDefault="00CA3E12" w:rsidP="00CA3E1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635C793" w14:textId="77777777" w:rsidR="00897A67" w:rsidRDefault="00897A67" w:rsidP="00897A67">
      <w:pPr>
        <w:spacing w:after="120"/>
        <w:rPr>
          <w:color w:val="0070C0"/>
          <w:szCs w:val="24"/>
          <w:lang w:eastAsia="zh-CN"/>
        </w:rPr>
      </w:pPr>
    </w:p>
    <w:p w14:paraId="070B932C" w14:textId="79E907CE" w:rsidR="00897A67" w:rsidRPr="00045592" w:rsidRDefault="00897A67" w:rsidP="00D202FE">
      <w:pPr>
        <w:pStyle w:val="4"/>
      </w:pPr>
      <w:r w:rsidRPr="00045592">
        <w:t xml:space="preserve">Issue </w:t>
      </w:r>
      <w:r>
        <w:t>2</w:t>
      </w:r>
      <w:r w:rsidRPr="00045592">
        <w:t>-</w:t>
      </w:r>
      <w:r>
        <w:t>4-2</w:t>
      </w:r>
      <w:r w:rsidRPr="00045592">
        <w:t xml:space="preserve">: </w:t>
      </w:r>
      <w:r>
        <w:t>SAN TX</w:t>
      </w:r>
    </w:p>
    <w:p w14:paraId="6219A559" w14:textId="77777777" w:rsidR="00897A67" w:rsidRPr="005C5F00" w:rsidRDefault="00897A67" w:rsidP="00897A67">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5C5F00">
        <w:rPr>
          <w:rFonts w:eastAsia="宋体"/>
          <w:b/>
          <w:bCs/>
          <w:color w:val="0070C0"/>
          <w:szCs w:val="24"/>
          <w:lang w:eastAsia="zh-CN"/>
        </w:rPr>
        <w:t>Proposals</w:t>
      </w:r>
    </w:p>
    <w:p w14:paraId="4F615F4B" w14:textId="616E1FAF" w:rsidR="00F632F2" w:rsidRPr="005C5F00" w:rsidRDefault="00897A67" w:rsidP="00677509">
      <w:pPr>
        <w:pStyle w:val="aff8"/>
        <w:numPr>
          <w:ilvl w:val="1"/>
          <w:numId w:val="4"/>
        </w:numPr>
        <w:overflowPunct/>
        <w:autoSpaceDE/>
        <w:autoSpaceDN/>
        <w:adjustRightInd/>
        <w:spacing w:after="120"/>
        <w:ind w:left="1440" w:firstLineChars="0"/>
        <w:textAlignment w:val="auto"/>
        <w:rPr>
          <w:color w:val="0070C0"/>
          <w:szCs w:val="24"/>
          <w:lang w:eastAsia="zh-CN"/>
        </w:rPr>
      </w:pPr>
      <w:r w:rsidRPr="005C5F00">
        <w:rPr>
          <w:rFonts w:eastAsia="宋体"/>
          <w:color w:val="0070C0"/>
          <w:szCs w:val="24"/>
          <w:lang w:eastAsia="zh-CN"/>
        </w:rPr>
        <w:t xml:space="preserve">Option 1: </w:t>
      </w:r>
      <w:r w:rsidR="005C5F00" w:rsidRPr="005C5F00">
        <w:rPr>
          <w:rFonts w:eastAsia="宋体"/>
          <w:color w:val="0070C0"/>
          <w:szCs w:val="24"/>
          <w:lang w:eastAsia="zh-CN"/>
        </w:rPr>
        <w:t xml:space="preserve">To use the proposals in Table 1 for SAN RF requirements for the new IoT-NTN FDD band (ZTE Corporation, </w:t>
      </w:r>
      <w:proofErr w:type="spellStart"/>
      <w:r w:rsidR="005C5F00" w:rsidRPr="005C5F00">
        <w:rPr>
          <w:rFonts w:eastAsia="宋体"/>
          <w:color w:val="0070C0"/>
          <w:szCs w:val="24"/>
          <w:lang w:eastAsia="zh-CN"/>
        </w:rPr>
        <w:t>Sanechips</w:t>
      </w:r>
      <w:proofErr w:type="spellEnd"/>
      <w:r w:rsidR="005C5F00" w:rsidRPr="005C5F00">
        <w:rPr>
          <w:rFonts w:eastAsia="宋体"/>
          <w:color w:val="0070C0"/>
          <w:szCs w:val="24"/>
          <w:lang w:eastAsia="zh-CN"/>
        </w:rPr>
        <w:t>)</w:t>
      </w:r>
    </w:p>
    <w:p w14:paraId="40A747B5" w14:textId="77777777" w:rsidR="00F632F2" w:rsidRDefault="00F632F2" w:rsidP="00F632F2">
      <w:pPr>
        <w:spacing w:before="120" w:after="120"/>
        <w:jc w:val="center"/>
        <w:rPr>
          <w:b/>
          <w:bCs/>
        </w:rPr>
      </w:pPr>
      <w:r>
        <w:rPr>
          <w:rFonts w:hint="eastAsia"/>
          <w:b/>
          <w:bCs/>
          <w:kern w:val="2"/>
          <w:lang w:val="en-US" w:eastAsia="zh-CN"/>
        </w:rPr>
        <w:t>Table 1: SAN RF requirements for the new IoT-NTN FDD band</w:t>
      </w:r>
    </w:p>
    <w:tbl>
      <w:tblPr>
        <w:tblW w:w="0" w:type="auto"/>
        <w:tblCellMar>
          <w:left w:w="70" w:type="dxa"/>
          <w:right w:w="70" w:type="dxa"/>
        </w:tblCellMar>
        <w:tblLook w:val="04A0" w:firstRow="1" w:lastRow="0" w:firstColumn="1" w:lastColumn="0" w:noHBand="0" w:noVBand="1"/>
      </w:tblPr>
      <w:tblGrid>
        <w:gridCol w:w="3709"/>
        <w:gridCol w:w="5922"/>
      </w:tblGrid>
      <w:tr w:rsidR="00F632F2" w14:paraId="5030AF7C"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C76B096" w14:textId="77777777" w:rsidR="00F632F2" w:rsidRDefault="00F632F2"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20614F6C" w14:textId="77777777" w:rsidR="00F632F2" w:rsidRDefault="00F632F2" w:rsidP="00C950DB">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w:t>
            </w:r>
            <w:r>
              <w:rPr>
                <w:rFonts w:hint="eastAsia"/>
                <w:b/>
                <w:bCs/>
                <w:lang w:val="en-US" w:eastAsia="zh-CN"/>
              </w:rPr>
              <w:t>IoT</w:t>
            </w:r>
            <w:r>
              <w:rPr>
                <w:rFonts w:hint="eastAsia"/>
                <w:b/>
                <w:bCs/>
              </w:rPr>
              <w:t>-NTN FDD band</w:t>
            </w:r>
          </w:p>
        </w:tc>
      </w:tr>
      <w:tr w:rsidR="00F632F2" w14:paraId="37A41DFB"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76C90C4C" w14:textId="77777777" w:rsidR="00F632F2" w:rsidRDefault="00F632F2" w:rsidP="00C950DB">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19E9C12A" w14:textId="77777777" w:rsidR="00F632F2" w:rsidRDefault="00F632F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30F20C5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E1F0917" w14:textId="77777777" w:rsidR="00F632F2" w:rsidRDefault="00F632F2" w:rsidP="00C950DB">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77AC8833" w14:textId="77777777" w:rsidR="00F632F2" w:rsidRDefault="00F632F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7309D604"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50D0D467" w14:textId="77777777" w:rsidR="00F632F2" w:rsidRDefault="00F632F2" w:rsidP="00C950DB">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767148FC" w14:textId="77777777" w:rsidR="00F632F2" w:rsidRDefault="00F632F2" w:rsidP="00C950DB">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56A3454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5B645C00" w14:textId="77777777" w:rsidR="00F632F2" w:rsidRDefault="00F632F2" w:rsidP="00C950DB">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342A5247" w14:textId="77777777" w:rsidR="00F632F2" w:rsidRDefault="00F632F2" w:rsidP="00C950DB">
            <w:pPr>
              <w:spacing w:before="120" w:after="120"/>
              <w:rPr>
                <w:color w:val="000000"/>
              </w:rPr>
            </w:pPr>
            <w:r>
              <w:t>No</w:t>
            </w:r>
            <w:r>
              <w:rPr>
                <w:rFonts w:hint="eastAsia"/>
                <w:lang w:val="en-US" w:eastAsia="zh-CN"/>
              </w:rPr>
              <w:t>t applicable to SAN.</w:t>
            </w:r>
          </w:p>
        </w:tc>
      </w:tr>
      <w:tr w:rsidR="00F632F2" w14:paraId="539C7B7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50A6C788" w14:textId="77777777" w:rsidR="00F632F2" w:rsidRDefault="00F632F2" w:rsidP="00C950DB">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29419276" w14:textId="77777777" w:rsidR="00F632F2" w:rsidRDefault="00F632F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339F6247"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3539E385" w14:textId="77777777" w:rsidR="00F632F2" w:rsidRDefault="00F632F2" w:rsidP="00C950DB">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08DA23E3" w14:textId="77777777" w:rsidR="00F632F2" w:rsidRDefault="00F632F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7638BC0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48A1B15" w14:textId="77777777" w:rsidR="00F632F2" w:rsidRDefault="00F632F2" w:rsidP="00C950DB">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413DAD93" w14:textId="77777777" w:rsidR="00F632F2" w:rsidRDefault="00F632F2"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29F731D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7992AB17" w14:textId="77777777" w:rsidR="00F632F2" w:rsidRDefault="00F632F2" w:rsidP="00C950DB">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0ABA7B15" w14:textId="77777777" w:rsidR="00F632F2" w:rsidRDefault="00F632F2"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2F10937F" w14:textId="77777777" w:rsidR="00F632F2" w:rsidRDefault="00F632F2" w:rsidP="00C950DB">
            <w:pPr>
              <w:spacing w:before="120" w:after="120"/>
              <w:rPr>
                <w:color w:val="000000"/>
              </w:rPr>
            </w:pPr>
            <w:r>
              <w:rPr>
                <w:rFonts w:hint="eastAsia"/>
                <w:color w:val="000000"/>
                <w:lang w:val="en-US" w:eastAsia="zh-CN"/>
              </w:rPr>
              <w:lastRenderedPageBreak/>
              <w:t>Consider define out-of-band emissions</w:t>
            </w:r>
            <w:r>
              <w:rPr>
                <w:rFonts w:eastAsia="Times New Roman"/>
                <w:color w:val="000000"/>
                <w:lang w:eastAsia="fi-FI"/>
              </w:rPr>
              <w:t xml:space="preserve"> requirement similar </w:t>
            </w:r>
            <w:r>
              <w:rPr>
                <w:rFonts w:hint="eastAsia"/>
                <w:color w:val="000000"/>
                <w:lang w:val="en-US" w:eastAsia="zh-CN"/>
              </w:rPr>
              <w:t>as other bands.</w:t>
            </w:r>
          </w:p>
        </w:tc>
      </w:tr>
      <w:tr w:rsidR="00F632F2" w14:paraId="3BF629D4"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B3F3875" w14:textId="77777777" w:rsidR="00F632F2" w:rsidRDefault="00F632F2" w:rsidP="00C950DB">
            <w:pPr>
              <w:spacing w:before="120" w:after="120"/>
              <w:rPr>
                <w:rFonts w:eastAsia="Times New Roman"/>
                <w:color w:val="000000"/>
                <w:lang w:val="fi-FI" w:eastAsia="fi-FI"/>
              </w:rPr>
            </w:pPr>
            <w:r>
              <w:lastRenderedPageBreak/>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13659AF3" w14:textId="77777777" w:rsidR="00F632F2" w:rsidRDefault="00F632F2" w:rsidP="00C950DB">
            <w:pPr>
              <w:spacing w:before="120" w:after="120"/>
              <w:rPr>
                <w:color w:val="000000"/>
              </w:rPr>
            </w:pPr>
            <w:r>
              <w:t xml:space="preserve">No specification </w:t>
            </w:r>
            <w:proofErr w:type="gramStart"/>
            <w:r>
              <w:t>impact</w:t>
            </w:r>
            <w:proofErr w:type="gramEnd"/>
            <w:r>
              <w:rPr>
                <w:rFonts w:hint="eastAsia"/>
                <w:lang w:val="en-US" w:eastAsia="zh-CN"/>
              </w:rPr>
              <w:t>.</w:t>
            </w:r>
          </w:p>
        </w:tc>
      </w:tr>
      <w:tr w:rsidR="00F632F2" w14:paraId="421A5902"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DAF83C7" w14:textId="77777777" w:rsidR="00F632F2" w:rsidRDefault="00F632F2" w:rsidP="00C950DB">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015F5A5D" w14:textId="77777777" w:rsidR="00F632F2" w:rsidRDefault="00F632F2" w:rsidP="00C950DB">
            <w:pPr>
              <w:spacing w:before="120" w:after="120"/>
              <w:rPr>
                <w:rFonts w:eastAsia="Times New Roman"/>
                <w:color w:val="000000"/>
                <w:lang w:val="fi-FI" w:eastAsia="fi-FI"/>
              </w:rPr>
            </w:pPr>
            <w:r>
              <w:t>No</w:t>
            </w:r>
            <w:r>
              <w:rPr>
                <w:rFonts w:hint="eastAsia"/>
                <w:lang w:val="en-US" w:eastAsia="zh-CN"/>
              </w:rPr>
              <w:t>t applicable to SAN.</w:t>
            </w:r>
          </w:p>
        </w:tc>
      </w:tr>
    </w:tbl>
    <w:p w14:paraId="1F5F37C2" w14:textId="77777777" w:rsidR="00F632F2" w:rsidRDefault="00F632F2" w:rsidP="00F632F2">
      <w:pPr>
        <w:spacing w:after="120"/>
        <w:rPr>
          <w:color w:val="0070C0"/>
          <w:szCs w:val="24"/>
          <w:lang w:eastAsia="zh-CN"/>
        </w:rPr>
      </w:pPr>
    </w:p>
    <w:p w14:paraId="23DF17F8" w14:textId="77777777" w:rsidR="00F632F2" w:rsidRPr="00F632F2" w:rsidRDefault="00F632F2" w:rsidP="00F632F2">
      <w:pPr>
        <w:spacing w:after="120"/>
        <w:rPr>
          <w:color w:val="0070C0"/>
          <w:szCs w:val="24"/>
          <w:lang w:eastAsia="zh-CN"/>
        </w:rPr>
      </w:pPr>
    </w:p>
    <w:p w14:paraId="66AA66A7" w14:textId="77777777" w:rsidR="00897A67" w:rsidRPr="00045592" w:rsidRDefault="00897A67" w:rsidP="00897A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3231146C" w14:textId="77777777" w:rsidR="00897A67" w:rsidRPr="005C5F00" w:rsidRDefault="00897A67" w:rsidP="00897A67">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5C5F00">
        <w:rPr>
          <w:rFonts w:eastAsia="宋体"/>
          <w:b/>
          <w:bCs/>
          <w:color w:val="0070C0"/>
          <w:szCs w:val="24"/>
          <w:lang w:eastAsia="zh-CN"/>
        </w:rPr>
        <w:t>Recommended WF</w:t>
      </w:r>
    </w:p>
    <w:p w14:paraId="1FE94176" w14:textId="77777777" w:rsidR="00897A67" w:rsidRPr="00045592" w:rsidRDefault="00897A67" w:rsidP="00897A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EC8C3C7" w14:textId="77777777" w:rsidR="00897A67" w:rsidRPr="00897A67" w:rsidRDefault="00897A67" w:rsidP="00897A67">
      <w:pPr>
        <w:spacing w:after="120"/>
        <w:rPr>
          <w:color w:val="0070C0"/>
          <w:szCs w:val="24"/>
          <w:lang w:eastAsia="zh-CN"/>
        </w:rPr>
      </w:pPr>
    </w:p>
    <w:p w14:paraId="4BF529E2" w14:textId="53789E2F" w:rsidR="00F632F2" w:rsidRPr="00045592" w:rsidRDefault="00F632F2" w:rsidP="00D202FE">
      <w:pPr>
        <w:pStyle w:val="4"/>
      </w:pPr>
      <w:r w:rsidRPr="00045592">
        <w:t xml:space="preserve">Issue </w:t>
      </w:r>
      <w:r>
        <w:t>2</w:t>
      </w:r>
      <w:r w:rsidRPr="00045592">
        <w:t>-</w:t>
      </w:r>
      <w:r>
        <w:t>4-3</w:t>
      </w:r>
      <w:r w:rsidRPr="00045592">
        <w:t xml:space="preserve">: </w:t>
      </w:r>
      <w:r>
        <w:t>SAN RX</w:t>
      </w:r>
    </w:p>
    <w:p w14:paraId="1754A52F" w14:textId="77777777" w:rsidR="00F632F2" w:rsidRPr="005C5F00" w:rsidRDefault="00F632F2" w:rsidP="00F632F2">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5C5F00">
        <w:rPr>
          <w:rFonts w:eastAsia="宋体"/>
          <w:b/>
          <w:bCs/>
          <w:color w:val="0070C0"/>
          <w:szCs w:val="24"/>
          <w:lang w:eastAsia="zh-CN"/>
        </w:rPr>
        <w:t>Proposals</w:t>
      </w:r>
    </w:p>
    <w:p w14:paraId="6848BA7A" w14:textId="5114FF4A" w:rsidR="00F632F2" w:rsidRPr="007E511A" w:rsidRDefault="00F632F2" w:rsidP="00F632F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7E511A" w:rsidRPr="007E511A">
        <w:rPr>
          <w:rFonts w:eastAsia="宋体"/>
          <w:color w:val="0070C0"/>
          <w:szCs w:val="24"/>
          <w:lang w:eastAsia="zh-CN"/>
        </w:rPr>
        <w:t xml:space="preserve">To use the proposals in Table 1 for SAN RF requirements for the new IoT-NTN FDD band </w:t>
      </w:r>
      <w:r w:rsidR="007E511A">
        <w:rPr>
          <w:rFonts w:eastAsia="宋体"/>
          <w:color w:val="0070C0"/>
          <w:szCs w:val="24"/>
          <w:lang w:eastAsia="zh-CN"/>
        </w:rPr>
        <w:t xml:space="preserve">(ZTE Corporation, </w:t>
      </w:r>
      <w:proofErr w:type="spellStart"/>
      <w:r w:rsidR="007E511A">
        <w:rPr>
          <w:rFonts w:eastAsia="宋体"/>
          <w:color w:val="0070C0"/>
          <w:szCs w:val="24"/>
          <w:lang w:eastAsia="zh-CN"/>
        </w:rPr>
        <w:t>Sanechips</w:t>
      </w:r>
      <w:proofErr w:type="spellEnd"/>
      <w:r w:rsidR="007E511A">
        <w:rPr>
          <w:rFonts w:eastAsia="宋体"/>
          <w:color w:val="0070C0"/>
          <w:szCs w:val="24"/>
          <w:lang w:eastAsia="zh-CN"/>
        </w:rPr>
        <w:t>)</w:t>
      </w:r>
    </w:p>
    <w:p w14:paraId="0D2EC248" w14:textId="77777777" w:rsidR="00F632F2" w:rsidRDefault="00F632F2" w:rsidP="00F632F2">
      <w:pPr>
        <w:spacing w:before="120" w:after="120"/>
        <w:jc w:val="center"/>
        <w:rPr>
          <w:b/>
          <w:bCs/>
        </w:rPr>
      </w:pPr>
      <w:r>
        <w:rPr>
          <w:rFonts w:hint="eastAsia"/>
          <w:b/>
          <w:bCs/>
          <w:kern w:val="2"/>
          <w:lang w:val="en-US" w:eastAsia="zh-CN"/>
        </w:rPr>
        <w:t>Table 1: SAN RF requirements for the new IoT-NTN FDD band</w:t>
      </w:r>
    </w:p>
    <w:tbl>
      <w:tblPr>
        <w:tblW w:w="0" w:type="auto"/>
        <w:tblCellMar>
          <w:left w:w="70" w:type="dxa"/>
          <w:right w:w="70" w:type="dxa"/>
        </w:tblCellMar>
        <w:tblLook w:val="04A0" w:firstRow="1" w:lastRow="0" w:firstColumn="1" w:lastColumn="0" w:noHBand="0" w:noVBand="1"/>
      </w:tblPr>
      <w:tblGrid>
        <w:gridCol w:w="3507"/>
        <w:gridCol w:w="4352"/>
      </w:tblGrid>
      <w:tr w:rsidR="00F632F2" w14:paraId="1DC6D634"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5E001D2" w14:textId="77777777" w:rsidR="00F632F2" w:rsidRDefault="00F632F2"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0DB2C1F0" w14:textId="77777777" w:rsidR="00F632F2" w:rsidRDefault="00F632F2" w:rsidP="00C950DB">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w:t>
            </w:r>
            <w:r>
              <w:rPr>
                <w:rFonts w:hint="eastAsia"/>
                <w:b/>
                <w:bCs/>
                <w:lang w:val="en-US" w:eastAsia="zh-CN"/>
              </w:rPr>
              <w:t>IoT</w:t>
            </w:r>
            <w:r>
              <w:rPr>
                <w:rFonts w:hint="eastAsia"/>
                <w:b/>
                <w:bCs/>
              </w:rPr>
              <w:t>-NTN FDD band</w:t>
            </w:r>
          </w:p>
        </w:tc>
      </w:tr>
      <w:tr w:rsidR="00F632F2" w14:paraId="5EA7CA52"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B024FA4" w14:textId="77777777" w:rsidR="00F632F2" w:rsidRDefault="00F632F2" w:rsidP="00C950DB">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42B61747" w14:textId="77777777" w:rsidR="00F632F2" w:rsidRDefault="00F632F2"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0049300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6098939" w14:textId="77777777" w:rsidR="00F632F2" w:rsidRDefault="00F632F2" w:rsidP="00C950DB">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16E23CF5" w14:textId="77777777" w:rsidR="00F632F2" w:rsidRDefault="00F632F2"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19E980E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2C4A97B" w14:textId="77777777" w:rsidR="00F632F2" w:rsidRDefault="00F632F2" w:rsidP="00C950DB">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1DA68FDB" w14:textId="77777777" w:rsidR="00F632F2" w:rsidRDefault="00F632F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1C266A5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E041B9B" w14:textId="77777777" w:rsidR="00F632F2" w:rsidRDefault="00F632F2" w:rsidP="00C950DB">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6EA3C76C" w14:textId="77777777" w:rsidR="00F632F2" w:rsidRDefault="00F632F2" w:rsidP="00C950DB">
            <w:pPr>
              <w:spacing w:before="120" w:after="120"/>
              <w:rPr>
                <w:rFonts w:eastAsia="Times New Roman"/>
                <w:color w:val="000000"/>
                <w:lang w:eastAsia="fi-FI"/>
              </w:rPr>
            </w:pPr>
            <w:r>
              <w:t>No</w:t>
            </w:r>
            <w:r>
              <w:rPr>
                <w:rFonts w:hint="eastAsia"/>
                <w:lang w:val="en-US" w:eastAsia="zh-CN"/>
              </w:rPr>
              <w:t>t applicable for SAN.</w:t>
            </w:r>
          </w:p>
        </w:tc>
      </w:tr>
      <w:tr w:rsidR="00F632F2" w14:paraId="57CDC43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08C9E82B" w14:textId="77777777" w:rsidR="00F632F2" w:rsidRDefault="00F632F2" w:rsidP="00C950DB">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44DC7052" w14:textId="77777777" w:rsidR="00F632F2" w:rsidRDefault="00F632F2" w:rsidP="00C950DB">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2CD29BF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0BEC73CE" w14:textId="77777777" w:rsidR="00F632F2" w:rsidRDefault="00F632F2" w:rsidP="00C950DB">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09235DD0" w14:textId="77777777" w:rsidR="00F632F2" w:rsidRDefault="00F632F2" w:rsidP="00C950DB">
            <w:pPr>
              <w:spacing w:before="120" w:after="120"/>
              <w:rPr>
                <w:color w:val="000000"/>
              </w:rPr>
            </w:pPr>
            <w:r>
              <w:t>No</w:t>
            </w:r>
            <w:r>
              <w:rPr>
                <w:rFonts w:hint="eastAsia"/>
                <w:lang w:val="en-US" w:eastAsia="zh-CN"/>
              </w:rPr>
              <w:t>t applicable for SAN.</w:t>
            </w:r>
          </w:p>
        </w:tc>
      </w:tr>
      <w:tr w:rsidR="00F632F2" w14:paraId="2ED1E32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26B68E21" w14:textId="77777777" w:rsidR="00F632F2" w:rsidRDefault="00F632F2" w:rsidP="00C950DB">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44774654" w14:textId="77777777" w:rsidR="00F632F2" w:rsidRDefault="00F632F2" w:rsidP="00C950DB">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632F2" w14:paraId="1212B85C" w14:textId="77777777" w:rsidTr="00C950DB">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45041274" w14:textId="77777777" w:rsidR="00F632F2" w:rsidRDefault="00F632F2" w:rsidP="00C950DB">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CA53" w14:textId="77777777" w:rsidR="00F632F2" w:rsidRDefault="00F632F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7AC7A94D" w14:textId="77777777" w:rsidR="00F632F2" w:rsidRDefault="00F632F2" w:rsidP="00F632F2">
      <w:pPr>
        <w:spacing w:after="120"/>
        <w:rPr>
          <w:color w:val="0070C0"/>
          <w:szCs w:val="24"/>
          <w:lang w:eastAsia="zh-CN"/>
        </w:rPr>
      </w:pPr>
    </w:p>
    <w:p w14:paraId="7B5BD607" w14:textId="77777777" w:rsidR="00F632F2" w:rsidRPr="00F632F2" w:rsidRDefault="00F632F2" w:rsidP="00F632F2">
      <w:pPr>
        <w:spacing w:after="120"/>
        <w:rPr>
          <w:color w:val="0070C0"/>
          <w:szCs w:val="24"/>
          <w:lang w:eastAsia="zh-CN"/>
        </w:rPr>
      </w:pPr>
    </w:p>
    <w:p w14:paraId="4E323312" w14:textId="45A7509D" w:rsidR="00F632F2" w:rsidRPr="00045592" w:rsidRDefault="00F632F2" w:rsidP="00F632F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7E511A">
        <w:rPr>
          <w:rFonts w:eastAsia="宋体"/>
          <w:color w:val="0070C0"/>
          <w:szCs w:val="24"/>
          <w:lang w:eastAsia="zh-CN"/>
        </w:rPr>
        <w:t>Other</w:t>
      </w:r>
    </w:p>
    <w:p w14:paraId="76DE0A9C" w14:textId="77777777" w:rsidR="00F632F2" w:rsidRPr="005C5F00" w:rsidRDefault="00F632F2" w:rsidP="00F632F2">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5C5F00">
        <w:rPr>
          <w:rFonts w:eastAsia="宋体"/>
          <w:b/>
          <w:bCs/>
          <w:color w:val="0070C0"/>
          <w:szCs w:val="24"/>
          <w:lang w:eastAsia="zh-CN"/>
        </w:rPr>
        <w:t>Recommended WF</w:t>
      </w:r>
    </w:p>
    <w:p w14:paraId="3F49F10B" w14:textId="77777777" w:rsidR="00F632F2" w:rsidRDefault="00F632F2" w:rsidP="00F632F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BCE2AB9" w14:textId="15E5F7B0" w:rsidR="0033052D" w:rsidRDefault="0033052D" w:rsidP="00DD19DE">
      <w:pPr>
        <w:rPr>
          <w:color w:val="0070C0"/>
          <w:lang w:val="en-US" w:eastAsia="zh-CN"/>
        </w:rPr>
      </w:pPr>
    </w:p>
    <w:p w14:paraId="5B033733" w14:textId="77777777" w:rsidR="00F632F2" w:rsidRDefault="00F632F2" w:rsidP="00DD19DE">
      <w:pPr>
        <w:rPr>
          <w:color w:val="0070C0"/>
          <w:lang w:val="en-US" w:eastAsia="zh-CN"/>
        </w:rPr>
      </w:pPr>
    </w:p>
    <w:p w14:paraId="5AFA35F7" w14:textId="77777777" w:rsidR="00F632F2" w:rsidRDefault="00F632F2" w:rsidP="00DD19DE">
      <w:pPr>
        <w:rPr>
          <w:color w:val="0070C0"/>
          <w:lang w:val="en-US" w:eastAsia="zh-CN"/>
        </w:rPr>
      </w:pPr>
    </w:p>
    <w:p w14:paraId="3478D255" w14:textId="1263F251" w:rsidR="00A16B8C" w:rsidRPr="00045592" w:rsidRDefault="00A16B8C" w:rsidP="00A16B8C">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9900D9" w:rsidRPr="009900D9">
        <w:rPr>
          <w:lang w:eastAsia="ja-JP"/>
        </w:rPr>
        <w:t>NR_NTN_combinedLband</w:t>
      </w:r>
    </w:p>
    <w:p w14:paraId="1A29D7F4" w14:textId="77777777" w:rsidR="00A16B8C" w:rsidRPr="00045592" w:rsidRDefault="00A16B8C" w:rsidP="00A16B8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24E73A5" w14:textId="77777777" w:rsidR="00A16B8C" w:rsidRPr="00CB0305" w:rsidRDefault="00A16B8C" w:rsidP="00A16B8C">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60"/>
        <w:gridCol w:w="1126"/>
        <w:gridCol w:w="7545"/>
      </w:tblGrid>
      <w:tr w:rsidR="00490D81" w:rsidRPr="00F53FE2" w14:paraId="357B8B4C" w14:textId="77777777" w:rsidTr="00406E26">
        <w:trPr>
          <w:trHeight w:val="468"/>
        </w:trPr>
        <w:tc>
          <w:tcPr>
            <w:tcW w:w="1622" w:type="dxa"/>
            <w:vAlign w:val="center"/>
          </w:tcPr>
          <w:p w14:paraId="26B77023" w14:textId="77777777" w:rsidR="00A16B8C" w:rsidRPr="00045592" w:rsidRDefault="00A16B8C" w:rsidP="00C950DB">
            <w:pPr>
              <w:spacing w:before="120" w:after="120"/>
              <w:rPr>
                <w:b/>
                <w:bCs/>
              </w:rPr>
            </w:pPr>
            <w:r w:rsidRPr="00045592">
              <w:rPr>
                <w:b/>
                <w:bCs/>
              </w:rPr>
              <w:t>T-doc number</w:t>
            </w:r>
          </w:p>
        </w:tc>
        <w:tc>
          <w:tcPr>
            <w:tcW w:w="1424" w:type="dxa"/>
            <w:vAlign w:val="center"/>
          </w:tcPr>
          <w:p w14:paraId="6655B778" w14:textId="77777777" w:rsidR="00A16B8C" w:rsidRPr="00045592" w:rsidRDefault="00A16B8C" w:rsidP="00C950DB">
            <w:pPr>
              <w:spacing w:before="120" w:after="120"/>
              <w:rPr>
                <w:b/>
                <w:bCs/>
              </w:rPr>
            </w:pPr>
            <w:r w:rsidRPr="00045592">
              <w:rPr>
                <w:b/>
                <w:bCs/>
              </w:rPr>
              <w:t>Company</w:t>
            </w:r>
          </w:p>
        </w:tc>
        <w:tc>
          <w:tcPr>
            <w:tcW w:w="6585" w:type="dxa"/>
            <w:vAlign w:val="center"/>
          </w:tcPr>
          <w:p w14:paraId="016C5EC0" w14:textId="77777777" w:rsidR="00A16B8C" w:rsidRPr="00045592" w:rsidRDefault="00A16B8C" w:rsidP="00C950DB">
            <w:pPr>
              <w:spacing w:before="120" w:after="120"/>
              <w:rPr>
                <w:b/>
                <w:bCs/>
              </w:rPr>
            </w:pPr>
            <w:r w:rsidRPr="00045592">
              <w:rPr>
                <w:b/>
                <w:bCs/>
              </w:rPr>
              <w:t>Proposals</w:t>
            </w:r>
            <w:r>
              <w:rPr>
                <w:b/>
                <w:bCs/>
              </w:rPr>
              <w:t xml:space="preserve"> / Observations</w:t>
            </w:r>
          </w:p>
        </w:tc>
      </w:tr>
      <w:tr w:rsidR="00490D81" w14:paraId="5B863F8E" w14:textId="77777777" w:rsidTr="00406E26">
        <w:trPr>
          <w:trHeight w:val="468"/>
        </w:trPr>
        <w:tc>
          <w:tcPr>
            <w:tcW w:w="1622" w:type="dxa"/>
          </w:tcPr>
          <w:p w14:paraId="5F9BA824" w14:textId="15E2BEBA" w:rsidR="00406E26" w:rsidRPr="00805BE8" w:rsidRDefault="00AF3790" w:rsidP="00406E26">
            <w:pPr>
              <w:spacing w:before="120" w:after="120"/>
              <w:rPr>
                <w:rFonts w:asciiTheme="minorHAnsi" w:hAnsiTheme="minorHAnsi" w:cstheme="minorHAnsi"/>
              </w:rPr>
            </w:pPr>
            <w:hyperlink r:id="rId34" w:history="1">
              <w:r w:rsidR="00406E26">
                <w:rPr>
                  <w:rStyle w:val="af0"/>
                  <w:rFonts w:ascii="Arial" w:hAnsi="Arial" w:cs="Arial"/>
                  <w:b/>
                  <w:bCs/>
                  <w:sz w:val="16"/>
                  <w:szCs w:val="16"/>
                </w:rPr>
                <w:t>R4-2411263</w:t>
              </w:r>
            </w:hyperlink>
          </w:p>
        </w:tc>
        <w:tc>
          <w:tcPr>
            <w:tcW w:w="1424" w:type="dxa"/>
          </w:tcPr>
          <w:p w14:paraId="718E67F5" w14:textId="59AE27B5" w:rsidR="00406E26" w:rsidRPr="00805BE8" w:rsidRDefault="00406E26" w:rsidP="00406E26">
            <w:pPr>
              <w:spacing w:before="120" w:after="120"/>
              <w:rPr>
                <w:rFonts w:asciiTheme="minorHAnsi" w:hAnsiTheme="minorHAnsi" w:cstheme="minorHAnsi"/>
              </w:rPr>
            </w:pPr>
            <w:r>
              <w:rPr>
                <w:rFonts w:ascii="Arial" w:hAnsi="Arial" w:cs="Arial"/>
                <w:sz w:val="16"/>
                <w:szCs w:val="16"/>
              </w:rPr>
              <w:t>Apple</w:t>
            </w:r>
          </w:p>
        </w:tc>
        <w:tc>
          <w:tcPr>
            <w:tcW w:w="6585" w:type="dxa"/>
          </w:tcPr>
          <w:p w14:paraId="00E8340D" w14:textId="77777777" w:rsidR="00010806" w:rsidRPr="004D3578" w:rsidRDefault="00010806" w:rsidP="00010806">
            <w:pPr>
              <w:pStyle w:val="TH"/>
            </w:pPr>
            <w:r w:rsidRPr="004D3578">
              <w:t xml:space="preserve">Table </w:t>
            </w:r>
            <w:r>
              <w:t>2-2</w:t>
            </w:r>
            <w:r w:rsidRPr="004D3578">
              <w:t xml:space="preserve">: </w:t>
            </w:r>
            <w:r>
              <w:t xml:space="preserve">Exemplary band plan for the combined L-band </w:t>
            </w:r>
          </w:p>
          <w:tbl>
            <w:tblPr>
              <w:tblW w:w="7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298"/>
              <w:gridCol w:w="1417"/>
              <w:gridCol w:w="1535"/>
              <w:gridCol w:w="1535"/>
            </w:tblGrid>
            <w:tr w:rsidR="00010806" w:rsidRPr="004D3578" w14:paraId="71A96C95" w14:textId="77777777" w:rsidTr="00010806">
              <w:trPr>
                <w:trHeight w:val="261"/>
                <w:jc w:val="center"/>
              </w:trPr>
              <w:tc>
                <w:tcPr>
                  <w:tcW w:w="1531" w:type="dxa"/>
                  <w:shd w:val="clear" w:color="auto" w:fill="D9D9D9"/>
                </w:tcPr>
                <w:p w14:paraId="67217DE8" w14:textId="77777777" w:rsidR="00010806" w:rsidRDefault="00010806" w:rsidP="00010806">
                  <w:pPr>
                    <w:pStyle w:val="TAH"/>
                  </w:pPr>
                  <w:r>
                    <w:t>Acronym</w:t>
                  </w:r>
                </w:p>
              </w:tc>
              <w:tc>
                <w:tcPr>
                  <w:tcW w:w="1298" w:type="dxa"/>
                  <w:shd w:val="clear" w:color="auto" w:fill="D9D9D9"/>
                </w:tcPr>
                <w:p w14:paraId="0AE82D6A" w14:textId="77777777" w:rsidR="00010806" w:rsidRPr="004D3578" w:rsidRDefault="00010806" w:rsidP="00010806">
                  <w:pPr>
                    <w:pStyle w:val="TAH"/>
                  </w:pPr>
                  <w:r>
                    <w:t>NTN band</w:t>
                  </w:r>
                </w:p>
              </w:tc>
              <w:tc>
                <w:tcPr>
                  <w:tcW w:w="1417" w:type="dxa"/>
                  <w:shd w:val="clear" w:color="auto" w:fill="D9D9D9"/>
                </w:tcPr>
                <w:p w14:paraId="0822EB51" w14:textId="77777777" w:rsidR="00010806" w:rsidRPr="004D3578" w:rsidRDefault="00010806" w:rsidP="00010806">
                  <w:pPr>
                    <w:pStyle w:val="TAH"/>
                  </w:pPr>
                  <w:r>
                    <w:t>DL block (MHz)</w:t>
                  </w:r>
                </w:p>
              </w:tc>
              <w:tc>
                <w:tcPr>
                  <w:tcW w:w="1535" w:type="dxa"/>
                  <w:shd w:val="clear" w:color="auto" w:fill="D9D9D9"/>
                </w:tcPr>
                <w:p w14:paraId="3EAA318E" w14:textId="77777777" w:rsidR="00010806" w:rsidRPr="004D3578" w:rsidRDefault="00010806" w:rsidP="00010806">
                  <w:pPr>
                    <w:pStyle w:val="TAH"/>
                  </w:pPr>
                  <w:r>
                    <w:t>UL block (MHz)</w:t>
                  </w:r>
                </w:p>
              </w:tc>
              <w:tc>
                <w:tcPr>
                  <w:tcW w:w="1535" w:type="dxa"/>
                  <w:shd w:val="clear" w:color="auto" w:fill="D9D9D9"/>
                </w:tcPr>
                <w:p w14:paraId="223BF818" w14:textId="77777777" w:rsidR="00010806" w:rsidRDefault="00010806" w:rsidP="00010806">
                  <w:pPr>
                    <w:pStyle w:val="TAH"/>
                  </w:pPr>
                  <w:r>
                    <w:t>Size (MHz)</w:t>
                  </w:r>
                </w:p>
              </w:tc>
            </w:tr>
            <w:tr w:rsidR="00010806" w:rsidRPr="004D3578" w14:paraId="3316312B" w14:textId="77777777" w:rsidTr="00010806">
              <w:trPr>
                <w:trHeight w:val="261"/>
                <w:jc w:val="center"/>
              </w:trPr>
              <w:tc>
                <w:tcPr>
                  <w:tcW w:w="1531" w:type="dxa"/>
                  <w:vMerge w:val="restart"/>
                </w:tcPr>
                <w:p w14:paraId="0BB7955B" w14:textId="77777777" w:rsidR="00010806" w:rsidRDefault="00010806" w:rsidP="00010806">
                  <w:pPr>
                    <w:pStyle w:val="TAL"/>
                    <w:jc w:val="center"/>
                  </w:pPr>
                  <w:r>
                    <w:t>Combined L-band</w:t>
                  </w:r>
                </w:p>
              </w:tc>
              <w:tc>
                <w:tcPr>
                  <w:tcW w:w="1298" w:type="dxa"/>
                </w:tcPr>
                <w:p w14:paraId="1CE9760A" w14:textId="77777777" w:rsidR="00010806" w:rsidRDefault="00010806" w:rsidP="00010806">
                  <w:pPr>
                    <w:pStyle w:val="TAL"/>
                    <w:jc w:val="center"/>
                  </w:pPr>
                  <w:r>
                    <w:t>xx1</w:t>
                  </w:r>
                </w:p>
              </w:tc>
              <w:tc>
                <w:tcPr>
                  <w:tcW w:w="1417" w:type="dxa"/>
                </w:tcPr>
                <w:p w14:paraId="43621707" w14:textId="77777777" w:rsidR="00010806" w:rsidRPr="006521CC" w:rsidRDefault="00010806" w:rsidP="00010806">
                  <w:pPr>
                    <w:pStyle w:val="TAC"/>
                  </w:pPr>
                  <w:r w:rsidRPr="006521CC">
                    <w:t>1518-1559</w:t>
                  </w:r>
                </w:p>
              </w:tc>
              <w:tc>
                <w:tcPr>
                  <w:tcW w:w="1535" w:type="dxa"/>
                </w:tcPr>
                <w:p w14:paraId="251A46A1" w14:textId="77777777" w:rsidR="00010806" w:rsidRPr="006521CC" w:rsidRDefault="00010806" w:rsidP="00010806">
                  <w:pPr>
                    <w:pStyle w:val="TAR"/>
                    <w:jc w:val="center"/>
                  </w:pPr>
                  <w:r>
                    <w:t>1626.5-1660.5</w:t>
                  </w:r>
                </w:p>
              </w:tc>
              <w:tc>
                <w:tcPr>
                  <w:tcW w:w="1535" w:type="dxa"/>
                </w:tcPr>
                <w:p w14:paraId="7C145538" w14:textId="77777777" w:rsidR="00010806" w:rsidRDefault="00010806" w:rsidP="00010806">
                  <w:pPr>
                    <w:pStyle w:val="TAR"/>
                    <w:jc w:val="center"/>
                  </w:pPr>
                  <w:r>
                    <w:t>41 (DL) / 34 (UL)</w:t>
                  </w:r>
                </w:p>
              </w:tc>
            </w:tr>
            <w:tr w:rsidR="00010806" w:rsidRPr="004D3578" w14:paraId="7C304C37" w14:textId="77777777" w:rsidTr="00010806">
              <w:trPr>
                <w:trHeight w:val="180"/>
                <w:jc w:val="center"/>
              </w:trPr>
              <w:tc>
                <w:tcPr>
                  <w:tcW w:w="1531" w:type="dxa"/>
                  <w:vMerge/>
                </w:tcPr>
                <w:p w14:paraId="756900C8" w14:textId="77777777" w:rsidR="00010806" w:rsidRDefault="00010806" w:rsidP="00010806">
                  <w:pPr>
                    <w:pStyle w:val="TAL"/>
                    <w:jc w:val="center"/>
                  </w:pPr>
                </w:p>
              </w:tc>
              <w:tc>
                <w:tcPr>
                  <w:tcW w:w="1298" w:type="dxa"/>
                </w:tcPr>
                <w:p w14:paraId="584FE168" w14:textId="77777777" w:rsidR="00010806" w:rsidRDefault="00010806" w:rsidP="00010806">
                  <w:pPr>
                    <w:pStyle w:val="TAL"/>
                    <w:jc w:val="center"/>
                  </w:pPr>
                  <w:r>
                    <w:t>xx2</w:t>
                  </w:r>
                </w:p>
              </w:tc>
              <w:tc>
                <w:tcPr>
                  <w:tcW w:w="1417" w:type="dxa"/>
                </w:tcPr>
                <w:p w14:paraId="0B872A3A" w14:textId="77777777" w:rsidR="00010806" w:rsidRPr="006521CC" w:rsidRDefault="00010806" w:rsidP="00010806">
                  <w:pPr>
                    <w:pStyle w:val="TAC"/>
                  </w:pPr>
                  <w:r w:rsidRPr="006521CC">
                    <w:t>1518-1559</w:t>
                  </w:r>
                </w:p>
              </w:tc>
              <w:tc>
                <w:tcPr>
                  <w:tcW w:w="1535" w:type="dxa"/>
                </w:tcPr>
                <w:p w14:paraId="5B6BA592" w14:textId="77777777" w:rsidR="00010806" w:rsidRDefault="00010806" w:rsidP="00010806">
                  <w:pPr>
                    <w:pStyle w:val="TAR"/>
                    <w:jc w:val="center"/>
                  </w:pPr>
                  <w:r>
                    <w:t>1668-1675</w:t>
                  </w:r>
                </w:p>
              </w:tc>
              <w:tc>
                <w:tcPr>
                  <w:tcW w:w="1535" w:type="dxa"/>
                </w:tcPr>
                <w:p w14:paraId="4BBBBC36" w14:textId="77777777" w:rsidR="00010806" w:rsidRDefault="00010806" w:rsidP="00010806">
                  <w:pPr>
                    <w:pStyle w:val="TAR"/>
                    <w:jc w:val="center"/>
                  </w:pPr>
                  <w:r>
                    <w:t>41 (DL) / 7 (UL)</w:t>
                  </w:r>
                </w:p>
              </w:tc>
            </w:tr>
          </w:tbl>
          <w:p w14:paraId="748EAB45" w14:textId="77777777" w:rsidR="00010806" w:rsidRDefault="00010806" w:rsidP="00010806"/>
          <w:p w14:paraId="204D6EB4" w14:textId="77777777" w:rsidR="00010806" w:rsidRDefault="00010806" w:rsidP="00010806">
            <w:pPr>
              <w:pStyle w:val="Proposal"/>
            </w:pPr>
            <w:bookmarkStart w:id="86" w:name="_Toc174033427"/>
            <w:bookmarkStart w:id="87" w:name="_Toc174033531"/>
            <w:r>
              <w:t>Proposal:</w:t>
            </w:r>
            <w:r>
              <w:tab/>
              <w:t xml:space="preserve">To support the combined L-band, introduce two NTN bands with the common DL block (at </w:t>
            </w:r>
            <w:r w:rsidRPr="00F35A29">
              <w:t>1518-1559</w:t>
            </w:r>
            <w:r>
              <w:t>) and two UL blocks (at 1626.5-1660.5 and 1668-1675).</w:t>
            </w:r>
            <w:bookmarkEnd w:id="86"/>
            <w:bookmarkEnd w:id="87"/>
          </w:p>
          <w:p w14:paraId="0087243F" w14:textId="7B0B7082" w:rsidR="00406E26" w:rsidRPr="00805BE8" w:rsidRDefault="00406E26" w:rsidP="00406E26">
            <w:pPr>
              <w:spacing w:before="120" w:after="120"/>
              <w:rPr>
                <w:rFonts w:asciiTheme="minorHAnsi" w:hAnsiTheme="minorHAnsi" w:cstheme="minorHAnsi"/>
              </w:rPr>
            </w:pPr>
          </w:p>
        </w:tc>
      </w:tr>
      <w:tr w:rsidR="00406E26" w14:paraId="06468631" w14:textId="77777777" w:rsidTr="00406E26">
        <w:trPr>
          <w:trHeight w:val="468"/>
        </w:trPr>
        <w:tc>
          <w:tcPr>
            <w:tcW w:w="1622" w:type="dxa"/>
          </w:tcPr>
          <w:p w14:paraId="6AE9FBDB" w14:textId="093624AC" w:rsidR="00406E26" w:rsidRPr="00805BE8" w:rsidRDefault="00AF3790" w:rsidP="00406E26">
            <w:pPr>
              <w:spacing w:before="120" w:after="120"/>
              <w:rPr>
                <w:rFonts w:asciiTheme="minorHAnsi" w:hAnsiTheme="minorHAnsi" w:cstheme="minorHAnsi"/>
              </w:rPr>
            </w:pPr>
            <w:hyperlink r:id="rId35" w:history="1">
              <w:r w:rsidR="00406E26">
                <w:rPr>
                  <w:rStyle w:val="af0"/>
                  <w:rFonts w:ascii="Arial" w:hAnsi="Arial" w:cs="Arial"/>
                  <w:b/>
                  <w:bCs/>
                  <w:sz w:val="16"/>
                  <w:szCs w:val="16"/>
                </w:rPr>
                <w:t>R4-2411550</w:t>
              </w:r>
            </w:hyperlink>
          </w:p>
        </w:tc>
        <w:tc>
          <w:tcPr>
            <w:tcW w:w="1424" w:type="dxa"/>
          </w:tcPr>
          <w:p w14:paraId="2D6FF79F" w14:textId="7D298CC2" w:rsidR="00406E26" w:rsidRPr="00805BE8" w:rsidRDefault="00406E26" w:rsidP="00406E26">
            <w:pPr>
              <w:spacing w:before="120" w:after="120"/>
              <w:rPr>
                <w:rFonts w:asciiTheme="minorHAnsi" w:hAnsiTheme="minorHAnsi" w:cstheme="minorHAnsi"/>
              </w:rPr>
            </w:pPr>
            <w:r>
              <w:rPr>
                <w:rFonts w:ascii="Arial" w:hAnsi="Arial" w:cs="Arial"/>
                <w:sz w:val="16"/>
                <w:szCs w:val="16"/>
              </w:rPr>
              <w:t>Inmarsat, Viasat</w:t>
            </w:r>
          </w:p>
        </w:tc>
        <w:tc>
          <w:tcPr>
            <w:tcW w:w="6585" w:type="dxa"/>
          </w:tcPr>
          <w:p w14:paraId="31F888B9" w14:textId="77777777" w:rsidR="00CD5F08" w:rsidRDefault="00CD5F08" w:rsidP="00CD5F08">
            <w:pPr>
              <w:pStyle w:val="af5"/>
              <w:rPr>
                <w:b/>
                <w:bCs/>
              </w:rPr>
            </w:pPr>
            <w:r w:rsidRPr="00CD5F08">
              <w:rPr>
                <w:b/>
                <w:bCs/>
              </w:rPr>
              <w:t>Proposal 1: Specify two new NR NTN bands, with band number n251 for n255 UL and n255+n253 (specified for NB-IoT – to be specified for NR) DL and band number n250 for n253 UL and 255+n253DL.</w:t>
            </w:r>
          </w:p>
          <w:p w14:paraId="43877A09" w14:textId="77777777" w:rsidR="002772C1" w:rsidRDefault="002772C1" w:rsidP="002772C1">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588"/>
              <w:gridCol w:w="7"/>
              <w:gridCol w:w="2585"/>
              <w:gridCol w:w="817"/>
            </w:tblGrid>
            <w:tr w:rsidR="002772C1" w14:paraId="0A7B700B" w14:textId="77777777" w:rsidTr="002772C1">
              <w:trPr>
                <w:trHeight w:val="683"/>
                <w:jc w:val="center"/>
              </w:trPr>
              <w:tc>
                <w:tcPr>
                  <w:tcW w:w="892" w:type="dxa"/>
                  <w:shd w:val="clear" w:color="auto" w:fill="auto"/>
                </w:tcPr>
                <w:p w14:paraId="3F61797F" w14:textId="77777777" w:rsidR="002772C1" w:rsidRDefault="002772C1" w:rsidP="002772C1">
                  <w:pPr>
                    <w:pStyle w:val="TAH"/>
                  </w:pPr>
                  <w:r>
                    <w:t>NTN satellite</w:t>
                  </w:r>
                  <w:r>
                    <w:rPr>
                      <w:lang w:val="en-US"/>
                    </w:rPr>
                    <w:t xml:space="preserve"> operating </w:t>
                  </w:r>
                  <w:r>
                    <w:t>band</w:t>
                  </w:r>
                </w:p>
              </w:tc>
              <w:tc>
                <w:tcPr>
                  <w:tcW w:w="2712" w:type="dxa"/>
                  <w:shd w:val="clear" w:color="auto" w:fill="auto"/>
                </w:tcPr>
                <w:p w14:paraId="197EC8E4" w14:textId="77777777" w:rsidR="002772C1" w:rsidRDefault="002772C1" w:rsidP="002772C1">
                  <w:pPr>
                    <w:pStyle w:val="TAH"/>
                    <w:rPr>
                      <w:lang w:val="en-US"/>
                    </w:rPr>
                  </w:pPr>
                  <w:r>
                    <w:rPr>
                      <w:lang w:val="en-US"/>
                    </w:rPr>
                    <w:t>Uplink (UL) operating band</w:t>
                  </w:r>
                  <w:r>
                    <w:rPr>
                      <w:lang w:val="en-US"/>
                    </w:rPr>
                    <w:br/>
                    <w:t>Satellite Access Node receive / UE transmit</w:t>
                  </w:r>
                </w:p>
                <w:p w14:paraId="2FED9ECF" w14:textId="77777777" w:rsidR="002772C1" w:rsidRDefault="002772C1" w:rsidP="002772C1">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725" w:type="dxa"/>
                  <w:gridSpan w:val="2"/>
                </w:tcPr>
                <w:p w14:paraId="49F225B8" w14:textId="77777777" w:rsidR="002772C1" w:rsidRDefault="002772C1" w:rsidP="002772C1">
                  <w:pPr>
                    <w:pStyle w:val="TAH"/>
                    <w:rPr>
                      <w:lang w:val="en-US"/>
                    </w:rPr>
                  </w:pPr>
                  <w:r>
                    <w:rPr>
                      <w:lang w:val="en-US"/>
                    </w:rPr>
                    <w:t>Downlink (DL) operating band</w:t>
                  </w:r>
                  <w:r>
                    <w:rPr>
                      <w:lang w:val="en-US"/>
                    </w:rPr>
                    <w:br/>
                    <w:t>Satellite Access Node transmit / UE receive</w:t>
                  </w:r>
                </w:p>
                <w:p w14:paraId="699DD85C" w14:textId="77777777" w:rsidR="002772C1" w:rsidRDefault="002772C1" w:rsidP="002772C1">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703" w:type="dxa"/>
                </w:tcPr>
                <w:p w14:paraId="67823D6D" w14:textId="77777777" w:rsidR="002772C1" w:rsidRDefault="002772C1" w:rsidP="002772C1">
                  <w:pPr>
                    <w:pStyle w:val="TAH"/>
                  </w:pPr>
                  <w:r>
                    <w:t>Duplex mode</w:t>
                  </w:r>
                </w:p>
              </w:tc>
            </w:tr>
            <w:tr w:rsidR="002772C1" w14:paraId="48764817" w14:textId="77777777" w:rsidTr="002772C1">
              <w:trPr>
                <w:trHeight w:val="173"/>
                <w:jc w:val="center"/>
              </w:trPr>
              <w:tc>
                <w:tcPr>
                  <w:tcW w:w="892" w:type="dxa"/>
                  <w:shd w:val="clear" w:color="auto" w:fill="auto"/>
                </w:tcPr>
                <w:p w14:paraId="3C86099F" w14:textId="77777777" w:rsidR="002772C1" w:rsidRDefault="002772C1" w:rsidP="002772C1">
                  <w:pPr>
                    <w:pStyle w:val="TAC"/>
                  </w:pPr>
                  <w:r>
                    <w:rPr>
                      <w:rFonts w:hint="eastAsia"/>
                    </w:rPr>
                    <w:t>n256</w:t>
                  </w:r>
                </w:p>
              </w:tc>
              <w:tc>
                <w:tcPr>
                  <w:tcW w:w="2712" w:type="dxa"/>
                  <w:shd w:val="clear" w:color="auto" w:fill="auto"/>
                </w:tcPr>
                <w:p w14:paraId="7D2BF85E" w14:textId="77777777" w:rsidR="002772C1" w:rsidRDefault="002772C1" w:rsidP="002772C1">
                  <w:pPr>
                    <w:pStyle w:val="TAC"/>
                  </w:pPr>
                  <w:r w:rsidRPr="007744F3">
                    <w:t>1980</w:t>
                  </w:r>
                  <w:r>
                    <w:t xml:space="preserve"> </w:t>
                  </w:r>
                  <w:r w:rsidRPr="007744F3">
                    <w:rPr>
                      <w:rFonts w:hint="eastAsia"/>
                      <w:lang w:val="en-US"/>
                    </w:rPr>
                    <w:t>MHz</w:t>
                  </w:r>
                  <w:r w:rsidRPr="007744F3">
                    <w:t xml:space="preserve"> – 2010 MHz</w:t>
                  </w:r>
                </w:p>
              </w:tc>
              <w:tc>
                <w:tcPr>
                  <w:tcW w:w="2725" w:type="dxa"/>
                  <w:gridSpan w:val="2"/>
                </w:tcPr>
                <w:p w14:paraId="1AE425A9" w14:textId="77777777" w:rsidR="002772C1" w:rsidRDefault="002772C1" w:rsidP="002772C1">
                  <w:pPr>
                    <w:pStyle w:val="TAC"/>
                  </w:pPr>
                  <w:r>
                    <w:t>2170 MHz</w:t>
                  </w:r>
                  <w:r>
                    <w:rPr>
                      <w:rFonts w:hint="eastAsia"/>
                      <w:lang w:val="en-US"/>
                    </w:rPr>
                    <w:t xml:space="preserve"> </w:t>
                  </w:r>
                  <w:r>
                    <w:t>–</w:t>
                  </w:r>
                  <w:r>
                    <w:rPr>
                      <w:rFonts w:hint="eastAsia"/>
                      <w:lang w:val="en-US"/>
                    </w:rPr>
                    <w:t xml:space="preserve"> </w:t>
                  </w:r>
                  <w:r>
                    <w:t>2200 MHz</w:t>
                  </w:r>
                </w:p>
              </w:tc>
              <w:tc>
                <w:tcPr>
                  <w:tcW w:w="703" w:type="dxa"/>
                </w:tcPr>
                <w:p w14:paraId="3D859372" w14:textId="77777777" w:rsidR="002772C1" w:rsidRDefault="002772C1" w:rsidP="002772C1">
                  <w:pPr>
                    <w:pStyle w:val="TAC"/>
                  </w:pPr>
                  <w:r>
                    <w:t>FDD</w:t>
                  </w:r>
                </w:p>
              </w:tc>
            </w:tr>
            <w:tr w:rsidR="002772C1" w14:paraId="07F025DE" w14:textId="77777777" w:rsidTr="002772C1">
              <w:trPr>
                <w:trHeight w:val="173"/>
                <w:jc w:val="center"/>
              </w:trPr>
              <w:tc>
                <w:tcPr>
                  <w:tcW w:w="892" w:type="dxa"/>
                  <w:shd w:val="clear" w:color="auto" w:fill="auto"/>
                </w:tcPr>
                <w:p w14:paraId="7CB885B9" w14:textId="77777777" w:rsidR="002772C1" w:rsidRDefault="002772C1" w:rsidP="002772C1">
                  <w:pPr>
                    <w:pStyle w:val="TAC"/>
                  </w:pPr>
                  <w:r>
                    <w:rPr>
                      <w:rFonts w:hint="eastAsia"/>
                    </w:rPr>
                    <w:t>n255</w:t>
                  </w:r>
                </w:p>
              </w:tc>
              <w:tc>
                <w:tcPr>
                  <w:tcW w:w="2712" w:type="dxa"/>
                  <w:shd w:val="clear" w:color="auto" w:fill="auto"/>
                </w:tcPr>
                <w:p w14:paraId="4DEF1593" w14:textId="77777777" w:rsidR="002772C1" w:rsidRDefault="002772C1" w:rsidP="002772C1">
                  <w:pPr>
                    <w:pStyle w:val="TAC"/>
                  </w:pPr>
                  <w:r>
                    <w:t>1626.5 MHz – 1660.5 MHz</w:t>
                  </w:r>
                </w:p>
              </w:tc>
              <w:tc>
                <w:tcPr>
                  <w:tcW w:w="2725" w:type="dxa"/>
                  <w:gridSpan w:val="2"/>
                </w:tcPr>
                <w:p w14:paraId="681B7C8B" w14:textId="77777777" w:rsidR="002772C1" w:rsidRDefault="002772C1" w:rsidP="002772C1">
                  <w:pPr>
                    <w:pStyle w:val="TAC"/>
                  </w:pPr>
                  <w:r>
                    <w:t>1525 MHz – 1559</w:t>
                  </w:r>
                  <w:r>
                    <w:rPr>
                      <w:rFonts w:hint="eastAsia"/>
                    </w:rPr>
                    <w:t xml:space="preserve"> </w:t>
                  </w:r>
                  <w:r>
                    <w:t>MHz</w:t>
                  </w:r>
                </w:p>
              </w:tc>
              <w:tc>
                <w:tcPr>
                  <w:tcW w:w="703" w:type="dxa"/>
                </w:tcPr>
                <w:p w14:paraId="0185E007" w14:textId="77777777" w:rsidR="002772C1" w:rsidRDefault="002772C1" w:rsidP="002772C1">
                  <w:pPr>
                    <w:pStyle w:val="TAC"/>
                  </w:pPr>
                  <w:r>
                    <w:t>FDD</w:t>
                  </w:r>
                </w:p>
              </w:tc>
            </w:tr>
            <w:tr w:rsidR="002772C1" w14:paraId="5FFF2F65" w14:textId="77777777" w:rsidTr="002772C1">
              <w:trPr>
                <w:trHeight w:val="173"/>
                <w:jc w:val="center"/>
              </w:trPr>
              <w:tc>
                <w:tcPr>
                  <w:tcW w:w="892" w:type="dxa"/>
                  <w:shd w:val="clear" w:color="auto" w:fill="auto"/>
                </w:tcPr>
                <w:p w14:paraId="22E96767" w14:textId="77777777" w:rsidR="002772C1" w:rsidRDefault="002772C1" w:rsidP="002772C1">
                  <w:pPr>
                    <w:pStyle w:val="TAC"/>
                  </w:pPr>
                  <w:r w:rsidRPr="00715883">
                    <w:t>n254</w:t>
                  </w:r>
                </w:p>
              </w:tc>
              <w:tc>
                <w:tcPr>
                  <w:tcW w:w="2712" w:type="dxa"/>
                  <w:shd w:val="clear" w:color="auto" w:fill="auto"/>
                </w:tcPr>
                <w:p w14:paraId="6F30B0C5" w14:textId="77777777" w:rsidR="002772C1" w:rsidRDefault="002772C1" w:rsidP="002772C1">
                  <w:pPr>
                    <w:pStyle w:val="TAC"/>
                  </w:pPr>
                  <w:r w:rsidRPr="00715883">
                    <w:t>1610 – 1626.5 MHz</w:t>
                  </w:r>
                </w:p>
              </w:tc>
              <w:tc>
                <w:tcPr>
                  <w:tcW w:w="2725" w:type="dxa"/>
                  <w:gridSpan w:val="2"/>
                </w:tcPr>
                <w:p w14:paraId="39FA6FAA" w14:textId="77777777" w:rsidR="002772C1" w:rsidRDefault="002772C1" w:rsidP="002772C1">
                  <w:pPr>
                    <w:pStyle w:val="TAC"/>
                  </w:pPr>
                  <w:r w:rsidRPr="00715883">
                    <w:t>2483.5 – 2500 MHz</w:t>
                  </w:r>
                </w:p>
              </w:tc>
              <w:tc>
                <w:tcPr>
                  <w:tcW w:w="703" w:type="dxa"/>
                </w:tcPr>
                <w:p w14:paraId="579A92D1" w14:textId="77777777" w:rsidR="002772C1" w:rsidRDefault="002772C1" w:rsidP="002772C1">
                  <w:pPr>
                    <w:pStyle w:val="TAC"/>
                  </w:pPr>
                  <w:r w:rsidRPr="00715883">
                    <w:t>FDD</w:t>
                  </w:r>
                </w:p>
              </w:tc>
            </w:tr>
            <w:tr w:rsidR="002772C1" w14:paraId="6D635448" w14:textId="77777777" w:rsidTr="002772C1">
              <w:trPr>
                <w:trHeight w:val="164"/>
                <w:jc w:val="center"/>
              </w:trPr>
              <w:tc>
                <w:tcPr>
                  <w:tcW w:w="892" w:type="dxa"/>
                  <w:shd w:val="clear" w:color="auto" w:fill="auto"/>
                </w:tcPr>
                <w:p w14:paraId="5BCA1CDE" w14:textId="77777777" w:rsidR="002772C1" w:rsidRPr="0030400B" w:rsidRDefault="002772C1" w:rsidP="002772C1">
                  <w:pPr>
                    <w:pStyle w:val="TAC"/>
                  </w:pPr>
                  <w:r w:rsidRPr="00C86E67">
                    <w:rPr>
                      <w:highlight w:val="yellow"/>
                    </w:rPr>
                    <w:t>n253</w:t>
                  </w:r>
                </w:p>
              </w:tc>
              <w:tc>
                <w:tcPr>
                  <w:tcW w:w="2712" w:type="dxa"/>
                  <w:shd w:val="clear" w:color="auto" w:fill="auto"/>
                </w:tcPr>
                <w:p w14:paraId="73C24F0E" w14:textId="77777777" w:rsidR="002772C1" w:rsidRPr="002068B3" w:rsidRDefault="002772C1" w:rsidP="002772C1">
                  <w:pPr>
                    <w:pStyle w:val="TAC"/>
                    <w:rPr>
                      <w:color w:val="FF0000"/>
                    </w:rPr>
                  </w:pPr>
                  <w:r w:rsidRPr="00385FA0">
                    <w:rPr>
                      <w:highlight w:val="yellow"/>
                    </w:rPr>
                    <w:t>1668MHz – 1675MHz</w:t>
                  </w:r>
                </w:p>
              </w:tc>
              <w:tc>
                <w:tcPr>
                  <w:tcW w:w="2725" w:type="dxa"/>
                  <w:gridSpan w:val="2"/>
                  <w:shd w:val="clear" w:color="auto" w:fill="auto"/>
                </w:tcPr>
                <w:p w14:paraId="005FC733" w14:textId="77777777" w:rsidR="002772C1" w:rsidRPr="002068B3" w:rsidRDefault="002772C1" w:rsidP="002772C1">
                  <w:pPr>
                    <w:pStyle w:val="TAC"/>
                    <w:rPr>
                      <w:color w:val="FF0000"/>
                    </w:rPr>
                  </w:pPr>
                  <w:r w:rsidRPr="00385FA0">
                    <w:rPr>
                      <w:highlight w:val="yellow"/>
                    </w:rPr>
                    <w:t>1518MHz – 1559MHz</w:t>
                  </w:r>
                </w:p>
              </w:tc>
              <w:tc>
                <w:tcPr>
                  <w:tcW w:w="703" w:type="dxa"/>
                </w:tcPr>
                <w:p w14:paraId="75698D6C" w14:textId="77777777" w:rsidR="002772C1" w:rsidRPr="0030400B" w:rsidRDefault="002772C1" w:rsidP="002772C1">
                  <w:pPr>
                    <w:pStyle w:val="TAC"/>
                  </w:pPr>
                  <w:r w:rsidRPr="0030400B">
                    <w:t>FDD</w:t>
                  </w:r>
                </w:p>
              </w:tc>
            </w:tr>
            <w:tr w:rsidR="002772C1" w14:paraId="2401E4B3" w14:textId="77777777" w:rsidTr="002772C1">
              <w:trPr>
                <w:trHeight w:val="173"/>
                <w:jc w:val="center"/>
              </w:trPr>
              <w:tc>
                <w:tcPr>
                  <w:tcW w:w="892" w:type="dxa"/>
                  <w:shd w:val="clear" w:color="auto" w:fill="auto"/>
                </w:tcPr>
                <w:p w14:paraId="16A53389" w14:textId="77777777" w:rsidR="002772C1" w:rsidRPr="002068B3" w:rsidRDefault="002772C1" w:rsidP="002772C1">
                  <w:pPr>
                    <w:pStyle w:val="TAC"/>
                    <w:rPr>
                      <w:color w:val="FF0000"/>
                    </w:rPr>
                  </w:pPr>
                  <w:r w:rsidRPr="002068B3">
                    <w:rPr>
                      <w:color w:val="FF0000"/>
                    </w:rPr>
                    <w:t>n252</w:t>
                  </w:r>
                </w:p>
              </w:tc>
              <w:tc>
                <w:tcPr>
                  <w:tcW w:w="5437" w:type="dxa"/>
                  <w:gridSpan w:val="3"/>
                  <w:shd w:val="clear" w:color="auto" w:fill="auto"/>
                </w:tcPr>
                <w:p w14:paraId="5AB6DF77" w14:textId="77777777" w:rsidR="002772C1" w:rsidRPr="002068B3" w:rsidRDefault="002772C1" w:rsidP="002772C1">
                  <w:pPr>
                    <w:pStyle w:val="TAC"/>
                    <w:rPr>
                      <w:color w:val="FF0000"/>
                    </w:rPr>
                  </w:pPr>
                  <w:r w:rsidRPr="002068B3">
                    <w:rPr>
                      <w:color w:val="FF0000"/>
                    </w:rPr>
                    <w:t>Reserved for S-band</w:t>
                  </w:r>
                </w:p>
              </w:tc>
              <w:tc>
                <w:tcPr>
                  <w:tcW w:w="703" w:type="dxa"/>
                </w:tcPr>
                <w:p w14:paraId="34A7CA1F" w14:textId="77777777" w:rsidR="002772C1" w:rsidRPr="002068B3" w:rsidRDefault="002772C1" w:rsidP="002772C1">
                  <w:pPr>
                    <w:pStyle w:val="TAC"/>
                    <w:rPr>
                      <w:color w:val="FF0000"/>
                    </w:rPr>
                  </w:pPr>
                  <w:r w:rsidRPr="002068B3">
                    <w:rPr>
                      <w:color w:val="FF0000"/>
                    </w:rPr>
                    <w:t>FDD</w:t>
                  </w:r>
                </w:p>
              </w:tc>
            </w:tr>
            <w:tr w:rsidR="002772C1" w14:paraId="2F87677A" w14:textId="77777777" w:rsidTr="002772C1">
              <w:trPr>
                <w:trHeight w:val="173"/>
                <w:jc w:val="center"/>
              </w:trPr>
              <w:tc>
                <w:tcPr>
                  <w:tcW w:w="892" w:type="dxa"/>
                  <w:shd w:val="clear" w:color="auto" w:fill="auto"/>
                </w:tcPr>
                <w:p w14:paraId="77AF6DE8" w14:textId="77777777" w:rsidR="002772C1" w:rsidRPr="00385FA0" w:rsidRDefault="002772C1" w:rsidP="002772C1">
                  <w:pPr>
                    <w:pStyle w:val="TAC"/>
                    <w:rPr>
                      <w:highlight w:val="yellow"/>
                    </w:rPr>
                  </w:pPr>
                  <w:r w:rsidRPr="00385FA0">
                    <w:rPr>
                      <w:highlight w:val="yellow"/>
                    </w:rPr>
                    <w:t>n251</w:t>
                  </w:r>
                </w:p>
              </w:tc>
              <w:tc>
                <w:tcPr>
                  <w:tcW w:w="2719" w:type="dxa"/>
                  <w:gridSpan w:val="2"/>
                  <w:shd w:val="clear" w:color="auto" w:fill="auto"/>
                </w:tcPr>
                <w:p w14:paraId="2018570B" w14:textId="77777777" w:rsidR="002772C1" w:rsidRPr="00385FA0" w:rsidRDefault="002772C1" w:rsidP="002772C1">
                  <w:pPr>
                    <w:pStyle w:val="TAC"/>
                    <w:rPr>
                      <w:highlight w:val="yellow"/>
                    </w:rPr>
                  </w:pPr>
                  <w:r w:rsidRPr="00385FA0">
                    <w:rPr>
                      <w:highlight w:val="yellow"/>
                    </w:rPr>
                    <w:t>1626.5MHz – 1660.5MHz</w:t>
                  </w:r>
                </w:p>
              </w:tc>
              <w:tc>
                <w:tcPr>
                  <w:tcW w:w="2718" w:type="dxa"/>
                  <w:shd w:val="clear" w:color="auto" w:fill="auto"/>
                </w:tcPr>
                <w:p w14:paraId="60CFFAEA" w14:textId="77777777" w:rsidR="002772C1" w:rsidRPr="00385FA0" w:rsidRDefault="002772C1" w:rsidP="002772C1">
                  <w:pPr>
                    <w:pStyle w:val="TAC"/>
                    <w:rPr>
                      <w:highlight w:val="yellow"/>
                    </w:rPr>
                  </w:pPr>
                  <w:r w:rsidRPr="00385FA0">
                    <w:rPr>
                      <w:highlight w:val="yellow"/>
                    </w:rPr>
                    <w:t>1518MHz – 1559MHz</w:t>
                  </w:r>
                </w:p>
              </w:tc>
              <w:tc>
                <w:tcPr>
                  <w:tcW w:w="703" w:type="dxa"/>
                </w:tcPr>
                <w:p w14:paraId="25D9CC82" w14:textId="77777777" w:rsidR="002772C1" w:rsidRPr="00385FA0" w:rsidRDefault="002772C1" w:rsidP="002772C1">
                  <w:pPr>
                    <w:pStyle w:val="TAC"/>
                    <w:rPr>
                      <w:highlight w:val="yellow"/>
                    </w:rPr>
                  </w:pPr>
                  <w:r w:rsidRPr="00385FA0">
                    <w:rPr>
                      <w:highlight w:val="yellow"/>
                    </w:rPr>
                    <w:t>FDD</w:t>
                  </w:r>
                </w:p>
              </w:tc>
            </w:tr>
            <w:tr w:rsidR="002772C1" w14:paraId="3A7B139C" w14:textId="77777777" w:rsidTr="002772C1">
              <w:trPr>
                <w:trHeight w:val="173"/>
                <w:jc w:val="center"/>
              </w:trPr>
              <w:tc>
                <w:tcPr>
                  <w:tcW w:w="892" w:type="dxa"/>
                  <w:shd w:val="clear" w:color="auto" w:fill="auto"/>
                </w:tcPr>
                <w:p w14:paraId="78997B66" w14:textId="77777777" w:rsidR="002772C1" w:rsidRPr="00385FA0" w:rsidRDefault="002772C1" w:rsidP="002772C1">
                  <w:pPr>
                    <w:pStyle w:val="TAC"/>
                    <w:rPr>
                      <w:highlight w:val="yellow"/>
                    </w:rPr>
                  </w:pPr>
                  <w:r w:rsidRPr="00385FA0">
                    <w:rPr>
                      <w:highlight w:val="yellow"/>
                    </w:rPr>
                    <w:t>n250</w:t>
                  </w:r>
                </w:p>
              </w:tc>
              <w:tc>
                <w:tcPr>
                  <w:tcW w:w="2719" w:type="dxa"/>
                  <w:gridSpan w:val="2"/>
                  <w:shd w:val="clear" w:color="auto" w:fill="auto"/>
                </w:tcPr>
                <w:p w14:paraId="331FEE38" w14:textId="77777777" w:rsidR="002772C1" w:rsidRPr="00385FA0" w:rsidRDefault="002772C1" w:rsidP="002772C1">
                  <w:pPr>
                    <w:pStyle w:val="TAC"/>
                    <w:rPr>
                      <w:highlight w:val="yellow"/>
                    </w:rPr>
                  </w:pPr>
                  <w:r w:rsidRPr="00385FA0">
                    <w:rPr>
                      <w:highlight w:val="yellow"/>
                    </w:rPr>
                    <w:t>1668MHz – 1675MHz</w:t>
                  </w:r>
                </w:p>
              </w:tc>
              <w:tc>
                <w:tcPr>
                  <w:tcW w:w="2718" w:type="dxa"/>
                  <w:shd w:val="clear" w:color="auto" w:fill="auto"/>
                </w:tcPr>
                <w:p w14:paraId="6B029F0D" w14:textId="77777777" w:rsidR="002772C1" w:rsidRPr="00385FA0" w:rsidRDefault="002772C1" w:rsidP="002772C1">
                  <w:pPr>
                    <w:pStyle w:val="TAC"/>
                    <w:rPr>
                      <w:highlight w:val="yellow"/>
                    </w:rPr>
                  </w:pPr>
                  <w:r w:rsidRPr="00385FA0">
                    <w:rPr>
                      <w:highlight w:val="yellow"/>
                    </w:rPr>
                    <w:t>1518MHz – 1559MHz</w:t>
                  </w:r>
                </w:p>
              </w:tc>
              <w:tc>
                <w:tcPr>
                  <w:tcW w:w="703" w:type="dxa"/>
                </w:tcPr>
                <w:p w14:paraId="5E9CA537" w14:textId="77777777" w:rsidR="002772C1" w:rsidRPr="00385FA0" w:rsidRDefault="002772C1" w:rsidP="002772C1">
                  <w:pPr>
                    <w:pStyle w:val="TAC"/>
                    <w:rPr>
                      <w:highlight w:val="yellow"/>
                    </w:rPr>
                  </w:pPr>
                  <w:r w:rsidRPr="00385FA0">
                    <w:rPr>
                      <w:highlight w:val="yellow"/>
                    </w:rPr>
                    <w:t>FDD</w:t>
                  </w:r>
                </w:p>
              </w:tc>
            </w:tr>
            <w:tr w:rsidR="002772C1" w14:paraId="4C3B1403" w14:textId="77777777" w:rsidTr="002772C1">
              <w:trPr>
                <w:trHeight w:val="173"/>
                <w:jc w:val="center"/>
              </w:trPr>
              <w:tc>
                <w:tcPr>
                  <w:tcW w:w="7034" w:type="dxa"/>
                  <w:gridSpan w:val="5"/>
                  <w:shd w:val="clear" w:color="auto" w:fill="auto"/>
                </w:tcPr>
                <w:p w14:paraId="1EAC1F57" w14:textId="77777777" w:rsidR="002772C1" w:rsidRDefault="002772C1" w:rsidP="002772C1">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EC34053" w14:textId="77777777" w:rsidR="002772C1" w:rsidRPr="00CD5F08" w:rsidRDefault="002772C1" w:rsidP="00CD5F08">
            <w:pPr>
              <w:pStyle w:val="af5"/>
              <w:rPr>
                <w:b/>
                <w:bCs/>
              </w:rPr>
            </w:pPr>
          </w:p>
          <w:p w14:paraId="26A1F953" w14:textId="77777777" w:rsidR="00CD5F08" w:rsidRDefault="00CD5F08" w:rsidP="00CD5F08">
            <w:pPr>
              <w:pStyle w:val="af5"/>
              <w:rPr>
                <w:b/>
                <w:bCs/>
              </w:rPr>
            </w:pPr>
            <w:r w:rsidRPr="00CD5F08">
              <w:rPr>
                <w:b/>
                <w:bCs/>
              </w:rPr>
              <w:t xml:space="preserve">Proposal 2: General requirements do not need to be changed. Areas of concern are spectrum /coexistence related specification </w:t>
            </w:r>
            <w:proofErr w:type="gramStart"/>
            <w:r w:rsidRPr="00CD5F08">
              <w:rPr>
                <w:b/>
                <w:bCs/>
              </w:rPr>
              <w:t>e.g.</w:t>
            </w:r>
            <w:proofErr w:type="gramEnd"/>
            <w:r w:rsidRPr="00CD5F08">
              <w:rPr>
                <w:b/>
                <w:bCs/>
              </w:rPr>
              <w:t xml:space="preserve"> Spurious emissions, and some Rx requirements, REFSENS due to </w:t>
            </w:r>
            <w:proofErr w:type="spellStart"/>
            <w:r w:rsidRPr="00CD5F08">
              <w:rPr>
                <w:b/>
                <w:bCs/>
              </w:rPr>
              <w:t>self interference</w:t>
            </w:r>
            <w:proofErr w:type="spellEnd"/>
            <w:r w:rsidRPr="00CD5F08">
              <w:rPr>
                <w:b/>
                <w:bCs/>
              </w:rPr>
              <w:t xml:space="preserve"> and out of band blocking.</w:t>
            </w:r>
          </w:p>
          <w:p w14:paraId="5FB5CB3E" w14:textId="77777777" w:rsidR="007D34A5" w:rsidRDefault="007D34A5" w:rsidP="007D34A5">
            <w:pPr>
              <w:pStyle w:val="TH"/>
              <w:rPr>
                <w:lang w:val="en-US"/>
              </w:rPr>
            </w:pPr>
            <w:r>
              <w:rPr>
                <w:lang w:val="en-US"/>
              </w:rPr>
              <w:t xml:space="preserve">Table 3: </w:t>
            </w:r>
            <w:r w:rsidRPr="0096539B">
              <w:rPr>
                <w:lang w:val="en-US"/>
              </w:rPr>
              <w:t>Required changes compare to current spec TS 38.101-5 [3]</w:t>
            </w:r>
            <w:r>
              <w:rPr>
                <w:lang w:val="en-US"/>
              </w:rPr>
              <w:t xml:space="preserve"> </w:t>
            </w:r>
            <w:r>
              <w:rPr>
                <w:lang w:val="en-US"/>
              </w:rPr>
              <w:br/>
              <w:t>(Note: applicable to respective sections of TS 36.102)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023"/>
              <w:gridCol w:w="2300"/>
              <w:gridCol w:w="3996"/>
            </w:tblGrid>
            <w:tr w:rsidR="007D34A5" w14:paraId="66827F6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shd w:val="clear" w:color="auto" w:fill="D9D9D9"/>
                  <w:vAlign w:val="center"/>
                </w:tcPr>
                <w:p w14:paraId="5C42F92A" w14:textId="77777777" w:rsidR="007D34A5" w:rsidRDefault="007D34A5" w:rsidP="007D34A5">
                  <w:pPr>
                    <w:pStyle w:val="TAH"/>
                    <w:rPr>
                      <w:lang w:eastAsia="zh-CN"/>
                    </w:rPr>
                  </w:pPr>
                  <w:r>
                    <w:t>Section</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105DB2D4" w14:textId="77777777" w:rsidR="007D34A5" w:rsidRDefault="007D34A5" w:rsidP="007D34A5">
                  <w:pPr>
                    <w:pStyle w:val="TAH"/>
                  </w:pPr>
                  <w:r>
                    <w:t>Requirement</w:t>
                  </w:r>
                </w:p>
              </w:tc>
              <w:tc>
                <w:tcPr>
                  <w:tcW w:w="5364" w:type="dxa"/>
                  <w:tcBorders>
                    <w:top w:val="single" w:sz="4" w:space="0" w:color="auto"/>
                    <w:left w:val="single" w:sz="4" w:space="0" w:color="auto"/>
                    <w:bottom w:val="single" w:sz="4" w:space="0" w:color="auto"/>
                    <w:right w:val="single" w:sz="4" w:space="0" w:color="auto"/>
                  </w:tcBorders>
                  <w:shd w:val="clear" w:color="auto" w:fill="D9D9D9"/>
                  <w:vAlign w:val="center"/>
                </w:tcPr>
                <w:p w14:paraId="75A21813" w14:textId="77777777" w:rsidR="007D34A5" w:rsidRDefault="007D34A5" w:rsidP="007D34A5">
                  <w:pPr>
                    <w:pStyle w:val="TAH"/>
                    <w:rPr>
                      <w:lang w:val="en-US" w:eastAsia="zh-CN"/>
                    </w:rPr>
                  </w:pPr>
                  <w:r>
                    <w:rPr>
                      <w:lang w:val="en-US" w:eastAsia="zh-CN"/>
                    </w:rPr>
                    <w:t xml:space="preserve">Proposal for NR-NTN </w:t>
                  </w:r>
                  <w:r>
                    <w:rPr>
                      <w:lang w:val="en-US" w:eastAsia="zh-CN"/>
                    </w:rPr>
                    <w:br/>
                    <w:t>(Note: applicable also for IoT-NTN in respective sections of TS36.102)</w:t>
                  </w:r>
                </w:p>
              </w:tc>
            </w:tr>
            <w:tr w:rsidR="007D34A5" w14:paraId="58B7ABBF"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375F2914" w14:textId="77777777" w:rsidR="007D34A5" w:rsidRPr="00BB5559" w:rsidRDefault="007D34A5" w:rsidP="007D34A5">
                  <w:pPr>
                    <w:pStyle w:val="TAL"/>
                    <w:rPr>
                      <w:b/>
                      <w:szCs w:val="18"/>
                      <w:lang w:eastAsia="zh-CN"/>
                    </w:rPr>
                  </w:pPr>
                  <w:r w:rsidRPr="00BB5559">
                    <w:rPr>
                      <w:b/>
                      <w:szCs w:val="18"/>
                      <w:lang w:eastAsia="zh-CN"/>
                    </w:rPr>
                    <w:t>Tx requirements</w:t>
                  </w:r>
                </w:p>
              </w:tc>
            </w:tr>
            <w:tr w:rsidR="007D34A5" w14:paraId="7CC5426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944A32B"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14:paraId="793467DB" w14:textId="77777777" w:rsidR="007D34A5" w:rsidRDefault="007D34A5" w:rsidP="007D34A5">
                  <w:pPr>
                    <w:pStyle w:val="TAL"/>
                    <w:rPr>
                      <w:szCs w:val="18"/>
                    </w:rPr>
                  </w:pPr>
                  <w:r w:rsidRPr="00DF7897">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6A814873" w14:textId="77777777" w:rsidR="007D34A5" w:rsidRPr="00B62DB7" w:rsidRDefault="007D34A5" w:rsidP="007D34A5">
                  <w:pPr>
                    <w:pStyle w:val="TAL"/>
                    <w:rPr>
                      <w:szCs w:val="18"/>
                      <w:lang w:eastAsia="zh-CN"/>
                    </w:rPr>
                  </w:pPr>
                  <w:r>
                    <w:rPr>
                      <w:szCs w:val="18"/>
                      <w:lang w:eastAsia="zh-CN"/>
                    </w:rPr>
                    <w:t>As proposed in the WID [1]</w:t>
                  </w:r>
                  <w:r>
                    <w:rPr>
                      <w:szCs w:val="18"/>
                      <w:lang w:eastAsia="zh-CN"/>
                    </w:rPr>
                    <w:br/>
                    <w:t>PC3 for NR-NTN</w:t>
                  </w:r>
                </w:p>
              </w:tc>
            </w:tr>
            <w:tr w:rsidR="007D34A5" w14:paraId="30A8DA1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6919FCB"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.2.2</w:t>
                  </w:r>
                </w:p>
              </w:tc>
              <w:tc>
                <w:tcPr>
                  <w:tcW w:w="2745" w:type="dxa"/>
                  <w:tcBorders>
                    <w:top w:val="single" w:sz="4" w:space="0" w:color="auto"/>
                    <w:left w:val="single" w:sz="4" w:space="0" w:color="auto"/>
                    <w:bottom w:val="single" w:sz="4" w:space="0" w:color="auto"/>
                    <w:right w:val="single" w:sz="4" w:space="0" w:color="auto"/>
                  </w:tcBorders>
                  <w:vAlign w:val="center"/>
                </w:tcPr>
                <w:p w14:paraId="0BAC0D16" w14:textId="77777777" w:rsidR="007D34A5" w:rsidRPr="00DF7897" w:rsidRDefault="007D34A5" w:rsidP="007D34A5">
                  <w:pPr>
                    <w:pStyle w:val="TAL"/>
                    <w:rPr>
                      <w:szCs w:val="18"/>
                    </w:rPr>
                  </w:pPr>
                  <w:r>
                    <w:rPr>
                      <w:lang w:eastAsia="zh-CN"/>
                    </w:rPr>
                    <w:t xml:space="preserve">UE </w:t>
                  </w:r>
                  <w: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627EAC67" w14:textId="77777777" w:rsidR="007D34A5" w:rsidRDefault="007D34A5" w:rsidP="007D34A5">
                  <w:pPr>
                    <w:pStyle w:val="TAL"/>
                    <w:rPr>
                      <w:szCs w:val="18"/>
                      <w:lang w:eastAsia="zh-CN"/>
                    </w:rPr>
                  </w:pPr>
                  <w:r>
                    <w:rPr>
                      <w:rFonts w:eastAsia="等线"/>
                      <w:lang w:eastAsia="zh-CN"/>
                    </w:rPr>
                    <w:t xml:space="preserve">No changes </w:t>
                  </w:r>
                </w:p>
              </w:tc>
            </w:tr>
            <w:tr w:rsidR="007D34A5" w14:paraId="6D64C82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8C362B2" w14:textId="77777777" w:rsidR="007D34A5" w:rsidRPr="006D05F2" w:rsidRDefault="007D34A5" w:rsidP="007D34A5">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.2.3</w:t>
                  </w:r>
                </w:p>
              </w:tc>
              <w:tc>
                <w:tcPr>
                  <w:tcW w:w="2745" w:type="dxa"/>
                  <w:tcBorders>
                    <w:top w:val="single" w:sz="4" w:space="0" w:color="auto"/>
                    <w:left w:val="single" w:sz="4" w:space="0" w:color="auto"/>
                    <w:bottom w:val="single" w:sz="4" w:space="0" w:color="auto"/>
                    <w:right w:val="single" w:sz="4" w:space="0" w:color="auto"/>
                  </w:tcBorders>
                  <w:vAlign w:val="center"/>
                </w:tcPr>
                <w:p w14:paraId="5AAE254C" w14:textId="77777777" w:rsidR="007D34A5" w:rsidRPr="006D05F2" w:rsidRDefault="007D34A5" w:rsidP="007D34A5">
                  <w:pPr>
                    <w:pStyle w:val="TAL"/>
                    <w:rPr>
                      <w:szCs w:val="18"/>
                      <w:highlight w:val="yellow"/>
                    </w:rPr>
                  </w:pPr>
                  <w:r w:rsidRPr="006D05F2">
                    <w:rPr>
                      <w:highlight w:val="yellow"/>
                      <w:lang w:eastAsia="zh-CN"/>
                    </w:rPr>
                    <w:t xml:space="preserve">UE additional </w:t>
                  </w:r>
                  <w:r w:rsidRPr="006D05F2">
                    <w:rPr>
                      <w:highlight w:val="yellow"/>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65D9BE42" w14:textId="77777777" w:rsidR="007D34A5" w:rsidRPr="006D05F2" w:rsidRDefault="007D34A5" w:rsidP="007D34A5">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7D34A5" w14:paraId="75720EB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E5FB319" w14:textId="77777777" w:rsidR="007D34A5" w:rsidRDefault="007D34A5" w:rsidP="007D34A5">
                  <w:pPr>
                    <w:pStyle w:val="TAL"/>
                    <w:rPr>
                      <w:szCs w:val="18"/>
                      <w:lang w:val="en-US" w:eastAsia="zh-CN"/>
                    </w:rPr>
                  </w:pPr>
                  <w:r>
                    <w:rPr>
                      <w:rFonts w:hint="eastAsia"/>
                      <w:szCs w:val="18"/>
                      <w:lang w:val="en-US" w:eastAsia="zh-CN"/>
                    </w:rPr>
                    <w:lastRenderedPageBreak/>
                    <w:t>6</w:t>
                  </w:r>
                  <w:r>
                    <w:rPr>
                      <w:szCs w:val="18"/>
                      <w:lang w:val="en-US" w:eastAsia="zh-CN"/>
                    </w:rPr>
                    <w:t>.2.4</w:t>
                  </w:r>
                </w:p>
              </w:tc>
              <w:tc>
                <w:tcPr>
                  <w:tcW w:w="2745" w:type="dxa"/>
                  <w:tcBorders>
                    <w:top w:val="single" w:sz="4" w:space="0" w:color="auto"/>
                    <w:left w:val="single" w:sz="4" w:space="0" w:color="auto"/>
                    <w:bottom w:val="single" w:sz="4" w:space="0" w:color="auto"/>
                    <w:right w:val="single" w:sz="4" w:space="0" w:color="auto"/>
                  </w:tcBorders>
                  <w:vAlign w:val="center"/>
                </w:tcPr>
                <w:p w14:paraId="486696A1" w14:textId="77777777" w:rsidR="007D34A5" w:rsidRDefault="007D34A5" w:rsidP="007D34A5">
                  <w:pPr>
                    <w:pStyle w:val="TAL"/>
                    <w:rPr>
                      <w:szCs w:val="18"/>
                    </w:rPr>
                  </w:pPr>
                  <w:r>
                    <w:t>Configured transmitted power</w:t>
                  </w:r>
                </w:p>
              </w:tc>
              <w:tc>
                <w:tcPr>
                  <w:tcW w:w="5364" w:type="dxa"/>
                  <w:tcBorders>
                    <w:top w:val="single" w:sz="4" w:space="0" w:color="auto"/>
                    <w:left w:val="single" w:sz="4" w:space="0" w:color="auto"/>
                    <w:bottom w:val="single" w:sz="4" w:space="0" w:color="auto"/>
                    <w:right w:val="single" w:sz="4" w:space="0" w:color="auto"/>
                  </w:tcBorders>
                  <w:vAlign w:val="center"/>
                </w:tcPr>
                <w:p w14:paraId="22AD8272" w14:textId="77777777" w:rsidR="007D34A5" w:rsidRDefault="007D34A5" w:rsidP="007D34A5">
                  <w:pPr>
                    <w:pStyle w:val="TAL"/>
                    <w:rPr>
                      <w:szCs w:val="18"/>
                      <w:lang w:val="en-US" w:eastAsia="zh-CN"/>
                    </w:rPr>
                  </w:pPr>
                  <w:r>
                    <w:rPr>
                      <w:szCs w:val="18"/>
                      <w:lang w:val="en-US" w:eastAsia="zh-CN"/>
                    </w:rPr>
                    <w:t>No changes</w:t>
                  </w:r>
                </w:p>
              </w:tc>
            </w:tr>
            <w:tr w:rsidR="007D34A5" w14:paraId="27575324"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ABE211" w14:textId="77777777" w:rsidR="007D34A5" w:rsidRDefault="007D34A5" w:rsidP="007D34A5">
                  <w:pPr>
                    <w:pStyle w:val="TAL"/>
                    <w:rPr>
                      <w:szCs w:val="18"/>
                      <w:lang w:eastAsia="zh-CN"/>
                    </w:rPr>
                  </w:pPr>
                  <w:r>
                    <w:rPr>
                      <w:rFonts w:hint="eastAsia"/>
                      <w:szCs w:val="18"/>
                      <w:lang w:eastAsia="zh-CN"/>
                    </w:rPr>
                    <w:t>6</w:t>
                  </w:r>
                  <w:r>
                    <w:rPr>
                      <w:szCs w:val="18"/>
                      <w:lang w:eastAsia="zh-CN"/>
                    </w:rPr>
                    <w:t>.3.1</w:t>
                  </w:r>
                </w:p>
              </w:tc>
              <w:tc>
                <w:tcPr>
                  <w:tcW w:w="2745" w:type="dxa"/>
                  <w:tcBorders>
                    <w:top w:val="single" w:sz="4" w:space="0" w:color="auto"/>
                    <w:left w:val="single" w:sz="4" w:space="0" w:color="auto"/>
                    <w:bottom w:val="single" w:sz="4" w:space="0" w:color="auto"/>
                    <w:right w:val="single" w:sz="4" w:space="0" w:color="auto"/>
                  </w:tcBorders>
                  <w:vAlign w:val="center"/>
                </w:tcPr>
                <w:p w14:paraId="640C809D" w14:textId="77777777" w:rsidR="007D34A5" w:rsidRDefault="007D34A5" w:rsidP="007D34A5">
                  <w:pPr>
                    <w:pStyle w:val="TAL"/>
                    <w:rPr>
                      <w:szCs w:val="18"/>
                      <w:lang w:val="en-US" w:eastAsia="zh-CN"/>
                    </w:rPr>
                  </w:pPr>
                  <w:r>
                    <w:t>Minimum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4EAEEA17" w14:textId="77777777" w:rsidR="007D34A5" w:rsidRPr="00BA131B" w:rsidRDefault="007D34A5" w:rsidP="007D34A5">
                  <w:pPr>
                    <w:pStyle w:val="TAL"/>
                  </w:pPr>
                  <w:r>
                    <w:t>No changes</w:t>
                  </w:r>
                </w:p>
              </w:tc>
            </w:tr>
            <w:tr w:rsidR="007D34A5" w14:paraId="23C8CA0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C1D5D4D" w14:textId="77777777" w:rsidR="007D34A5" w:rsidRDefault="007D34A5" w:rsidP="007D34A5">
                  <w:pPr>
                    <w:pStyle w:val="TAL"/>
                    <w:rPr>
                      <w:szCs w:val="18"/>
                      <w:lang w:eastAsia="zh-CN"/>
                    </w:rPr>
                  </w:pPr>
                  <w:r>
                    <w:rPr>
                      <w:rFonts w:hint="eastAsia"/>
                      <w:szCs w:val="18"/>
                      <w:lang w:eastAsia="zh-CN"/>
                    </w:rPr>
                    <w:t>6</w:t>
                  </w:r>
                  <w:r>
                    <w:rPr>
                      <w:szCs w:val="18"/>
                      <w:lang w:eastAsia="zh-CN"/>
                    </w:rPr>
                    <w:t>.3.2</w:t>
                  </w:r>
                </w:p>
              </w:tc>
              <w:tc>
                <w:tcPr>
                  <w:tcW w:w="2745" w:type="dxa"/>
                  <w:tcBorders>
                    <w:top w:val="single" w:sz="4" w:space="0" w:color="auto"/>
                    <w:left w:val="single" w:sz="4" w:space="0" w:color="auto"/>
                    <w:bottom w:val="single" w:sz="4" w:space="0" w:color="auto"/>
                    <w:right w:val="single" w:sz="4" w:space="0" w:color="auto"/>
                  </w:tcBorders>
                  <w:vAlign w:val="center"/>
                </w:tcPr>
                <w:p w14:paraId="6D9128EA" w14:textId="77777777" w:rsidR="007D34A5" w:rsidRPr="00BA131B" w:rsidRDefault="007D34A5" w:rsidP="007D34A5">
                  <w:pPr>
                    <w:pStyle w:val="TAL"/>
                  </w:pPr>
                  <w:r>
                    <w:t>Transmit OFF power</w:t>
                  </w:r>
                </w:p>
              </w:tc>
              <w:tc>
                <w:tcPr>
                  <w:tcW w:w="5364" w:type="dxa"/>
                  <w:tcBorders>
                    <w:top w:val="single" w:sz="4" w:space="0" w:color="auto"/>
                    <w:left w:val="single" w:sz="4" w:space="0" w:color="auto"/>
                    <w:bottom w:val="single" w:sz="4" w:space="0" w:color="auto"/>
                    <w:right w:val="single" w:sz="4" w:space="0" w:color="auto"/>
                  </w:tcBorders>
                  <w:vAlign w:val="center"/>
                </w:tcPr>
                <w:p w14:paraId="74DB7FF5" w14:textId="77777777" w:rsidR="007D34A5" w:rsidRPr="00BA131B" w:rsidRDefault="007D34A5" w:rsidP="007D34A5">
                  <w:pPr>
                    <w:pStyle w:val="TAL"/>
                  </w:pPr>
                  <w:r>
                    <w:t>No changes</w:t>
                  </w:r>
                </w:p>
              </w:tc>
            </w:tr>
            <w:tr w:rsidR="007D34A5" w14:paraId="6BD05F78"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8FB10EF" w14:textId="77777777" w:rsidR="007D34A5" w:rsidRDefault="007D34A5" w:rsidP="007D34A5">
                  <w:pPr>
                    <w:pStyle w:val="TAL"/>
                    <w:rPr>
                      <w:szCs w:val="18"/>
                      <w:lang w:eastAsia="zh-CN"/>
                    </w:rPr>
                  </w:pPr>
                  <w:r>
                    <w:rPr>
                      <w:rFonts w:hint="eastAsia"/>
                      <w:szCs w:val="18"/>
                      <w:lang w:eastAsia="zh-CN"/>
                    </w:rPr>
                    <w:t>6</w:t>
                  </w:r>
                  <w:r>
                    <w:rPr>
                      <w:szCs w:val="18"/>
                      <w:lang w:eastAsia="zh-CN"/>
                    </w:rPr>
                    <w:t>.3.3</w:t>
                  </w:r>
                </w:p>
              </w:tc>
              <w:tc>
                <w:tcPr>
                  <w:tcW w:w="2745" w:type="dxa"/>
                  <w:tcBorders>
                    <w:top w:val="single" w:sz="4" w:space="0" w:color="auto"/>
                    <w:left w:val="single" w:sz="4" w:space="0" w:color="auto"/>
                    <w:bottom w:val="single" w:sz="4" w:space="0" w:color="auto"/>
                    <w:right w:val="single" w:sz="4" w:space="0" w:color="auto"/>
                  </w:tcBorders>
                  <w:vAlign w:val="center"/>
                </w:tcPr>
                <w:p w14:paraId="02C588FB" w14:textId="77777777" w:rsidR="007D34A5" w:rsidRDefault="007D34A5" w:rsidP="007D34A5">
                  <w:pPr>
                    <w:pStyle w:val="TAL"/>
                    <w:rPr>
                      <w:szCs w:val="18"/>
                    </w:rPr>
                  </w:pPr>
                  <w:r>
                    <w:t>Transmit ON/OFF time mask</w:t>
                  </w:r>
                </w:p>
              </w:tc>
              <w:tc>
                <w:tcPr>
                  <w:tcW w:w="5364" w:type="dxa"/>
                  <w:tcBorders>
                    <w:top w:val="single" w:sz="4" w:space="0" w:color="auto"/>
                    <w:left w:val="single" w:sz="4" w:space="0" w:color="auto"/>
                    <w:bottom w:val="single" w:sz="4" w:space="0" w:color="auto"/>
                    <w:right w:val="single" w:sz="4" w:space="0" w:color="auto"/>
                  </w:tcBorders>
                  <w:vAlign w:val="center"/>
                </w:tcPr>
                <w:p w14:paraId="6F24A4BA" w14:textId="77777777" w:rsidR="007D34A5" w:rsidRDefault="007D34A5" w:rsidP="007D34A5">
                  <w:pPr>
                    <w:pStyle w:val="TAL"/>
                    <w:rPr>
                      <w:szCs w:val="18"/>
                      <w:lang w:eastAsia="zh-CN"/>
                    </w:rPr>
                  </w:pPr>
                  <w:r>
                    <w:t>No changes</w:t>
                  </w:r>
                </w:p>
              </w:tc>
            </w:tr>
            <w:tr w:rsidR="007D34A5" w14:paraId="51AA68B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EB5EBA" w14:textId="77777777" w:rsidR="007D34A5" w:rsidRDefault="007D34A5" w:rsidP="007D34A5">
                  <w:pPr>
                    <w:pStyle w:val="TAL"/>
                    <w:rPr>
                      <w:szCs w:val="18"/>
                      <w:lang w:val="en-US" w:eastAsia="zh-CN"/>
                    </w:rPr>
                  </w:pPr>
                  <w:r>
                    <w:t>6.3.4</w:t>
                  </w:r>
                </w:p>
              </w:tc>
              <w:tc>
                <w:tcPr>
                  <w:tcW w:w="2745" w:type="dxa"/>
                  <w:tcBorders>
                    <w:top w:val="single" w:sz="4" w:space="0" w:color="auto"/>
                    <w:left w:val="single" w:sz="4" w:space="0" w:color="auto"/>
                    <w:bottom w:val="single" w:sz="4" w:space="0" w:color="auto"/>
                    <w:right w:val="single" w:sz="4" w:space="0" w:color="auto"/>
                  </w:tcBorders>
                  <w:vAlign w:val="center"/>
                </w:tcPr>
                <w:p w14:paraId="679DE135" w14:textId="77777777" w:rsidR="007D34A5" w:rsidRDefault="007D34A5" w:rsidP="007D34A5">
                  <w:pPr>
                    <w:pStyle w:val="TAL"/>
                    <w:rPr>
                      <w:szCs w:val="18"/>
                    </w:rPr>
                  </w:pPr>
                  <w:r>
                    <w:t>Power control</w:t>
                  </w:r>
                </w:p>
              </w:tc>
              <w:tc>
                <w:tcPr>
                  <w:tcW w:w="5364" w:type="dxa"/>
                  <w:tcBorders>
                    <w:top w:val="single" w:sz="4" w:space="0" w:color="auto"/>
                    <w:left w:val="single" w:sz="4" w:space="0" w:color="auto"/>
                    <w:bottom w:val="single" w:sz="4" w:space="0" w:color="auto"/>
                    <w:right w:val="single" w:sz="4" w:space="0" w:color="auto"/>
                  </w:tcBorders>
                  <w:vAlign w:val="center"/>
                </w:tcPr>
                <w:p w14:paraId="2ED58DB7" w14:textId="77777777" w:rsidR="007D34A5" w:rsidRDefault="007D34A5" w:rsidP="007D34A5">
                  <w:pPr>
                    <w:pStyle w:val="TAL"/>
                    <w:rPr>
                      <w:szCs w:val="18"/>
                      <w:lang w:eastAsia="zh-CN"/>
                    </w:rPr>
                  </w:pPr>
                  <w:r>
                    <w:t>No changes</w:t>
                  </w:r>
                </w:p>
              </w:tc>
            </w:tr>
            <w:tr w:rsidR="007D34A5" w14:paraId="57422D3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17F2585"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55CF2346" w14:textId="77777777" w:rsidR="007D34A5" w:rsidRDefault="007D34A5" w:rsidP="007D34A5">
                  <w:pPr>
                    <w:pStyle w:val="TAL"/>
                    <w:rPr>
                      <w:szCs w:val="18"/>
                    </w:rPr>
                  </w:pPr>
                  <w:r>
                    <w:t>Transmit signal quality</w:t>
                  </w:r>
                </w:p>
              </w:tc>
              <w:tc>
                <w:tcPr>
                  <w:tcW w:w="5364" w:type="dxa"/>
                  <w:tcBorders>
                    <w:top w:val="single" w:sz="4" w:space="0" w:color="auto"/>
                    <w:left w:val="single" w:sz="4" w:space="0" w:color="auto"/>
                    <w:bottom w:val="single" w:sz="4" w:space="0" w:color="auto"/>
                    <w:right w:val="single" w:sz="4" w:space="0" w:color="auto"/>
                  </w:tcBorders>
                  <w:vAlign w:val="center"/>
                </w:tcPr>
                <w:p w14:paraId="06892AF8" w14:textId="77777777" w:rsidR="007D34A5" w:rsidRDefault="007D34A5" w:rsidP="007D34A5">
                  <w:pPr>
                    <w:pStyle w:val="TAL"/>
                    <w:rPr>
                      <w:szCs w:val="18"/>
                      <w:lang w:val="en-US" w:eastAsia="zh-CN"/>
                    </w:rPr>
                  </w:pPr>
                  <w:r>
                    <w:t>No changes</w:t>
                  </w:r>
                </w:p>
              </w:tc>
            </w:tr>
            <w:tr w:rsidR="007D34A5" w14:paraId="199CF034"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0CD1E2D"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.5.1</w:t>
                  </w:r>
                </w:p>
              </w:tc>
              <w:tc>
                <w:tcPr>
                  <w:tcW w:w="2745" w:type="dxa"/>
                  <w:tcBorders>
                    <w:top w:val="single" w:sz="4" w:space="0" w:color="auto"/>
                    <w:left w:val="single" w:sz="4" w:space="0" w:color="auto"/>
                    <w:bottom w:val="single" w:sz="4" w:space="0" w:color="auto"/>
                    <w:right w:val="single" w:sz="4" w:space="0" w:color="auto"/>
                  </w:tcBorders>
                  <w:vAlign w:val="center"/>
                </w:tcPr>
                <w:p w14:paraId="780B689B" w14:textId="77777777" w:rsidR="007D34A5" w:rsidRDefault="007D34A5" w:rsidP="007D34A5">
                  <w:pPr>
                    <w:pStyle w:val="TAL"/>
                    <w:rPr>
                      <w:szCs w:val="18"/>
                    </w:rPr>
                  </w:pPr>
                  <w:r w:rsidRPr="00096F38">
                    <w:rPr>
                      <w:szCs w:val="18"/>
                    </w:rPr>
                    <w:t>Occupied bandwidth</w:t>
                  </w:r>
                </w:p>
              </w:tc>
              <w:tc>
                <w:tcPr>
                  <w:tcW w:w="5364" w:type="dxa"/>
                  <w:tcBorders>
                    <w:top w:val="single" w:sz="4" w:space="0" w:color="auto"/>
                    <w:left w:val="single" w:sz="4" w:space="0" w:color="auto"/>
                    <w:bottom w:val="single" w:sz="4" w:space="0" w:color="auto"/>
                    <w:right w:val="single" w:sz="4" w:space="0" w:color="auto"/>
                  </w:tcBorders>
                  <w:vAlign w:val="center"/>
                </w:tcPr>
                <w:p w14:paraId="68B8EE5A" w14:textId="77777777" w:rsidR="007D34A5" w:rsidRDefault="007D34A5" w:rsidP="007D34A5">
                  <w:pPr>
                    <w:pStyle w:val="TAL"/>
                    <w:rPr>
                      <w:szCs w:val="18"/>
                      <w:lang w:eastAsia="zh-CN"/>
                    </w:rPr>
                  </w:pPr>
                  <w:r>
                    <w:t>No changes</w:t>
                  </w:r>
                </w:p>
              </w:tc>
            </w:tr>
            <w:tr w:rsidR="007D34A5" w14:paraId="2052DD3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4B7B7E2"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.5.2</w:t>
                  </w:r>
                </w:p>
              </w:tc>
              <w:tc>
                <w:tcPr>
                  <w:tcW w:w="2745" w:type="dxa"/>
                  <w:tcBorders>
                    <w:top w:val="single" w:sz="4" w:space="0" w:color="auto"/>
                    <w:left w:val="single" w:sz="4" w:space="0" w:color="auto"/>
                    <w:bottom w:val="single" w:sz="4" w:space="0" w:color="auto"/>
                    <w:right w:val="single" w:sz="4" w:space="0" w:color="auto"/>
                  </w:tcBorders>
                  <w:vAlign w:val="center"/>
                </w:tcPr>
                <w:p w14:paraId="07162D66" w14:textId="77777777" w:rsidR="007D34A5" w:rsidRPr="00096F38" w:rsidRDefault="007D34A5" w:rsidP="007D34A5">
                  <w:pPr>
                    <w:pStyle w:val="TAL"/>
                    <w:rPr>
                      <w:szCs w:val="18"/>
                    </w:rPr>
                  </w:pPr>
                  <w:r>
                    <w:t>Out of band emission (ACLR)</w:t>
                  </w:r>
                </w:p>
              </w:tc>
              <w:tc>
                <w:tcPr>
                  <w:tcW w:w="5364" w:type="dxa"/>
                  <w:tcBorders>
                    <w:top w:val="single" w:sz="4" w:space="0" w:color="auto"/>
                    <w:left w:val="single" w:sz="4" w:space="0" w:color="auto"/>
                    <w:bottom w:val="single" w:sz="4" w:space="0" w:color="auto"/>
                    <w:right w:val="single" w:sz="4" w:space="0" w:color="auto"/>
                  </w:tcBorders>
                  <w:vAlign w:val="center"/>
                </w:tcPr>
                <w:p w14:paraId="78D862CA" w14:textId="77777777" w:rsidR="007D34A5" w:rsidRDefault="007D34A5" w:rsidP="007D34A5">
                  <w:pPr>
                    <w:pStyle w:val="TAL"/>
                    <w:rPr>
                      <w:szCs w:val="18"/>
                      <w:lang w:eastAsia="zh-CN"/>
                    </w:rPr>
                  </w:pPr>
                  <w:r>
                    <w:t>No changes</w:t>
                  </w:r>
                </w:p>
              </w:tc>
            </w:tr>
            <w:tr w:rsidR="007D34A5" w14:paraId="58E3968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5FC5361"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.5.3.1</w:t>
                  </w:r>
                </w:p>
              </w:tc>
              <w:tc>
                <w:tcPr>
                  <w:tcW w:w="2745" w:type="dxa"/>
                  <w:tcBorders>
                    <w:top w:val="single" w:sz="4" w:space="0" w:color="auto"/>
                    <w:left w:val="single" w:sz="4" w:space="0" w:color="auto"/>
                    <w:bottom w:val="single" w:sz="4" w:space="0" w:color="auto"/>
                    <w:right w:val="single" w:sz="4" w:space="0" w:color="auto"/>
                  </w:tcBorders>
                  <w:vAlign w:val="center"/>
                </w:tcPr>
                <w:p w14:paraId="5C177B04" w14:textId="77777777" w:rsidR="007D34A5" w:rsidRDefault="007D34A5" w:rsidP="007D34A5">
                  <w:pPr>
                    <w:pStyle w:val="TAL"/>
                  </w:pPr>
                  <w:r>
                    <w:t>General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0BD72CEF" w14:textId="77777777" w:rsidR="007D34A5" w:rsidRDefault="007D34A5" w:rsidP="007D34A5">
                  <w:pPr>
                    <w:pStyle w:val="TAL"/>
                    <w:rPr>
                      <w:szCs w:val="18"/>
                      <w:lang w:eastAsia="zh-CN"/>
                    </w:rPr>
                  </w:pPr>
                  <w:r>
                    <w:t>No changes</w:t>
                  </w:r>
                </w:p>
              </w:tc>
            </w:tr>
            <w:tr w:rsidR="007D34A5" w14:paraId="5368E52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E13953C" w14:textId="77777777" w:rsidR="007D34A5" w:rsidRPr="006D05F2" w:rsidRDefault="007D34A5" w:rsidP="007D34A5">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.5.3.2</w:t>
                  </w:r>
                </w:p>
              </w:tc>
              <w:tc>
                <w:tcPr>
                  <w:tcW w:w="2745" w:type="dxa"/>
                  <w:tcBorders>
                    <w:top w:val="single" w:sz="4" w:space="0" w:color="auto"/>
                    <w:left w:val="single" w:sz="4" w:space="0" w:color="auto"/>
                    <w:bottom w:val="single" w:sz="4" w:space="0" w:color="auto"/>
                    <w:right w:val="single" w:sz="4" w:space="0" w:color="auto"/>
                  </w:tcBorders>
                  <w:vAlign w:val="center"/>
                </w:tcPr>
                <w:p w14:paraId="4050FBDC" w14:textId="77777777" w:rsidR="007D34A5" w:rsidRPr="006D05F2" w:rsidRDefault="007D34A5" w:rsidP="007D34A5">
                  <w:pPr>
                    <w:pStyle w:val="TAL"/>
                    <w:rPr>
                      <w:highlight w:val="yellow"/>
                    </w:rPr>
                  </w:pPr>
                  <w:r w:rsidRPr="006D05F2">
                    <w:rPr>
                      <w:highlight w:val="yellow"/>
                    </w:rPr>
                    <w:t>Spurious emissions for UE co-existence</w:t>
                  </w:r>
                </w:p>
              </w:tc>
              <w:tc>
                <w:tcPr>
                  <w:tcW w:w="5364" w:type="dxa"/>
                  <w:tcBorders>
                    <w:top w:val="single" w:sz="4" w:space="0" w:color="auto"/>
                    <w:left w:val="single" w:sz="4" w:space="0" w:color="auto"/>
                    <w:bottom w:val="single" w:sz="4" w:space="0" w:color="auto"/>
                    <w:right w:val="single" w:sz="4" w:space="0" w:color="auto"/>
                  </w:tcBorders>
                  <w:vAlign w:val="center"/>
                </w:tcPr>
                <w:p w14:paraId="7DDAF152" w14:textId="77777777" w:rsidR="007D34A5" w:rsidRPr="006D05F2" w:rsidRDefault="007D34A5" w:rsidP="007D34A5">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7D34A5" w14:paraId="7AF0C68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A2BE780" w14:textId="77777777" w:rsidR="007D34A5" w:rsidRPr="006D05F2" w:rsidRDefault="007D34A5" w:rsidP="007D34A5">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.5.3.3</w:t>
                  </w:r>
                </w:p>
              </w:tc>
              <w:tc>
                <w:tcPr>
                  <w:tcW w:w="2745" w:type="dxa"/>
                  <w:tcBorders>
                    <w:top w:val="single" w:sz="4" w:space="0" w:color="auto"/>
                    <w:left w:val="single" w:sz="4" w:space="0" w:color="auto"/>
                    <w:bottom w:val="single" w:sz="4" w:space="0" w:color="auto"/>
                    <w:right w:val="single" w:sz="4" w:space="0" w:color="auto"/>
                  </w:tcBorders>
                  <w:vAlign w:val="center"/>
                </w:tcPr>
                <w:p w14:paraId="015D0DA5" w14:textId="77777777" w:rsidR="007D34A5" w:rsidRPr="006D05F2" w:rsidRDefault="007D34A5" w:rsidP="007D34A5">
                  <w:pPr>
                    <w:pStyle w:val="TAL"/>
                    <w:rPr>
                      <w:highlight w:val="yellow"/>
                    </w:rPr>
                  </w:pPr>
                  <w:r w:rsidRPr="006D05F2">
                    <w:rPr>
                      <w:highlight w:val="yellow"/>
                    </w:rPr>
                    <w:t>Additional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69E11508" w14:textId="77777777" w:rsidR="007D34A5" w:rsidRPr="006D05F2" w:rsidRDefault="007D34A5" w:rsidP="007D34A5">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7D34A5" w14:paraId="3B395192"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1FDCAB8"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.5.4</w:t>
                  </w:r>
                </w:p>
              </w:tc>
              <w:tc>
                <w:tcPr>
                  <w:tcW w:w="2745" w:type="dxa"/>
                  <w:tcBorders>
                    <w:top w:val="single" w:sz="4" w:space="0" w:color="auto"/>
                    <w:left w:val="single" w:sz="4" w:space="0" w:color="auto"/>
                    <w:bottom w:val="single" w:sz="4" w:space="0" w:color="auto"/>
                    <w:right w:val="single" w:sz="4" w:space="0" w:color="auto"/>
                  </w:tcBorders>
                  <w:vAlign w:val="center"/>
                </w:tcPr>
                <w:p w14:paraId="0056B104" w14:textId="77777777" w:rsidR="007D34A5" w:rsidRDefault="007D34A5" w:rsidP="007D34A5">
                  <w:pPr>
                    <w:pStyle w:val="TAL"/>
                  </w:pPr>
                  <w:r>
                    <w:t>Transmit intermodulation</w:t>
                  </w:r>
                </w:p>
              </w:tc>
              <w:tc>
                <w:tcPr>
                  <w:tcW w:w="5364" w:type="dxa"/>
                  <w:tcBorders>
                    <w:top w:val="single" w:sz="4" w:space="0" w:color="auto"/>
                    <w:left w:val="single" w:sz="4" w:space="0" w:color="auto"/>
                    <w:bottom w:val="single" w:sz="4" w:space="0" w:color="auto"/>
                    <w:right w:val="single" w:sz="4" w:space="0" w:color="auto"/>
                  </w:tcBorders>
                  <w:vAlign w:val="center"/>
                </w:tcPr>
                <w:p w14:paraId="18D19477" w14:textId="77777777" w:rsidR="007D34A5" w:rsidRDefault="007D34A5" w:rsidP="007D34A5">
                  <w:pPr>
                    <w:pStyle w:val="TAL"/>
                    <w:rPr>
                      <w:szCs w:val="18"/>
                      <w:lang w:eastAsia="zh-CN"/>
                    </w:rPr>
                  </w:pPr>
                  <w:r>
                    <w:t>No changes</w:t>
                  </w:r>
                </w:p>
              </w:tc>
            </w:tr>
            <w:tr w:rsidR="007D34A5" w14:paraId="5F2FC928"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20FB2E66" w14:textId="77777777" w:rsidR="007D34A5" w:rsidRDefault="007D34A5" w:rsidP="007D34A5">
                  <w:pPr>
                    <w:pStyle w:val="TAL"/>
                    <w:rPr>
                      <w:szCs w:val="18"/>
                    </w:rPr>
                  </w:pPr>
                  <w:r>
                    <w:rPr>
                      <w:b/>
                      <w:szCs w:val="18"/>
                      <w:lang w:eastAsia="zh-CN"/>
                    </w:rPr>
                    <w:t>R</w:t>
                  </w:r>
                  <w:r w:rsidRPr="00BB5559">
                    <w:rPr>
                      <w:b/>
                      <w:szCs w:val="18"/>
                      <w:lang w:eastAsia="zh-CN"/>
                    </w:rPr>
                    <w:t>x requirements</w:t>
                  </w:r>
                </w:p>
              </w:tc>
            </w:tr>
            <w:tr w:rsidR="007D34A5" w14:paraId="2DD7D92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44F606" w14:textId="77777777" w:rsidR="007D34A5" w:rsidRPr="006D05F2" w:rsidRDefault="007D34A5" w:rsidP="007D34A5">
                  <w:pPr>
                    <w:pStyle w:val="TAL"/>
                    <w:rPr>
                      <w:szCs w:val="18"/>
                      <w:highlight w:val="yellow"/>
                      <w:lang w:val="en-US" w:eastAsia="zh-CN"/>
                    </w:rPr>
                  </w:pPr>
                  <w:r w:rsidRPr="006D05F2">
                    <w:rPr>
                      <w:rFonts w:hint="eastAsia"/>
                      <w:szCs w:val="18"/>
                      <w:highlight w:val="yellow"/>
                      <w:lang w:val="en-US" w:eastAsia="zh-CN"/>
                    </w:rPr>
                    <w:t>7</w:t>
                  </w:r>
                  <w:r w:rsidRPr="006D05F2">
                    <w:rPr>
                      <w:szCs w:val="18"/>
                      <w:highlight w:val="yellow"/>
                      <w:lang w:val="en-US" w:eastAsia="zh-CN"/>
                    </w:rPr>
                    <w:t>.3</w:t>
                  </w:r>
                </w:p>
              </w:tc>
              <w:tc>
                <w:tcPr>
                  <w:tcW w:w="2745" w:type="dxa"/>
                  <w:tcBorders>
                    <w:top w:val="single" w:sz="4" w:space="0" w:color="auto"/>
                    <w:left w:val="single" w:sz="4" w:space="0" w:color="auto"/>
                    <w:bottom w:val="single" w:sz="4" w:space="0" w:color="auto"/>
                    <w:right w:val="single" w:sz="4" w:space="0" w:color="auto"/>
                  </w:tcBorders>
                  <w:vAlign w:val="center"/>
                </w:tcPr>
                <w:p w14:paraId="3B9F0CA3" w14:textId="77777777" w:rsidR="007D34A5" w:rsidRPr="006D05F2" w:rsidRDefault="007D34A5" w:rsidP="007D34A5">
                  <w:pPr>
                    <w:pStyle w:val="TAL"/>
                    <w:rPr>
                      <w:highlight w:val="yellow"/>
                    </w:rPr>
                  </w:pPr>
                  <w:r w:rsidRPr="006D05F2">
                    <w:rPr>
                      <w:highlight w:val="yellow"/>
                    </w:rPr>
                    <w:t>Reference sensitivity</w:t>
                  </w:r>
                </w:p>
              </w:tc>
              <w:tc>
                <w:tcPr>
                  <w:tcW w:w="5364" w:type="dxa"/>
                  <w:tcBorders>
                    <w:top w:val="single" w:sz="4" w:space="0" w:color="auto"/>
                    <w:left w:val="single" w:sz="4" w:space="0" w:color="auto"/>
                    <w:bottom w:val="single" w:sz="4" w:space="0" w:color="auto"/>
                    <w:right w:val="single" w:sz="4" w:space="0" w:color="auto"/>
                  </w:tcBorders>
                  <w:vAlign w:val="center"/>
                </w:tcPr>
                <w:p w14:paraId="5FB4957E" w14:textId="77777777" w:rsidR="007D34A5" w:rsidRPr="006D05F2" w:rsidRDefault="007D34A5" w:rsidP="007D34A5">
                  <w:pPr>
                    <w:pStyle w:val="TAL"/>
                    <w:rPr>
                      <w:szCs w:val="18"/>
                      <w:highlight w:val="yellow"/>
                      <w:lang w:eastAsia="zh-CN"/>
                    </w:rPr>
                  </w:pPr>
                  <w:r w:rsidRPr="006D05F2">
                    <w:rPr>
                      <w:szCs w:val="18"/>
                      <w:highlight w:val="yellow"/>
                      <w:lang w:eastAsia="zh-CN"/>
                    </w:rPr>
                    <w:t>FFS</w:t>
                  </w:r>
                  <w:r>
                    <w:rPr>
                      <w:szCs w:val="18"/>
                      <w:highlight w:val="yellow"/>
                      <w:lang w:eastAsia="zh-CN"/>
                    </w:rPr>
                    <w:t xml:space="preserve"> (tied to Tx-Rx separation discussion)</w:t>
                  </w:r>
                </w:p>
              </w:tc>
            </w:tr>
            <w:tr w:rsidR="007D34A5" w14:paraId="508BE2E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CB30AA8"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0BACA62D" w14:textId="77777777" w:rsidR="007D34A5" w:rsidRDefault="007D34A5" w:rsidP="007D34A5">
                  <w:pPr>
                    <w:pStyle w:val="TAL"/>
                  </w:pPr>
                  <w:r>
                    <w:t>Maximum input level</w:t>
                  </w:r>
                </w:p>
              </w:tc>
              <w:tc>
                <w:tcPr>
                  <w:tcW w:w="5364" w:type="dxa"/>
                  <w:tcBorders>
                    <w:top w:val="single" w:sz="4" w:space="0" w:color="auto"/>
                    <w:left w:val="single" w:sz="4" w:space="0" w:color="auto"/>
                    <w:bottom w:val="single" w:sz="4" w:space="0" w:color="auto"/>
                    <w:right w:val="single" w:sz="4" w:space="0" w:color="auto"/>
                  </w:tcBorders>
                  <w:vAlign w:val="center"/>
                </w:tcPr>
                <w:p w14:paraId="796FC956" w14:textId="77777777" w:rsidR="007D34A5" w:rsidRDefault="007D34A5" w:rsidP="007D34A5">
                  <w:pPr>
                    <w:pStyle w:val="TAL"/>
                    <w:rPr>
                      <w:szCs w:val="18"/>
                      <w:lang w:eastAsia="zh-CN"/>
                    </w:rPr>
                  </w:pPr>
                  <w:r>
                    <w:t>No changes</w:t>
                  </w:r>
                </w:p>
              </w:tc>
            </w:tr>
            <w:tr w:rsidR="007D34A5" w14:paraId="3D2100A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18C78BC"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.5</w:t>
                  </w:r>
                </w:p>
              </w:tc>
              <w:tc>
                <w:tcPr>
                  <w:tcW w:w="2745" w:type="dxa"/>
                  <w:tcBorders>
                    <w:top w:val="single" w:sz="4" w:space="0" w:color="auto"/>
                    <w:left w:val="single" w:sz="4" w:space="0" w:color="auto"/>
                    <w:bottom w:val="single" w:sz="4" w:space="0" w:color="auto"/>
                    <w:right w:val="single" w:sz="4" w:space="0" w:color="auto"/>
                  </w:tcBorders>
                  <w:vAlign w:val="center"/>
                </w:tcPr>
                <w:p w14:paraId="25007C58" w14:textId="77777777" w:rsidR="007D34A5" w:rsidRDefault="007D34A5" w:rsidP="007D34A5">
                  <w:pPr>
                    <w:pStyle w:val="TAL"/>
                  </w:pPr>
                  <w:r>
                    <w:t>Adjacent channel selectivity</w:t>
                  </w:r>
                </w:p>
              </w:tc>
              <w:tc>
                <w:tcPr>
                  <w:tcW w:w="5364" w:type="dxa"/>
                  <w:tcBorders>
                    <w:top w:val="single" w:sz="4" w:space="0" w:color="auto"/>
                    <w:left w:val="single" w:sz="4" w:space="0" w:color="auto"/>
                    <w:bottom w:val="single" w:sz="4" w:space="0" w:color="auto"/>
                    <w:right w:val="single" w:sz="4" w:space="0" w:color="auto"/>
                  </w:tcBorders>
                  <w:vAlign w:val="center"/>
                </w:tcPr>
                <w:p w14:paraId="1EAF10B7" w14:textId="77777777" w:rsidR="007D34A5" w:rsidRDefault="007D34A5" w:rsidP="007D34A5">
                  <w:pPr>
                    <w:pStyle w:val="TAL"/>
                    <w:rPr>
                      <w:szCs w:val="18"/>
                      <w:lang w:eastAsia="zh-CN"/>
                    </w:rPr>
                  </w:pPr>
                  <w:r>
                    <w:t>No changes</w:t>
                  </w:r>
                </w:p>
              </w:tc>
            </w:tr>
            <w:tr w:rsidR="007D34A5" w14:paraId="7FFF640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6235ED6"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.6.1</w:t>
                  </w:r>
                </w:p>
              </w:tc>
              <w:tc>
                <w:tcPr>
                  <w:tcW w:w="2745" w:type="dxa"/>
                  <w:tcBorders>
                    <w:top w:val="single" w:sz="4" w:space="0" w:color="auto"/>
                    <w:left w:val="single" w:sz="4" w:space="0" w:color="auto"/>
                    <w:bottom w:val="single" w:sz="4" w:space="0" w:color="auto"/>
                    <w:right w:val="single" w:sz="4" w:space="0" w:color="auto"/>
                  </w:tcBorders>
                  <w:vAlign w:val="center"/>
                </w:tcPr>
                <w:p w14:paraId="05FA12DC" w14:textId="77777777" w:rsidR="007D34A5" w:rsidRDefault="007D34A5" w:rsidP="007D34A5">
                  <w:pPr>
                    <w:pStyle w:val="TAL"/>
                  </w:pPr>
                  <w:r>
                    <w:t>General</w:t>
                  </w:r>
                </w:p>
              </w:tc>
              <w:tc>
                <w:tcPr>
                  <w:tcW w:w="5364" w:type="dxa"/>
                  <w:tcBorders>
                    <w:top w:val="single" w:sz="4" w:space="0" w:color="auto"/>
                    <w:left w:val="single" w:sz="4" w:space="0" w:color="auto"/>
                    <w:bottom w:val="single" w:sz="4" w:space="0" w:color="auto"/>
                    <w:right w:val="single" w:sz="4" w:space="0" w:color="auto"/>
                  </w:tcBorders>
                  <w:vAlign w:val="center"/>
                </w:tcPr>
                <w:p w14:paraId="65B2309A" w14:textId="77777777" w:rsidR="007D34A5" w:rsidRDefault="007D34A5" w:rsidP="007D34A5">
                  <w:pPr>
                    <w:pStyle w:val="TAL"/>
                    <w:rPr>
                      <w:szCs w:val="18"/>
                      <w:lang w:eastAsia="zh-CN"/>
                    </w:rPr>
                  </w:pPr>
                  <w:r>
                    <w:t>No changes</w:t>
                  </w:r>
                </w:p>
              </w:tc>
            </w:tr>
            <w:tr w:rsidR="007D34A5" w14:paraId="6897FC5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3AC4EF6"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.6.2</w:t>
                  </w:r>
                </w:p>
              </w:tc>
              <w:tc>
                <w:tcPr>
                  <w:tcW w:w="2745" w:type="dxa"/>
                  <w:tcBorders>
                    <w:top w:val="single" w:sz="4" w:space="0" w:color="auto"/>
                    <w:left w:val="single" w:sz="4" w:space="0" w:color="auto"/>
                    <w:bottom w:val="single" w:sz="4" w:space="0" w:color="auto"/>
                    <w:right w:val="single" w:sz="4" w:space="0" w:color="auto"/>
                  </w:tcBorders>
                  <w:vAlign w:val="center"/>
                </w:tcPr>
                <w:p w14:paraId="045DE9B2" w14:textId="77777777" w:rsidR="007D34A5" w:rsidRDefault="007D34A5" w:rsidP="007D34A5">
                  <w:pPr>
                    <w:pStyle w:val="TAL"/>
                    <w:rPr>
                      <w:lang w:eastAsia="zh-CN"/>
                    </w:rPr>
                  </w:pPr>
                  <w:r>
                    <w:rPr>
                      <w:lang w:eastAsia="zh-CN"/>
                    </w:rPr>
                    <w:t>In-band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21DAF93A" w14:textId="77777777" w:rsidR="007D34A5" w:rsidRDefault="007D34A5" w:rsidP="007D34A5">
                  <w:pPr>
                    <w:pStyle w:val="TAL"/>
                    <w:rPr>
                      <w:szCs w:val="18"/>
                      <w:lang w:eastAsia="zh-CN"/>
                    </w:rPr>
                  </w:pPr>
                  <w:r>
                    <w:t>No changes</w:t>
                  </w:r>
                </w:p>
              </w:tc>
            </w:tr>
            <w:tr w:rsidR="007D34A5" w14:paraId="37DA993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9B76587" w14:textId="77777777" w:rsidR="007D34A5" w:rsidRPr="00867CE6" w:rsidRDefault="007D34A5" w:rsidP="007D34A5">
                  <w:pPr>
                    <w:pStyle w:val="TAL"/>
                    <w:rPr>
                      <w:szCs w:val="18"/>
                      <w:highlight w:val="yellow"/>
                      <w:lang w:val="en-US" w:eastAsia="zh-CN"/>
                    </w:rPr>
                  </w:pPr>
                  <w:r w:rsidRPr="00867CE6">
                    <w:rPr>
                      <w:rFonts w:hint="eastAsia"/>
                      <w:szCs w:val="18"/>
                      <w:highlight w:val="yellow"/>
                      <w:lang w:val="en-US" w:eastAsia="zh-CN"/>
                    </w:rPr>
                    <w:t>7</w:t>
                  </w:r>
                  <w:r w:rsidRPr="00867CE6">
                    <w:rPr>
                      <w:szCs w:val="18"/>
                      <w:highlight w:val="yellow"/>
                      <w:lang w:val="en-US" w:eastAsia="zh-CN"/>
                    </w:rPr>
                    <w:t>.6.3</w:t>
                  </w:r>
                </w:p>
              </w:tc>
              <w:tc>
                <w:tcPr>
                  <w:tcW w:w="2745" w:type="dxa"/>
                  <w:tcBorders>
                    <w:top w:val="single" w:sz="4" w:space="0" w:color="auto"/>
                    <w:left w:val="single" w:sz="4" w:space="0" w:color="auto"/>
                    <w:bottom w:val="single" w:sz="4" w:space="0" w:color="auto"/>
                    <w:right w:val="single" w:sz="4" w:space="0" w:color="auto"/>
                  </w:tcBorders>
                  <w:vAlign w:val="center"/>
                </w:tcPr>
                <w:p w14:paraId="7BBEA50F" w14:textId="77777777" w:rsidR="007D34A5" w:rsidRPr="00867CE6" w:rsidRDefault="007D34A5" w:rsidP="007D34A5">
                  <w:pPr>
                    <w:pStyle w:val="TAL"/>
                    <w:rPr>
                      <w:highlight w:val="yellow"/>
                      <w:lang w:eastAsia="zh-CN"/>
                    </w:rPr>
                  </w:pPr>
                  <w:r w:rsidRPr="00867CE6">
                    <w:rPr>
                      <w:highlight w:val="yellow"/>
                      <w:lang w:eastAsia="zh-CN"/>
                    </w:rPr>
                    <w:t>Out-of-band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5BCF396B" w14:textId="77777777" w:rsidR="007D34A5" w:rsidRPr="00867CE6" w:rsidRDefault="007D34A5" w:rsidP="007D34A5">
                  <w:pPr>
                    <w:pStyle w:val="TAL"/>
                    <w:rPr>
                      <w:highlight w:val="yellow"/>
                      <w:lang w:eastAsia="zh-CN"/>
                    </w:rPr>
                  </w:pPr>
                  <w:r w:rsidRPr="00867CE6">
                    <w:rPr>
                      <w:highlight w:val="yellow"/>
                      <w:lang w:eastAsia="zh-CN"/>
                    </w:rPr>
                    <w:t>FFS (due to sub-n253 blocking requirement)</w:t>
                  </w:r>
                </w:p>
              </w:tc>
            </w:tr>
            <w:tr w:rsidR="007D34A5" w14:paraId="132537A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8347034"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.6.4</w:t>
                  </w:r>
                </w:p>
              </w:tc>
              <w:tc>
                <w:tcPr>
                  <w:tcW w:w="2745" w:type="dxa"/>
                  <w:tcBorders>
                    <w:top w:val="single" w:sz="4" w:space="0" w:color="auto"/>
                    <w:left w:val="single" w:sz="4" w:space="0" w:color="auto"/>
                    <w:bottom w:val="single" w:sz="4" w:space="0" w:color="auto"/>
                    <w:right w:val="single" w:sz="4" w:space="0" w:color="auto"/>
                  </w:tcBorders>
                  <w:vAlign w:val="center"/>
                </w:tcPr>
                <w:p w14:paraId="6EC14E95" w14:textId="77777777" w:rsidR="007D34A5" w:rsidRDefault="007D34A5" w:rsidP="007D34A5">
                  <w:pPr>
                    <w:pStyle w:val="TAL"/>
                    <w:rPr>
                      <w:lang w:eastAsia="zh-CN"/>
                    </w:rPr>
                  </w:pPr>
                  <w:r>
                    <w:rPr>
                      <w:rFonts w:hint="eastAsia"/>
                      <w:lang w:eastAsia="zh-CN"/>
                    </w:rPr>
                    <w:t>N</w:t>
                  </w:r>
                  <w:r>
                    <w:rPr>
                      <w:lang w:eastAsia="zh-CN"/>
                    </w:rPr>
                    <w:t>arrow 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08F0A637" w14:textId="77777777" w:rsidR="007D34A5" w:rsidRDefault="007D34A5" w:rsidP="007D34A5">
                  <w:pPr>
                    <w:pStyle w:val="TAL"/>
                    <w:rPr>
                      <w:lang w:eastAsia="zh-CN"/>
                    </w:rPr>
                  </w:pPr>
                  <w:r>
                    <w:rPr>
                      <w:lang w:eastAsia="zh-CN"/>
                    </w:rPr>
                    <w:t>Borrowed from n255</w:t>
                  </w:r>
                </w:p>
              </w:tc>
            </w:tr>
            <w:tr w:rsidR="007D34A5" w14:paraId="2E0DB1D8"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5D54AA1"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.7</w:t>
                  </w:r>
                </w:p>
              </w:tc>
              <w:tc>
                <w:tcPr>
                  <w:tcW w:w="2745" w:type="dxa"/>
                  <w:tcBorders>
                    <w:top w:val="single" w:sz="4" w:space="0" w:color="auto"/>
                    <w:left w:val="single" w:sz="4" w:space="0" w:color="auto"/>
                    <w:bottom w:val="single" w:sz="4" w:space="0" w:color="auto"/>
                    <w:right w:val="single" w:sz="4" w:space="0" w:color="auto"/>
                  </w:tcBorders>
                  <w:vAlign w:val="center"/>
                </w:tcPr>
                <w:p w14:paraId="329CBC1C" w14:textId="77777777" w:rsidR="007D34A5" w:rsidRDefault="007D34A5" w:rsidP="007D34A5">
                  <w:pPr>
                    <w:pStyle w:val="TAL"/>
                  </w:pPr>
                  <w:r>
                    <w:t>Spurious response</w:t>
                  </w:r>
                </w:p>
              </w:tc>
              <w:tc>
                <w:tcPr>
                  <w:tcW w:w="5364" w:type="dxa"/>
                  <w:tcBorders>
                    <w:top w:val="single" w:sz="4" w:space="0" w:color="auto"/>
                    <w:left w:val="single" w:sz="4" w:space="0" w:color="auto"/>
                    <w:bottom w:val="single" w:sz="4" w:space="0" w:color="auto"/>
                    <w:right w:val="single" w:sz="4" w:space="0" w:color="auto"/>
                  </w:tcBorders>
                  <w:vAlign w:val="center"/>
                </w:tcPr>
                <w:p w14:paraId="41E94BCC" w14:textId="77777777" w:rsidR="007D34A5" w:rsidRDefault="007D34A5" w:rsidP="007D34A5">
                  <w:pPr>
                    <w:pStyle w:val="TAL"/>
                    <w:rPr>
                      <w:szCs w:val="18"/>
                    </w:rPr>
                  </w:pPr>
                  <w:r>
                    <w:t>No changes</w:t>
                  </w:r>
                </w:p>
              </w:tc>
            </w:tr>
            <w:tr w:rsidR="007D34A5" w14:paraId="3AF20A0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6C720D"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.8</w:t>
                  </w:r>
                </w:p>
              </w:tc>
              <w:tc>
                <w:tcPr>
                  <w:tcW w:w="2745" w:type="dxa"/>
                  <w:tcBorders>
                    <w:top w:val="single" w:sz="4" w:space="0" w:color="auto"/>
                    <w:left w:val="single" w:sz="4" w:space="0" w:color="auto"/>
                    <w:bottom w:val="single" w:sz="4" w:space="0" w:color="auto"/>
                    <w:right w:val="single" w:sz="4" w:space="0" w:color="auto"/>
                  </w:tcBorders>
                  <w:vAlign w:val="center"/>
                </w:tcPr>
                <w:p w14:paraId="01603A9D" w14:textId="77777777" w:rsidR="007D34A5" w:rsidRDefault="007D34A5" w:rsidP="007D34A5">
                  <w:pPr>
                    <w:pStyle w:val="TAL"/>
                  </w:pPr>
                  <w:r>
                    <w:t>Intermodulation characteristics</w:t>
                  </w:r>
                </w:p>
              </w:tc>
              <w:tc>
                <w:tcPr>
                  <w:tcW w:w="5364" w:type="dxa"/>
                  <w:tcBorders>
                    <w:top w:val="single" w:sz="4" w:space="0" w:color="auto"/>
                    <w:left w:val="single" w:sz="4" w:space="0" w:color="auto"/>
                    <w:bottom w:val="single" w:sz="4" w:space="0" w:color="auto"/>
                    <w:right w:val="single" w:sz="4" w:space="0" w:color="auto"/>
                  </w:tcBorders>
                  <w:vAlign w:val="center"/>
                </w:tcPr>
                <w:p w14:paraId="63B53D00" w14:textId="77777777" w:rsidR="007D34A5" w:rsidRDefault="007D34A5" w:rsidP="007D34A5">
                  <w:pPr>
                    <w:pStyle w:val="TAL"/>
                    <w:rPr>
                      <w:szCs w:val="18"/>
                    </w:rPr>
                  </w:pPr>
                  <w:r>
                    <w:t>No changes</w:t>
                  </w:r>
                </w:p>
              </w:tc>
            </w:tr>
          </w:tbl>
          <w:p w14:paraId="102467FB" w14:textId="77777777" w:rsidR="007D34A5" w:rsidRPr="00CD5F08" w:rsidRDefault="007D34A5" w:rsidP="00CD5F08">
            <w:pPr>
              <w:pStyle w:val="af5"/>
              <w:rPr>
                <w:b/>
                <w:bCs/>
              </w:rPr>
            </w:pPr>
          </w:p>
          <w:p w14:paraId="2EE6B002" w14:textId="77777777" w:rsidR="00CD5F08" w:rsidRPr="00CD5F08" w:rsidRDefault="00CD5F08" w:rsidP="00CD5F08">
            <w:pPr>
              <w:rPr>
                <w:b/>
                <w:bCs/>
              </w:rPr>
            </w:pPr>
            <w:r w:rsidRPr="00CD5F08">
              <w:rPr>
                <w:b/>
                <w:bCs/>
              </w:rPr>
              <w:t>Proposal 3: ETSI EN 301 681 shall be used to assess the regulatory compliance of this new band, and shall be used to inform decisions on spectrum emissions related requirements such as A-MPR.</w:t>
            </w:r>
          </w:p>
          <w:p w14:paraId="62FB01CF" w14:textId="77777777" w:rsidR="00CD5F08" w:rsidRPr="00CD5F08" w:rsidRDefault="00CD5F08" w:rsidP="00CD5F08">
            <w:pPr>
              <w:rPr>
                <w:b/>
                <w:bCs/>
              </w:rPr>
            </w:pPr>
            <w:r w:rsidRPr="00CD5F08">
              <w:rPr>
                <w:b/>
                <w:bCs/>
              </w:rPr>
              <w:t>Proposal 4: FCC Part 25 clause 202 shall be used to assess the regulatory compliance of this new band, and shall be used to inform decisions on spectrum emissions related requirements such as A-MPR.</w:t>
            </w:r>
          </w:p>
          <w:p w14:paraId="52814E2C" w14:textId="77777777" w:rsidR="00CD5F08" w:rsidRPr="00CD5F08" w:rsidRDefault="00CD5F08" w:rsidP="00CD5F08">
            <w:pPr>
              <w:rPr>
                <w:b/>
                <w:bCs/>
              </w:rPr>
            </w:pPr>
            <w:r w:rsidRPr="00CD5F08">
              <w:rPr>
                <w:b/>
                <w:bCs/>
              </w:rPr>
              <w:t>Observation 1: ECC Report 263 considers MSS systems as victims to TN systems deployed directly adjacent to n253 downlink lower edge and has offered mitigation strategies.</w:t>
            </w:r>
          </w:p>
          <w:p w14:paraId="44479781" w14:textId="77777777" w:rsidR="00E23F9E" w:rsidRDefault="00CD5F08" w:rsidP="00CD5F08">
            <w:pPr>
              <w:rPr>
                <w:b/>
                <w:bCs/>
              </w:rPr>
            </w:pPr>
            <w:r w:rsidRPr="00CD5F08">
              <w:rPr>
                <w:b/>
                <w:bCs/>
              </w:rPr>
              <w:t>Proposal 5: The scope of the study carried out in TR 38.863 shall also be true for this band definition when concerned with UE-UE coexistence</w:t>
            </w:r>
            <w:r w:rsidR="00E23F9E">
              <w:rPr>
                <w:b/>
                <w:bCs/>
              </w:rPr>
              <w:t>.</w:t>
            </w:r>
          </w:p>
          <w:p w14:paraId="7BFD08DD" w14:textId="55374464" w:rsidR="00CD5F08" w:rsidRPr="00CD5F08" w:rsidRDefault="00CD5F08" w:rsidP="00CD5F08">
            <w:pPr>
              <w:rPr>
                <w:b/>
                <w:bCs/>
              </w:rPr>
            </w:pPr>
            <w:r w:rsidRPr="00CD5F08">
              <w:rPr>
                <w:b/>
                <w:bCs/>
              </w:rPr>
              <w:t>Proposal 6: Only n253 NR coexistence with n253 NTN UE as victim needs to be considered for the definition of these bands, and only for bands n74, n84, n92, n75 and n50.</w:t>
            </w:r>
          </w:p>
          <w:p w14:paraId="3B7B5A5D" w14:textId="77777777" w:rsidR="00406E26" w:rsidRPr="00805BE8" w:rsidRDefault="00406E26" w:rsidP="00406E26">
            <w:pPr>
              <w:spacing w:before="120" w:after="120"/>
              <w:rPr>
                <w:rFonts w:asciiTheme="minorHAnsi" w:hAnsiTheme="minorHAnsi" w:cstheme="minorHAnsi"/>
              </w:rPr>
            </w:pPr>
          </w:p>
        </w:tc>
      </w:tr>
      <w:tr w:rsidR="00406E26" w14:paraId="6580EFD6" w14:textId="77777777" w:rsidTr="00406E26">
        <w:trPr>
          <w:trHeight w:val="468"/>
        </w:trPr>
        <w:tc>
          <w:tcPr>
            <w:tcW w:w="1622" w:type="dxa"/>
          </w:tcPr>
          <w:p w14:paraId="06333B5B" w14:textId="3E09EA1C" w:rsidR="00406E26" w:rsidRPr="00805BE8" w:rsidRDefault="00AF3790" w:rsidP="00406E26">
            <w:pPr>
              <w:spacing w:before="120" w:after="120"/>
              <w:rPr>
                <w:rFonts w:asciiTheme="minorHAnsi" w:hAnsiTheme="minorHAnsi" w:cstheme="minorHAnsi"/>
              </w:rPr>
            </w:pPr>
            <w:hyperlink r:id="rId36" w:history="1">
              <w:r w:rsidR="00406E26">
                <w:rPr>
                  <w:rStyle w:val="af0"/>
                  <w:rFonts w:ascii="Arial" w:hAnsi="Arial" w:cs="Arial"/>
                  <w:b/>
                  <w:bCs/>
                  <w:sz w:val="16"/>
                  <w:szCs w:val="16"/>
                </w:rPr>
                <w:t>R4-2411848</w:t>
              </w:r>
            </w:hyperlink>
          </w:p>
        </w:tc>
        <w:tc>
          <w:tcPr>
            <w:tcW w:w="1424" w:type="dxa"/>
          </w:tcPr>
          <w:p w14:paraId="7678C1EF" w14:textId="1D6702ED" w:rsidR="00406E26" w:rsidRPr="00805BE8" w:rsidRDefault="00406E26" w:rsidP="00406E26">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54E2BE95" w14:textId="77777777" w:rsidR="00490D81" w:rsidRDefault="00490D81" w:rsidP="00490D81">
            <w:pPr>
              <w:spacing w:before="120" w:after="120"/>
              <w:rPr>
                <w:b/>
                <w:bCs/>
              </w:rPr>
            </w:pPr>
            <w:r>
              <w:rPr>
                <w:rFonts w:hint="eastAsia"/>
                <w:b/>
                <w:bCs/>
                <w:lang w:val="en-US" w:eastAsia="zh-CN"/>
              </w:rPr>
              <w:t xml:space="preserve">Proposal 1: Operating band and band numbering for the new NR-NTN bands supporting the Extended L-band (UL 1668-1675MHz, DL 1518-1525MHz) and the combined MSS L-band and Extended L-band ranges (DL 1518-1559 MHz, UL 1626.5-1660.5 MHz and 1668-1675 MHz) can be defined as Table 2.1-1. </w:t>
            </w:r>
          </w:p>
          <w:p w14:paraId="19B63864" w14:textId="77777777" w:rsidR="00490D81" w:rsidRDefault="00490D81" w:rsidP="00490D81">
            <w:pPr>
              <w:spacing w:before="120" w:after="120"/>
              <w:jc w:val="center"/>
            </w:pPr>
            <w:r>
              <w:rPr>
                <w:rFonts w:hint="eastAsia"/>
                <w:noProof/>
                <w:lang w:val="en-US" w:eastAsia="ja-JP"/>
              </w:rPr>
              <w:lastRenderedPageBreak/>
              <w:drawing>
                <wp:inline distT="0" distB="0" distL="114300" distR="114300" wp14:anchorId="316A4971" wp14:editId="55903E9A">
                  <wp:extent cx="3967491" cy="2199860"/>
                  <wp:effectExtent l="0" t="0" r="0" b="0"/>
                  <wp:docPr id="2" name="图片 2" descr="EXTENDED L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XTENDED L BAND"/>
                          <pic:cNvPicPr>
                            <a:picLocks noChangeAspect="1"/>
                          </pic:cNvPicPr>
                        </pic:nvPicPr>
                        <pic:blipFill>
                          <a:blip r:embed="rId37"/>
                          <a:stretch>
                            <a:fillRect/>
                          </a:stretch>
                        </pic:blipFill>
                        <pic:spPr>
                          <a:xfrm>
                            <a:off x="0" y="0"/>
                            <a:ext cx="3979193" cy="2206349"/>
                          </a:xfrm>
                          <a:prstGeom prst="rect">
                            <a:avLst/>
                          </a:prstGeom>
                        </pic:spPr>
                      </pic:pic>
                    </a:graphicData>
                  </a:graphic>
                </wp:inline>
              </w:drawing>
            </w:r>
          </w:p>
          <w:p w14:paraId="7E9E1B22" w14:textId="77777777" w:rsidR="00490D81" w:rsidRDefault="00490D81" w:rsidP="00490D81">
            <w:pPr>
              <w:spacing w:before="120" w:after="120"/>
              <w:jc w:val="center"/>
              <w:rPr>
                <w:b/>
                <w:bCs/>
                <w:szCs w:val="22"/>
              </w:rPr>
            </w:pPr>
            <w:r>
              <w:rPr>
                <w:b/>
                <w:bCs/>
                <w:szCs w:val="22"/>
              </w:rPr>
              <w:t xml:space="preserve">Figure </w:t>
            </w:r>
            <w:r>
              <w:rPr>
                <w:rFonts w:hint="eastAsia"/>
                <w:b/>
                <w:bCs/>
                <w:szCs w:val="22"/>
                <w:lang w:val="en-US" w:eastAsia="zh-CN"/>
              </w:rPr>
              <w:t>2.1-1: Extended L-band (UL 1668-1675MHz, DL 1518-1525MHz) and combined MSS L-band and Extended L-band ranges (DL 1518-1559 MHz, UL 1626.5-1660.5 MHz and 1668-1675 MHz)</w:t>
            </w:r>
          </w:p>
          <w:p w14:paraId="1283DA25" w14:textId="77777777" w:rsidR="00490D81" w:rsidRDefault="00490D81" w:rsidP="00490D81">
            <w:pPr>
              <w:pStyle w:val="TH"/>
              <w:spacing w:before="120" w:after="120"/>
            </w:pPr>
            <w:r>
              <w:t xml:space="preserve">Table </w:t>
            </w:r>
            <w:r>
              <w:rPr>
                <w:rFonts w:hint="eastAsia"/>
                <w:lang w:val="en-US" w:eastAsia="zh-CN"/>
              </w:rPr>
              <w:t>2.1</w:t>
            </w:r>
            <w:r>
              <w:t xml:space="preserve">-1: </w:t>
            </w:r>
            <w:r>
              <w:rPr>
                <w:rFonts w:hint="eastAsia"/>
                <w:lang w:val="en-US"/>
              </w:rPr>
              <w:t>NTN satellite bands in FR1-NTN</w:t>
            </w:r>
          </w:p>
          <w:tbl>
            <w:tblPr>
              <w:tblStyle w:val="aff7"/>
              <w:tblW w:w="3971" w:type="pct"/>
              <w:tblInd w:w="988" w:type="dxa"/>
              <w:tblLook w:val="04A0" w:firstRow="1" w:lastRow="0" w:firstColumn="1" w:lastColumn="0" w:noHBand="0" w:noVBand="1"/>
            </w:tblPr>
            <w:tblGrid>
              <w:gridCol w:w="1037"/>
              <w:gridCol w:w="1927"/>
              <w:gridCol w:w="1961"/>
              <w:gridCol w:w="888"/>
            </w:tblGrid>
            <w:tr w:rsidR="00490D81" w14:paraId="1C4114D2" w14:textId="77777777" w:rsidTr="00C950DB">
              <w:tc>
                <w:tcPr>
                  <w:tcW w:w="674" w:type="pct"/>
                  <w:tcBorders>
                    <w:top w:val="single" w:sz="4" w:space="0" w:color="auto"/>
                    <w:left w:val="single" w:sz="4" w:space="0" w:color="auto"/>
                    <w:bottom w:val="single" w:sz="4" w:space="0" w:color="auto"/>
                    <w:right w:val="single" w:sz="4" w:space="0" w:color="auto"/>
                  </w:tcBorders>
                </w:tcPr>
                <w:p w14:paraId="67547B68" w14:textId="77777777" w:rsidR="00490D81" w:rsidRDefault="00490D81" w:rsidP="00490D81">
                  <w:pPr>
                    <w:pStyle w:val="TAH"/>
                    <w:rPr>
                      <w:bCs/>
                      <w:lang w:val="sv-SE"/>
                    </w:rPr>
                  </w:pPr>
                  <w:r>
                    <w:t>Satellite operating band</w:t>
                  </w:r>
                </w:p>
              </w:tc>
              <w:tc>
                <w:tcPr>
                  <w:tcW w:w="2715" w:type="dxa"/>
                  <w:tcBorders>
                    <w:top w:val="single" w:sz="4" w:space="0" w:color="auto"/>
                    <w:left w:val="single" w:sz="4" w:space="0" w:color="auto"/>
                    <w:bottom w:val="single" w:sz="4" w:space="0" w:color="auto"/>
                    <w:right w:val="single" w:sz="4" w:space="0" w:color="auto"/>
                  </w:tcBorders>
                </w:tcPr>
                <w:p w14:paraId="2F0F26F0" w14:textId="77777777" w:rsidR="00490D81" w:rsidRDefault="00490D81" w:rsidP="00490D81">
                  <w:pPr>
                    <w:pStyle w:val="TAH"/>
                    <w:rPr>
                      <w:lang w:val="en-US"/>
                    </w:rPr>
                  </w:pPr>
                  <w:r>
                    <w:rPr>
                      <w:lang w:val="en-US"/>
                    </w:rPr>
                    <w:t>Uplink (UL) operating band</w:t>
                  </w:r>
                  <w:r>
                    <w:rPr>
                      <w:lang w:val="en-US"/>
                    </w:rPr>
                    <w:br/>
                    <w:t>Satellite Access Node receive / UE transmit</w:t>
                  </w:r>
                </w:p>
                <w:p w14:paraId="73559D13" w14:textId="77777777" w:rsidR="00490D81" w:rsidRDefault="00490D81" w:rsidP="00490D81">
                  <w:pPr>
                    <w:pStyle w:val="TAH"/>
                    <w:rPr>
                      <w:bCs/>
                      <w:lang w:val="sv-SE"/>
                    </w:rPr>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759" w:type="dxa"/>
                  <w:tcBorders>
                    <w:top w:val="single" w:sz="4" w:space="0" w:color="auto"/>
                    <w:left w:val="single" w:sz="4" w:space="0" w:color="auto"/>
                    <w:bottom w:val="single" w:sz="4" w:space="0" w:color="auto"/>
                    <w:right w:val="single" w:sz="4" w:space="0" w:color="auto"/>
                  </w:tcBorders>
                </w:tcPr>
                <w:p w14:paraId="3677E494" w14:textId="77777777" w:rsidR="00490D81" w:rsidRDefault="00490D81" w:rsidP="00490D81">
                  <w:pPr>
                    <w:pStyle w:val="TAH"/>
                    <w:rPr>
                      <w:lang w:val="en-US"/>
                    </w:rPr>
                  </w:pPr>
                  <w:r>
                    <w:rPr>
                      <w:lang w:val="en-US"/>
                    </w:rPr>
                    <w:t>Downlink (DL) operating band</w:t>
                  </w:r>
                  <w:r>
                    <w:rPr>
                      <w:lang w:val="en-US"/>
                    </w:rPr>
                    <w:br/>
                    <w:t>Satellite Access Node transmit / UE receive</w:t>
                  </w:r>
                </w:p>
                <w:p w14:paraId="3088D337" w14:textId="77777777" w:rsidR="00490D81" w:rsidRDefault="00490D81" w:rsidP="00490D81">
                  <w:pPr>
                    <w:pStyle w:val="TAH"/>
                    <w:rPr>
                      <w:bCs/>
                      <w:lang w:val="sv-SE"/>
                    </w:rPr>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36" w:type="pct"/>
                  <w:tcBorders>
                    <w:top w:val="single" w:sz="4" w:space="0" w:color="auto"/>
                    <w:left w:val="single" w:sz="4" w:space="0" w:color="auto"/>
                    <w:bottom w:val="single" w:sz="4" w:space="0" w:color="auto"/>
                    <w:right w:val="single" w:sz="4" w:space="0" w:color="auto"/>
                  </w:tcBorders>
                </w:tcPr>
                <w:p w14:paraId="0C1BA978" w14:textId="77777777" w:rsidR="00490D81" w:rsidRDefault="00490D81" w:rsidP="00490D81">
                  <w:pPr>
                    <w:pStyle w:val="TAH"/>
                    <w:rPr>
                      <w:bCs/>
                      <w:lang w:val="sv-SE"/>
                    </w:rPr>
                  </w:pPr>
                  <w:r>
                    <w:t>Duplex mode</w:t>
                  </w:r>
                </w:p>
              </w:tc>
            </w:tr>
            <w:tr w:rsidR="00490D81" w14:paraId="5A935EBB"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07C886EC" w14:textId="77777777" w:rsidR="00490D81" w:rsidRDefault="00490D81" w:rsidP="00490D81">
                  <w:pPr>
                    <w:pStyle w:val="TAC"/>
                    <w:spacing w:before="120" w:after="120"/>
                  </w:pPr>
                  <w:r>
                    <w:rPr>
                      <w:rFonts w:hint="eastAsia"/>
                      <w:lang w:val="en-US" w:eastAsia="zh-CN"/>
                    </w:rPr>
                    <w:t>[</w:t>
                  </w:r>
                  <w:r>
                    <w:rPr>
                      <w:lang w:val="sv-SE"/>
                    </w:rPr>
                    <w:t>n</w:t>
                  </w:r>
                  <w:r>
                    <w:rPr>
                      <w:rFonts w:hint="eastAsia"/>
                      <w:lang w:val="en-US" w:eastAsia="zh-CN"/>
                    </w:rPr>
                    <w:t>251]</w:t>
                  </w:r>
                </w:p>
              </w:tc>
              <w:tc>
                <w:tcPr>
                  <w:tcW w:w="1730" w:type="pct"/>
                  <w:tcBorders>
                    <w:top w:val="single" w:sz="4" w:space="0" w:color="auto"/>
                    <w:left w:val="single" w:sz="4" w:space="0" w:color="auto"/>
                    <w:bottom w:val="single" w:sz="4" w:space="0" w:color="auto"/>
                    <w:right w:val="single" w:sz="4" w:space="0" w:color="auto"/>
                  </w:tcBorders>
                  <w:vAlign w:val="center"/>
                </w:tcPr>
                <w:p w14:paraId="32ECBBEA" w14:textId="77777777" w:rsidR="00490D81" w:rsidRDefault="00490D81" w:rsidP="00490D81">
                  <w:pPr>
                    <w:pStyle w:val="TAC"/>
                    <w:spacing w:before="120" w:after="120"/>
                    <w:rPr>
                      <w:lang w:val="sv-SE"/>
                    </w:rPr>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1758" w:type="pct"/>
                  <w:tcBorders>
                    <w:top w:val="single" w:sz="4" w:space="0" w:color="auto"/>
                    <w:left w:val="single" w:sz="4" w:space="0" w:color="auto"/>
                    <w:bottom w:val="single" w:sz="4" w:space="0" w:color="auto"/>
                    <w:right w:val="single" w:sz="4" w:space="0" w:color="auto"/>
                  </w:tcBorders>
                  <w:vAlign w:val="center"/>
                </w:tcPr>
                <w:p w14:paraId="3EF1D1FB" w14:textId="77777777" w:rsidR="00490D81" w:rsidRDefault="00490D81" w:rsidP="00490D81">
                  <w:pPr>
                    <w:pStyle w:val="TAC"/>
                    <w:spacing w:before="120" w:after="120"/>
                    <w:rPr>
                      <w:lang w:val="sv-SE"/>
                    </w:rPr>
                  </w:pPr>
                  <w:r>
                    <w:rPr>
                      <w:rFonts w:hint="eastAsia"/>
                      <w:lang w:val="en-US" w:eastAsia="zh-CN"/>
                    </w:rPr>
                    <w:t>1518</w:t>
                  </w:r>
                  <w:r>
                    <w:rPr>
                      <w:lang w:val="sv-SE"/>
                    </w:rPr>
                    <w:t xml:space="preserve"> MHz - </w:t>
                  </w:r>
                  <w:r>
                    <w:rPr>
                      <w:rFonts w:hint="eastAsia"/>
                      <w:lang w:val="en-US" w:eastAsia="zh-CN"/>
                    </w:rPr>
                    <w:t>1525</w:t>
                  </w:r>
                  <w:r>
                    <w:rPr>
                      <w:lang w:val="sv-SE"/>
                    </w:rPr>
                    <w:t xml:space="preserve"> MHz</w:t>
                  </w:r>
                </w:p>
              </w:tc>
              <w:tc>
                <w:tcPr>
                  <w:tcW w:w="836" w:type="pct"/>
                  <w:tcBorders>
                    <w:top w:val="single" w:sz="4" w:space="0" w:color="auto"/>
                    <w:left w:val="single" w:sz="4" w:space="0" w:color="auto"/>
                    <w:bottom w:val="single" w:sz="4" w:space="0" w:color="auto"/>
                    <w:right w:val="single" w:sz="4" w:space="0" w:color="auto"/>
                  </w:tcBorders>
                </w:tcPr>
                <w:p w14:paraId="5E115915" w14:textId="77777777" w:rsidR="00490D81" w:rsidRDefault="00490D81" w:rsidP="00490D81">
                  <w:pPr>
                    <w:pStyle w:val="TAC"/>
                    <w:spacing w:before="120" w:after="120"/>
                    <w:rPr>
                      <w:lang w:val="sv-SE"/>
                    </w:rPr>
                  </w:pPr>
                  <w:r>
                    <w:rPr>
                      <w:lang w:val="sv-SE"/>
                    </w:rPr>
                    <w:t>FDD</w:t>
                  </w:r>
                </w:p>
              </w:tc>
            </w:tr>
            <w:tr w:rsidR="00490D81" w14:paraId="0A131649"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62A61F8C" w14:textId="77777777" w:rsidR="00490D81" w:rsidRDefault="00490D81" w:rsidP="00490D81">
                  <w:pPr>
                    <w:pStyle w:val="TAC"/>
                    <w:spacing w:before="120" w:after="120"/>
                  </w:pPr>
                  <w:r>
                    <w:rPr>
                      <w:rFonts w:hint="eastAsia"/>
                      <w:lang w:val="en-US" w:eastAsia="zh-CN"/>
                    </w:rPr>
                    <w:t>[</w:t>
                  </w:r>
                  <w:r>
                    <w:rPr>
                      <w:lang w:val="sv-SE"/>
                    </w:rPr>
                    <w:t>n</w:t>
                  </w:r>
                  <w:r>
                    <w:rPr>
                      <w:rFonts w:hint="eastAsia"/>
                      <w:lang w:val="en-US" w:eastAsia="zh-CN"/>
                    </w:rPr>
                    <w:t>250]</w:t>
                  </w:r>
                </w:p>
              </w:tc>
              <w:tc>
                <w:tcPr>
                  <w:tcW w:w="2715" w:type="dxa"/>
                  <w:tcBorders>
                    <w:top w:val="single" w:sz="4" w:space="0" w:color="auto"/>
                    <w:left w:val="single" w:sz="4" w:space="0" w:color="auto"/>
                    <w:bottom w:val="single" w:sz="4" w:space="0" w:color="auto"/>
                    <w:right w:val="single" w:sz="4" w:space="0" w:color="auto"/>
                  </w:tcBorders>
                  <w:vAlign w:val="center"/>
                </w:tcPr>
                <w:p w14:paraId="1A15221E" w14:textId="77777777" w:rsidR="00490D81" w:rsidRDefault="00490D81" w:rsidP="00490D81">
                  <w:pPr>
                    <w:pStyle w:val="TAC"/>
                    <w:spacing w:before="120" w:after="120"/>
                  </w:pPr>
                  <w:r>
                    <w:rPr>
                      <w:rFonts w:hint="eastAsia"/>
                      <w:lang w:val="en-US" w:eastAsia="zh-CN"/>
                    </w:rPr>
                    <w:t>1626.5</w:t>
                  </w:r>
                  <w:r>
                    <w:rPr>
                      <w:lang w:val="sv-SE"/>
                    </w:rPr>
                    <w:t xml:space="preserve"> MHz - </w:t>
                  </w:r>
                  <w:r>
                    <w:rPr>
                      <w:rFonts w:hint="eastAsia"/>
                      <w:lang w:val="en-US" w:eastAsia="zh-CN"/>
                    </w:rPr>
                    <w:t>1660.5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37CA8DB9" w14:textId="77777777" w:rsidR="00490D81" w:rsidRDefault="00490D81" w:rsidP="00490D81">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70ABCE37" w14:textId="77777777" w:rsidR="00490D81" w:rsidRDefault="00490D81" w:rsidP="00490D81">
                  <w:pPr>
                    <w:pStyle w:val="TAC"/>
                    <w:spacing w:before="120" w:after="120"/>
                    <w:rPr>
                      <w:lang w:val="sv-SE"/>
                    </w:rPr>
                  </w:pPr>
                  <w:r>
                    <w:rPr>
                      <w:lang w:val="sv-SE"/>
                    </w:rPr>
                    <w:t>FDD</w:t>
                  </w:r>
                </w:p>
              </w:tc>
            </w:tr>
            <w:tr w:rsidR="00490D81" w14:paraId="4C9A5144" w14:textId="77777777" w:rsidTr="00C950DB">
              <w:tc>
                <w:tcPr>
                  <w:tcW w:w="1058" w:type="dxa"/>
                  <w:tcBorders>
                    <w:top w:val="single" w:sz="4" w:space="0" w:color="auto"/>
                    <w:left w:val="single" w:sz="4" w:space="0" w:color="auto"/>
                    <w:bottom w:val="single" w:sz="4" w:space="0" w:color="auto"/>
                    <w:right w:val="single" w:sz="4" w:space="0" w:color="auto"/>
                  </w:tcBorders>
                  <w:vAlign w:val="center"/>
                </w:tcPr>
                <w:p w14:paraId="194A9D34" w14:textId="77777777" w:rsidR="00490D81" w:rsidRDefault="00490D81" w:rsidP="00490D81">
                  <w:pPr>
                    <w:pStyle w:val="TAC"/>
                    <w:spacing w:before="120" w:after="120"/>
                  </w:pPr>
                  <w:r>
                    <w:rPr>
                      <w:rFonts w:hint="eastAsia"/>
                      <w:lang w:val="en-US" w:eastAsia="zh-CN"/>
                    </w:rPr>
                    <w:t>[</w:t>
                  </w:r>
                  <w:r>
                    <w:rPr>
                      <w:lang w:val="sv-SE"/>
                    </w:rPr>
                    <w:t>n</w:t>
                  </w:r>
                  <w:r>
                    <w:rPr>
                      <w:rFonts w:hint="eastAsia"/>
                      <w:lang w:val="en-US" w:eastAsia="zh-CN"/>
                    </w:rPr>
                    <w:t>249]</w:t>
                  </w:r>
                </w:p>
              </w:tc>
              <w:tc>
                <w:tcPr>
                  <w:tcW w:w="2715" w:type="dxa"/>
                  <w:tcBorders>
                    <w:top w:val="single" w:sz="4" w:space="0" w:color="auto"/>
                    <w:left w:val="single" w:sz="4" w:space="0" w:color="auto"/>
                    <w:bottom w:val="single" w:sz="4" w:space="0" w:color="auto"/>
                    <w:right w:val="single" w:sz="4" w:space="0" w:color="auto"/>
                  </w:tcBorders>
                  <w:vAlign w:val="center"/>
                </w:tcPr>
                <w:p w14:paraId="5E7D8D95" w14:textId="77777777" w:rsidR="00490D81" w:rsidRDefault="00490D81" w:rsidP="00490D81">
                  <w:pPr>
                    <w:pStyle w:val="TAC"/>
                    <w:spacing w:before="120" w:after="120"/>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11AD8817" w14:textId="77777777" w:rsidR="00490D81" w:rsidRDefault="00490D81" w:rsidP="00490D81">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494A909A" w14:textId="77777777" w:rsidR="00490D81" w:rsidRDefault="00490D81" w:rsidP="00490D81">
                  <w:pPr>
                    <w:pStyle w:val="TAC"/>
                    <w:spacing w:before="120" w:after="120"/>
                    <w:rPr>
                      <w:lang w:val="sv-SE"/>
                    </w:rPr>
                  </w:pPr>
                  <w:r>
                    <w:rPr>
                      <w:lang w:val="sv-SE"/>
                    </w:rPr>
                    <w:t>FDD</w:t>
                  </w:r>
                </w:p>
              </w:tc>
            </w:tr>
          </w:tbl>
          <w:p w14:paraId="572C7811" w14:textId="77777777" w:rsidR="00490D81" w:rsidRDefault="00490D81" w:rsidP="00490D81">
            <w:pPr>
              <w:spacing w:before="120" w:after="120"/>
              <w:rPr>
                <w:rFonts w:asciiTheme="minorHAnsi" w:hAnsiTheme="minorHAnsi" w:cstheme="minorHAnsi"/>
              </w:rPr>
            </w:pPr>
          </w:p>
          <w:p w14:paraId="60070043" w14:textId="77777777" w:rsidR="00490D81" w:rsidRDefault="00490D81" w:rsidP="00490D81">
            <w:pPr>
              <w:spacing w:before="120" w:after="120"/>
              <w:rPr>
                <w:b/>
                <w:bCs/>
                <w:lang w:val="en-US" w:eastAsia="zh-CN"/>
              </w:rPr>
            </w:pPr>
            <w:r>
              <w:rPr>
                <w:rFonts w:hint="eastAsia"/>
                <w:b/>
                <w:bCs/>
                <w:lang w:val="en-US" w:eastAsia="zh-CN"/>
              </w:rPr>
              <w:t>Proposal 2: Firstly, supported channel bandwidths and SCS can be defined as Table 2.2-1. Whether to support 25, 35, 40 MHz channel bandwidth needs further study.</w:t>
            </w:r>
          </w:p>
          <w:p w14:paraId="07A1ED40" w14:textId="77777777" w:rsidR="00490D81" w:rsidRDefault="00490D81" w:rsidP="00490D81">
            <w:pPr>
              <w:pStyle w:val="TH"/>
              <w:spacing w:before="120" w:after="120"/>
            </w:pPr>
            <w:r>
              <w:t xml:space="preserve">Table </w:t>
            </w:r>
            <w:r>
              <w:rPr>
                <w:rFonts w:hint="eastAsia"/>
                <w:lang w:val="en-US" w:eastAsia="zh-CN"/>
              </w:rPr>
              <w:t>2.2</w:t>
            </w:r>
            <w:r>
              <w:t>-</w:t>
            </w:r>
            <w:r>
              <w:rPr>
                <w:rFonts w:hint="eastAsia"/>
                <w:lang w:val="en-US" w:eastAsia="zh-CN"/>
              </w:rPr>
              <w:t>1</w:t>
            </w:r>
            <w:r>
              <w:t>: Channel bandwidths for each NTN satellite band in FR1-NTN</w:t>
            </w:r>
          </w:p>
          <w:tbl>
            <w:tblPr>
              <w:tblStyle w:val="aff7"/>
              <w:tblW w:w="7319" w:type="dxa"/>
              <w:jc w:val="center"/>
              <w:tblLook w:val="04A0" w:firstRow="1" w:lastRow="0" w:firstColumn="1" w:lastColumn="0" w:noHBand="0" w:noVBand="1"/>
            </w:tblPr>
            <w:tblGrid>
              <w:gridCol w:w="1319"/>
              <w:gridCol w:w="1000"/>
              <w:gridCol w:w="1000"/>
              <w:gridCol w:w="1000"/>
              <w:gridCol w:w="1001"/>
              <w:gridCol w:w="1001"/>
              <w:gridCol w:w="998"/>
            </w:tblGrid>
            <w:tr w:rsidR="00490D81" w14:paraId="4F679B45" w14:textId="77777777" w:rsidTr="00C950DB">
              <w:trPr>
                <w:cantSplit/>
                <w:trHeight w:val="236"/>
                <w:tblHeader/>
                <w:jc w:val="center"/>
              </w:trPr>
              <w:tc>
                <w:tcPr>
                  <w:tcW w:w="1319" w:type="dxa"/>
                  <w:vMerge w:val="restart"/>
                  <w:tcBorders>
                    <w:top w:val="single" w:sz="4" w:space="0" w:color="auto"/>
                    <w:left w:val="single" w:sz="4" w:space="0" w:color="auto"/>
                    <w:right w:val="single" w:sz="4" w:space="0" w:color="auto"/>
                  </w:tcBorders>
                  <w:vAlign w:val="center"/>
                </w:tcPr>
                <w:p w14:paraId="6A175ABB" w14:textId="77777777" w:rsidR="00490D81" w:rsidRDefault="00490D81" w:rsidP="00490D81">
                  <w:pPr>
                    <w:pStyle w:val="TAH"/>
                    <w:overflowPunct/>
                    <w:autoSpaceDE/>
                    <w:autoSpaceDN/>
                    <w:adjustRightInd/>
                    <w:snapToGrid w:val="0"/>
                    <w:textAlignment w:val="auto"/>
                  </w:pPr>
                  <w:r>
                    <w:t>NTN satellite band</w:t>
                  </w:r>
                </w:p>
              </w:tc>
              <w:tc>
                <w:tcPr>
                  <w:tcW w:w="1000" w:type="dxa"/>
                  <w:vMerge w:val="restart"/>
                  <w:tcBorders>
                    <w:left w:val="single" w:sz="4" w:space="0" w:color="auto"/>
                  </w:tcBorders>
                  <w:vAlign w:val="center"/>
                </w:tcPr>
                <w:p w14:paraId="1D00B7C4" w14:textId="77777777" w:rsidR="00490D81" w:rsidRDefault="00490D81" w:rsidP="00490D81">
                  <w:pPr>
                    <w:pStyle w:val="TAH"/>
                    <w:overflowPunct/>
                    <w:autoSpaceDE/>
                    <w:autoSpaceDN/>
                    <w:adjustRightInd/>
                    <w:snapToGrid w:val="0"/>
                    <w:textAlignment w:val="auto"/>
                  </w:pPr>
                  <w:r>
                    <w:t>SCS</w:t>
                  </w:r>
                </w:p>
                <w:p w14:paraId="3F968909" w14:textId="77777777" w:rsidR="00490D81" w:rsidRDefault="00490D81" w:rsidP="00490D81">
                  <w:pPr>
                    <w:pStyle w:val="TAH"/>
                    <w:overflowPunct/>
                    <w:autoSpaceDE/>
                    <w:autoSpaceDN/>
                    <w:adjustRightInd/>
                    <w:snapToGrid w:val="0"/>
                    <w:textAlignment w:val="auto"/>
                  </w:pPr>
                  <w:r>
                    <w:t>kHz</w:t>
                  </w:r>
                </w:p>
              </w:tc>
              <w:tc>
                <w:tcPr>
                  <w:tcW w:w="5000" w:type="dxa"/>
                  <w:gridSpan w:val="5"/>
                  <w:vAlign w:val="center"/>
                </w:tcPr>
                <w:p w14:paraId="0D13E5E8" w14:textId="77777777" w:rsidR="00490D81" w:rsidRDefault="00490D81" w:rsidP="00490D81">
                  <w:pPr>
                    <w:pStyle w:val="TAH"/>
                    <w:overflowPunct/>
                    <w:autoSpaceDE/>
                    <w:autoSpaceDN/>
                    <w:adjustRightInd/>
                    <w:snapToGrid w:val="0"/>
                    <w:textAlignment w:val="auto"/>
                    <w:rPr>
                      <w:rFonts w:eastAsiaTheme="minorEastAsia"/>
                    </w:rPr>
                  </w:pPr>
                  <w:r>
                    <w:rPr>
                      <w:rFonts w:eastAsiaTheme="minorEastAsia" w:hint="eastAsia"/>
                    </w:rPr>
                    <w:t>U</w:t>
                  </w:r>
                  <w:r>
                    <w:rPr>
                      <w:rFonts w:eastAsiaTheme="minorEastAsia"/>
                    </w:rPr>
                    <w:t>E Channel bandwidth (MHz)</w:t>
                  </w:r>
                </w:p>
              </w:tc>
            </w:tr>
            <w:tr w:rsidR="00490D81" w14:paraId="4D3925D4" w14:textId="77777777" w:rsidTr="00C950DB">
              <w:trPr>
                <w:cantSplit/>
                <w:trHeight w:val="163"/>
                <w:jc w:val="center"/>
              </w:trPr>
              <w:tc>
                <w:tcPr>
                  <w:tcW w:w="1319" w:type="dxa"/>
                  <w:vMerge/>
                  <w:tcBorders>
                    <w:left w:val="single" w:sz="4" w:space="0" w:color="auto"/>
                    <w:bottom w:val="single" w:sz="4" w:space="0" w:color="auto"/>
                    <w:right w:val="single" w:sz="4" w:space="0" w:color="auto"/>
                  </w:tcBorders>
                  <w:vAlign w:val="center"/>
                </w:tcPr>
                <w:p w14:paraId="54BC836D" w14:textId="77777777" w:rsidR="00490D81" w:rsidRDefault="00490D81" w:rsidP="00490D81">
                  <w:pPr>
                    <w:pStyle w:val="TAC"/>
                    <w:overflowPunct/>
                    <w:autoSpaceDE/>
                    <w:autoSpaceDN/>
                    <w:adjustRightInd/>
                    <w:snapToGrid w:val="0"/>
                    <w:textAlignment w:val="auto"/>
                  </w:pPr>
                </w:p>
              </w:tc>
              <w:tc>
                <w:tcPr>
                  <w:tcW w:w="1000" w:type="dxa"/>
                  <w:vMerge/>
                  <w:tcBorders>
                    <w:left w:val="single" w:sz="4" w:space="0" w:color="auto"/>
                  </w:tcBorders>
                  <w:vAlign w:val="center"/>
                </w:tcPr>
                <w:p w14:paraId="5F0AD2E0" w14:textId="77777777" w:rsidR="00490D81" w:rsidRDefault="00490D81" w:rsidP="00490D81">
                  <w:pPr>
                    <w:pStyle w:val="TAC"/>
                    <w:overflowPunct/>
                    <w:autoSpaceDE/>
                    <w:autoSpaceDN/>
                    <w:adjustRightInd/>
                    <w:snapToGrid w:val="0"/>
                    <w:textAlignment w:val="auto"/>
                  </w:pPr>
                </w:p>
              </w:tc>
              <w:tc>
                <w:tcPr>
                  <w:tcW w:w="1000" w:type="dxa"/>
                </w:tcPr>
                <w:p w14:paraId="3D48B2E4" w14:textId="77777777" w:rsidR="00490D81" w:rsidRDefault="00490D81" w:rsidP="00490D81">
                  <w:pPr>
                    <w:pStyle w:val="TAC"/>
                    <w:overflowPunct/>
                    <w:autoSpaceDE/>
                    <w:autoSpaceDN/>
                    <w:adjustRightInd/>
                    <w:snapToGrid w:val="0"/>
                    <w:textAlignment w:val="auto"/>
                  </w:pPr>
                  <w:r>
                    <w:t>5</w:t>
                  </w:r>
                </w:p>
              </w:tc>
              <w:tc>
                <w:tcPr>
                  <w:tcW w:w="1000" w:type="dxa"/>
                  <w:vAlign w:val="center"/>
                </w:tcPr>
                <w:p w14:paraId="2903B4AA" w14:textId="77777777" w:rsidR="00490D81" w:rsidRDefault="00490D81" w:rsidP="00490D81">
                  <w:pPr>
                    <w:pStyle w:val="TAC"/>
                    <w:overflowPunct/>
                    <w:autoSpaceDE/>
                    <w:autoSpaceDN/>
                    <w:adjustRightInd/>
                    <w:snapToGrid w:val="0"/>
                    <w:textAlignment w:val="auto"/>
                  </w:pPr>
                  <w:r>
                    <w:t>10</w:t>
                  </w:r>
                </w:p>
              </w:tc>
              <w:tc>
                <w:tcPr>
                  <w:tcW w:w="1001" w:type="dxa"/>
                  <w:vAlign w:val="center"/>
                </w:tcPr>
                <w:p w14:paraId="0E369D73" w14:textId="77777777" w:rsidR="00490D81" w:rsidRDefault="00490D81" w:rsidP="00490D81">
                  <w:pPr>
                    <w:pStyle w:val="TAC"/>
                    <w:overflowPunct/>
                    <w:autoSpaceDE/>
                    <w:autoSpaceDN/>
                    <w:adjustRightInd/>
                    <w:snapToGrid w:val="0"/>
                    <w:textAlignment w:val="auto"/>
                  </w:pPr>
                  <w:r>
                    <w:t>15</w:t>
                  </w:r>
                </w:p>
              </w:tc>
              <w:tc>
                <w:tcPr>
                  <w:tcW w:w="1001" w:type="dxa"/>
                  <w:vAlign w:val="center"/>
                </w:tcPr>
                <w:p w14:paraId="60430763" w14:textId="77777777" w:rsidR="00490D81" w:rsidRDefault="00490D81" w:rsidP="00490D81">
                  <w:pPr>
                    <w:pStyle w:val="TAC"/>
                    <w:overflowPunct/>
                    <w:autoSpaceDE/>
                    <w:autoSpaceDN/>
                    <w:adjustRightInd/>
                    <w:snapToGrid w:val="0"/>
                    <w:textAlignment w:val="auto"/>
                  </w:pPr>
                  <w:r>
                    <w:t>20</w:t>
                  </w:r>
                </w:p>
              </w:tc>
              <w:tc>
                <w:tcPr>
                  <w:tcW w:w="997" w:type="dxa"/>
                  <w:vAlign w:val="center"/>
                </w:tcPr>
                <w:p w14:paraId="067F4D2A" w14:textId="77777777" w:rsidR="00490D81" w:rsidRDefault="00490D81" w:rsidP="00490D81">
                  <w:pPr>
                    <w:pStyle w:val="TAC"/>
                    <w:overflowPunct/>
                    <w:autoSpaceDE/>
                    <w:autoSpaceDN/>
                    <w:adjustRightInd/>
                    <w:snapToGrid w:val="0"/>
                    <w:textAlignment w:val="auto"/>
                  </w:pPr>
                  <w:r>
                    <w:rPr>
                      <w:rFonts w:hint="eastAsia"/>
                    </w:rPr>
                    <w:t>30</w:t>
                  </w:r>
                </w:p>
                <w:p w14:paraId="5CC002D2" w14:textId="77777777" w:rsidR="00490D81" w:rsidRDefault="00490D81" w:rsidP="00490D81">
                  <w:pPr>
                    <w:pStyle w:val="TAC"/>
                    <w:overflowPunct/>
                    <w:autoSpaceDE/>
                    <w:autoSpaceDN/>
                    <w:adjustRightInd/>
                    <w:snapToGrid w:val="0"/>
                    <w:textAlignment w:val="auto"/>
                  </w:pPr>
                  <w:r>
                    <w:rPr>
                      <w:rFonts w:hint="eastAsia"/>
                    </w:rPr>
                    <w:t>(NOTE)</w:t>
                  </w:r>
                </w:p>
              </w:tc>
            </w:tr>
            <w:tr w:rsidR="00490D81" w14:paraId="7C1821D5" w14:textId="77777777" w:rsidTr="00C950DB">
              <w:trPr>
                <w:cantSplit/>
                <w:trHeight w:val="236"/>
                <w:jc w:val="center"/>
              </w:trPr>
              <w:tc>
                <w:tcPr>
                  <w:tcW w:w="1319" w:type="dxa"/>
                  <w:tcBorders>
                    <w:top w:val="single" w:sz="4" w:space="0" w:color="auto"/>
                    <w:bottom w:val="single" w:sz="4" w:space="0" w:color="FFFFFF" w:themeColor="background1"/>
                  </w:tcBorders>
                  <w:vAlign w:val="center"/>
                </w:tcPr>
                <w:p w14:paraId="246D134E" w14:textId="77777777" w:rsidR="00490D81" w:rsidRDefault="00490D81" w:rsidP="00490D81">
                  <w:pPr>
                    <w:pStyle w:val="TAC"/>
                    <w:overflowPunct/>
                    <w:autoSpaceDE/>
                    <w:autoSpaceDN/>
                    <w:adjustRightInd/>
                    <w:snapToGrid w:val="0"/>
                    <w:textAlignment w:val="auto"/>
                  </w:pPr>
                </w:p>
              </w:tc>
              <w:tc>
                <w:tcPr>
                  <w:tcW w:w="1000" w:type="dxa"/>
                  <w:vAlign w:val="center"/>
                </w:tcPr>
                <w:p w14:paraId="078A5049" w14:textId="77777777" w:rsidR="00490D81" w:rsidRDefault="00490D81" w:rsidP="00490D81">
                  <w:pPr>
                    <w:pStyle w:val="TAC"/>
                    <w:overflowPunct/>
                    <w:autoSpaceDE/>
                    <w:autoSpaceDN/>
                    <w:adjustRightInd/>
                    <w:snapToGrid w:val="0"/>
                    <w:textAlignment w:val="auto"/>
                  </w:pPr>
                  <w:r>
                    <w:t>15</w:t>
                  </w:r>
                </w:p>
              </w:tc>
              <w:tc>
                <w:tcPr>
                  <w:tcW w:w="1000" w:type="dxa"/>
                </w:tcPr>
                <w:p w14:paraId="6036B5CB" w14:textId="77777777" w:rsidR="00490D81" w:rsidRDefault="00490D81" w:rsidP="00490D81">
                  <w:pPr>
                    <w:pStyle w:val="TAC"/>
                    <w:overflowPunct/>
                    <w:autoSpaceDE/>
                    <w:autoSpaceDN/>
                    <w:adjustRightInd/>
                    <w:snapToGrid w:val="0"/>
                    <w:textAlignment w:val="auto"/>
                  </w:pPr>
                  <w:r>
                    <w:t>5</w:t>
                  </w:r>
                </w:p>
              </w:tc>
              <w:tc>
                <w:tcPr>
                  <w:tcW w:w="1000" w:type="dxa"/>
                </w:tcPr>
                <w:p w14:paraId="2DE90C35" w14:textId="77777777" w:rsidR="00490D81" w:rsidRDefault="00490D81" w:rsidP="00490D81">
                  <w:pPr>
                    <w:pStyle w:val="TAC"/>
                    <w:overflowPunct/>
                    <w:autoSpaceDE/>
                    <w:autoSpaceDN/>
                    <w:adjustRightInd/>
                    <w:snapToGrid w:val="0"/>
                    <w:textAlignment w:val="auto"/>
                  </w:pPr>
                </w:p>
              </w:tc>
              <w:tc>
                <w:tcPr>
                  <w:tcW w:w="1001" w:type="dxa"/>
                </w:tcPr>
                <w:p w14:paraId="60861077" w14:textId="77777777" w:rsidR="00490D81" w:rsidRDefault="00490D81" w:rsidP="00490D81">
                  <w:pPr>
                    <w:pStyle w:val="TAC"/>
                    <w:overflowPunct/>
                    <w:autoSpaceDE/>
                    <w:autoSpaceDN/>
                    <w:adjustRightInd/>
                    <w:snapToGrid w:val="0"/>
                    <w:textAlignment w:val="auto"/>
                  </w:pPr>
                </w:p>
              </w:tc>
              <w:tc>
                <w:tcPr>
                  <w:tcW w:w="1001" w:type="dxa"/>
                </w:tcPr>
                <w:p w14:paraId="12327C73" w14:textId="77777777" w:rsidR="00490D81" w:rsidRDefault="00490D81" w:rsidP="00490D81">
                  <w:pPr>
                    <w:pStyle w:val="TAC"/>
                    <w:overflowPunct/>
                    <w:autoSpaceDE/>
                    <w:autoSpaceDN/>
                    <w:adjustRightInd/>
                    <w:snapToGrid w:val="0"/>
                    <w:textAlignment w:val="auto"/>
                  </w:pPr>
                </w:p>
              </w:tc>
              <w:tc>
                <w:tcPr>
                  <w:tcW w:w="997" w:type="dxa"/>
                </w:tcPr>
                <w:p w14:paraId="35DD0BBD" w14:textId="77777777" w:rsidR="00490D81" w:rsidRDefault="00490D81" w:rsidP="00490D81">
                  <w:pPr>
                    <w:pStyle w:val="TAC"/>
                    <w:overflowPunct/>
                    <w:autoSpaceDE/>
                    <w:autoSpaceDN/>
                    <w:adjustRightInd/>
                    <w:snapToGrid w:val="0"/>
                    <w:textAlignment w:val="auto"/>
                  </w:pPr>
                </w:p>
              </w:tc>
            </w:tr>
            <w:tr w:rsidR="00490D81" w14:paraId="0E43E7F2" w14:textId="77777777" w:rsidTr="00C950DB">
              <w:trPr>
                <w:cantSplit/>
                <w:trHeight w:val="236"/>
                <w:jc w:val="center"/>
              </w:trPr>
              <w:tc>
                <w:tcPr>
                  <w:tcW w:w="1319" w:type="dxa"/>
                  <w:tcBorders>
                    <w:top w:val="single" w:sz="4" w:space="0" w:color="FFFFFF" w:themeColor="background1"/>
                    <w:bottom w:val="single" w:sz="4" w:space="0" w:color="FFFFFF" w:themeColor="background1"/>
                  </w:tcBorders>
                  <w:vAlign w:val="center"/>
                </w:tcPr>
                <w:p w14:paraId="44D6CFDB" w14:textId="77777777" w:rsidR="00490D81" w:rsidRDefault="00490D81" w:rsidP="00490D81">
                  <w:pPr>
                    <w:pStyle w:val="TAC"/>
                    <w:overflowPunct/>
                    <w:autoSpaceDE/>
                    <w:autoSpaceDN/>
                    <w:adjustRightInd/>
                    <w:snapToGrid w:val="0"/>
                    <w:textAlignment w:val="auto"/>
                  </w:pPr>
                  <w:r>
                    <w:rPr>
                      <w:rFonts w:hint="eastAsia"/>
                      <w:lang w:val="en-US" w:eastAsia="zh-CN"/>
                    </w:rPr>
                    <w:t>[</w:t>
                  </w:r>
                  <w:r>
                    <w:rPr>
                      <w:rFonts w:hint="eastAsia"/>
                      <w:lang w:val="en-US"/>
                    </w:rPr>
                    <w:t>n25</w:t>
                  </w:r>
                  <w:r>
                    <w:rPr>
                      <w:rFonts w:hint="eastAsia"/>
                      <w:lang w:val="en-US" w:eastAsia="zh-CN"/>
                    </w:rPr>
                    <w:t>1]</w:t>
                  </w:r>
                </w:p>
              </w:tc>
              <w:tc>
                <w:tcPr>
                  <w:tcW w:w="1000" w:type="dxa"/>
                  <w:vAlign w:val="center"/>
                </w:tcPr>
                <w:p w14:paraId="7FF0D88D" w14:textId="77777777" w:rsidR="00490D81" w:rsidRDefault="00490D81" w:rsidP="00490D81">
                  <w:pPr>
                    <w:pStyle w:val="TAC"/>
                    <w:overflowPunct/>
                    <w:autoSpaceDE/>
                    <w:autoSpaceDN/>
                    <w:adjustRightInd/>
                    <w:snapToGrid w:val="0"/>
                    <w:textAlignment w:val="auto"/>
                  </w:pPr>
                  <w:r>
                    <w:t>30</w:t>
                  </w:r>
                </w:p>
              </w:tc>
              <w:tc>
                <w:tcPr>
                  <w:tcW w:w="1000" w:type="dxa"/>
                </w:tcPr>
                <w:p w14:paraId="55B08AD0" w14:textId="77777777" w:rsidR="00490D81" w:rsidRDefault="00490D81" w:rsidP="00490D81">
                  <w:pPr>
                    <w:pStyle w:val="TAC"/>
                    <w:overflowPunct/>
                    <w:autoSpaceDE/>
                    <w:autoSpaceDN/>
                    <w:adjustRightInd/>
                    <w:snapToGrid w:val="0"/>
                    <w:textAlignment w:val="auto"/>
                  </w:pPr>
                </w:p>
              </w:tc>
              <w:tc>
                <w:tcPr>
                  <w:tcW w:w="1000" w:type="dxa"/>
                </w:tcPr>
                <w:p w14:paraId="70CA357C" w14:textId="77777777" w:rsidR="00490D81" w:rsidRDefault="00490D81" w:rsidP="00490D81">
                  <w:pPr>
                    <w:pStyle w:val="TAC"/>
                    <w:overflowPunct/>
                    <w:autoSpaceDE/>
                    <w:autoSpaceDN/>
                    <w:adjustRightInd/>
                    <w:snapToGrid w:val="0"/>
                    <w:textAlignment w:val="auto"/>
                  </w:pPr>
                </w:p>
              </w:tc>
              <w:tc>
                <w:tcPr>
                  <w:tcW w:w="1001" w:type="dxa"/>
                </w:tcPr>
                <w:p w14:paraId="1872D3C8" w14:textId="77777777" w:rsidR="00490D81" w:rsidRDefault="00490D81" w:rsidP="00490D81">
                  <w:pPr>
                    <w:pStyle w:val="TAC"/>
                    <w:overflowPunct/>
                    <w:autoSpaceDE/>
                    <w:autoSpaceDN/>
                    <w:adjustRightInd/>
                    <w:snapToGrid w:val="0"/>
                    <w:textAlignment w:val="auto"/>
                  </w:pPr>
                </w:p>
              </w:tc>
              <w:tc>
                <w:tcPr>
                  <w:tcW w:w="1001" w:type="dxa"/>
                </w:tcPr>
                <w:p w14:paraId="08334B58" w14:textId="77777777" w:rsidR="00490D81" w:rsidRDefault="00490D81" w:rsidP="00490D81">
                  <w:pPr>
                    <w:pStyle w:val="TAC"/>
                    <w:overflowPunct/>
                    <w:autoSpaceDE/>
                    <w:autoSpaceDN/>
                    <w:adjustRightInd/>
                    <w:snapToGrid w:val="0"/>
                    <w:textAlignment w:val="auto"/>
                  </w:pPr>
                </w:p>
              </w:tc>
              <w:tc>
                <w:tcPr>
                  <w:tcW w:w="997" w:type="dxa"/>
                </w:tcPr>
                <w:p w14:paraId="32DE1E79" w14:textId="77777777" w:rsidR="00490D81" w:rsidRDefault="00490D81" w:rsidP="00490D81">
                  <w:pPr>
                    <w:pStyle w:val="TAC"/>
                    <w:overflowPunct/>
                    <w:autoSpaceDE/>
                    <w:autoSpaceDN/>
                    <w:adjustRightInd/>
                    <w:snapToGrid w:val="0"/>
                    <w:textAlignment w:val="auto"/>
                  </w:pPr>
                </w:p>
              </w:tc>
            </w:tr>
            <w:tr w:rsidR="00490D81" w14:paraId="18BC03AA" w14:textId="77777777" w:rsidTr="00C950DB">
              <w:trPr>
                <w:cantSplit/>
                <w:trHeight w:val="236"/>
                <w:jc w:val="center"/>
              </w:trPr>
              <w:tc>
                <w:tcPr>
                  <w:tcW w:w="1319" w:type="dxa"/>
                  <w:tcBorders>
                    <w:top w:val="single" w:sz="4" w:space="0" w:color="FFFFFF" w:themeColor="background1"/>
                    <w:bottom w:val="single" w:sz="4" w:space="0" w:color="auto"/>
                  </w:tcBorders>
                  <w:vAlign w:val="center"/>
                </w:tcPr>
                <w:p w14:paraId="5E25D62D" w14:textId="77777777" w:rsidR="00490D81" w:rsidRDefault="00490D81" w:rsidP="00490D81">
                  <w:pPr>
                    <w:pStyle w:val="TAC"/>
                    <w:overflowPunct/>
                    <w:autoSpaceDE/>
                    <w:autoSpaceDN/>
                    <w:adjustRightInd/>
                    <w:snapToGrid w:val="0"/>
                    <w:textAlignment w:val="auto"/>
                  </w:pPr>
                </w:p>
              </w:tc>
              <w:tc>
                <w:tcPr>
                  <w:tcW w:w="1000" w:type="dxa"/>
                  <w:vAlign w:val="center"/>
                </w:tcPr>
                <w:p w14:paraId="6C965D14" w14:textId="77777777" w:rsidR="00490D81" w:rsidRDefault="00490D81" w:rsidP="00490D81">
                  <w:pPr>
                    <w:pStyle w:val="TAC"/>
                    <w:overflowPunct/>
                    <w:autoSpaceDE/>
                    <w:autoSpaceDN/>
                    <w:adjustRightInd/>
                    <w:snapToGrid w:val="0"/>
                    <w:textAlignment w:val="auto"/>
                  </w:pPr>
                  <w:r>
                    <w:t>60</w:t>
                  </w:r>
                </w:p>
              </w:tc>
              <w:tc>
                <w:tcPr>
                  <w:tcW w:w="1000" w:type="dxa"/>
                </w:tcPr>
                <w:p w14:paraId="5F7DB536" w14:textId="77777777" w:rsidR="00490D81" w:rsidRDefault="00490D81" w:rsidP="00490D81">
                  <w:pPr>
                    <w:pStyle w:val="TAC"/>
                    <w:overflowPunct/>
                    <w:autoSpaceDE/>
                    <w:autoSpaceDN/>
                    <w:adjustRightInd/>
                    <w:snapToGrid w:val="0"/>
                    <w:textAlignment w:val="auto"/>
                  </w:pPr>
                </w:p>
              </w:tc>
              <w:tc>
                <w:tcPr>
                  <w:tcW w:w="1000" w:type="dxa"/>
                </w:tcPr>
                <w:p w14:paraId="749DB6A6" w14:textId="77777777" w:rsidR="00490D81" w:rsidRDefault="00490D81" w:rsidP="00490D81">
                  <w:pPr>
                    <w:pStyle w:val="TAC"/>
                    <w:overflowPunct/>
                    <w:autoSpaceDE/>
                    <w:autoSpaceDN/>
                    <w:adjustRightInd/>
                    <w:snapToGrid w:val="0"/>
                    <w:textAlignment w:val="auto"/>
                  </w:pPr>
                </w:p>
              </w:tc>
              <w:tc>
                <w:tcPr>
                  <w:tcW w:w="1001" w:type="dxa"/>
                </w:tcPr>
                <w:p w14:paraId="6174FCEF" w14:textId="77777777" w:rsidR="00490D81" w:rsidRDefault="00490D81" w:rsidP="00490D81">
                  <w:pPr>
                    <w:pStyle w:val="TAC"/>
                    <w:overflowPunct/>
                    <w:autoSpaceDE/>
                    <w:autoSpaceDN/>
                    <w:adjustRightInd/>
                    <w:snapToGrid w:val="0"/>
                    <w:textAlignment w:val="auto"/>
                  </w:pPr>
                </w:p>
              </w:tc>
              <w:tc>
                <w:tcPr>
                  <w:tcW w:w="1001" w:type="dxa"/>
                </w:tcPr>
                <w:p w14:paraId="601835C3" w14:textId="77777777" w:rsidR="00490D81" w:rsidRDefault="00490D81" w:rsidP="00490D81">
                  <w:pPr>
                    <w:pStyle w:val="TAC"/>
                    <w:overflowPunct/>
                    <w:autoSpaceDE/>
                    <w:autoSpaceDN/>
                    <w:adjustRightInd/>
                    <w:snapToGrid w:val="0"/>
                    <w:textAlignment w:val="auto"/>
                  </w:pPr>
                </w:p>
              </w:tc>
              <w:tc>
                <w:tcPr>
                  <w:tcW w:w="997" w:type="dxa"/>
                </w:tcPr>
                <w:p w14:paraId="1BD36AFC" w14:textId="77777777" w:rsidR="00490D81" w:rsidRDefault="00490D81" w:rsidP="00490D81">
                  <w:pPr>
                    <w:pStyle w:val="TAC"/>
                    <w:overflowPunct/>
                    <w:autoSpaceDE/>
                    <w:autoSpaceDN/>
                    <w:adjustRightInd/>
                    <w:snapToGrid w:val="0"/>
                    <w:textAlignment w:val="auto"/>
                  </w:pPr>
                </w:p>
              </w:tc>
            </w:tr>
            <w:tr w:rsidR="00490D81" w14:paraId="2F632B66" w14:textId="77777777" w:rsidTr="00C950DB">
              <w:trPr>
                <w:cantSplit/>
                <w:trHeight w:val="236"/>
                <w:jc w:val="center"/>
              </w:trPr>
              <w:tc>
                <w:tcPr>
                  <w:tcW w:w="1319" w:type="dxa"/>
                  <w:tcBorders>
                    <w:top w:val="single" w:sz="4" w:space="0" w:color="auto"/>
                    <w:bottom w:val="nil"/>
                  </w:tcBorders>
                  <w:vAlign w:val="center"/>
                </w:tcPr>
                <w:p w14:paraId="7FE55A7C" w14:textId="77777777" w:rsidR="00490D81" w:rsidRDefault="00490D81" w:rsidP="00490D81">
                  <w:pPr>
                    <w:pStyle w:val="TAC"/>
                    <w:overflowPunct/>
                    <w:autoSpaceDE/>
                    <w:autoSpaceDN/>
                    <w:adjustRightInd/>
                    <w:snapToGrid w:val="0"/>
                    <w:textAlignment w:val="auto"/>
                  </w:pPr>
                </w:p>
              </w:tc>
              <w:tc>
                <w:tcPr>
                  <w:tcW w:w="1000" w:type="dxa"/>
                  <w:vAlign w:val="center"/>
                </w:tcPr>
                <w:p w14:paraId="1CCD3D10" w14:textId="77777777" w:rsidR="00490D81" w:rsidRDefault="00490D81" w:rsidP="00490D81">
                  <w:pPr>
                    <w:pStyle w:val="TAC"/>
                    <w:overflowPunct/>
                    <w:autoSpaceDE/>
                    <w:autoSpaceDN/>
                    <w:adjustRightInd/>
                    <w:snapToGrid w:val="0"/>
                    <w:textAlignment w:val="auto"/>
                  </w:pPr>
                  <w:r>
                    <w:t>15</w:t>
                  </w:r>
                </w:p>
              </w:tc>
              <w:tc>
                <w:tcPr>
                  <w:tcW w:w="1000" w:type="dxa"/>
                </w:tcPr>
                <w:p w14:paraId="08AC4597" w14:textId="77777777" w:rsidR="00490D81" w:rsidRDefault="00490D81" w:rsidP="00490D81">
                  <w:pPr>
                    <w:pStyle w:val="TAC"/>
                    <w:overflowPunct/>
                    <w:autoSpaceDE/>
                    <w:autoSpaceDN/>
                    <w:adjustRightInd/>
                    <w:snapToGrid w:val="0"/>
                    <w:textAlignment w:val="auto"/>
                  </w:pPr>
                  <w:r>
                    <w:t>5</w:t>
                  </w:r>
                </w:p>
              </w:tc>
              <w:tc>
                <w:tcPr>
                  <w:tcW w:w="1000" w:type="dxa"/>
                </w:tcPr>
                <w:p w14:paraId="53F65CDD" w14:textId="77777777" w:rsidR="00490D81" w:rsidRDefault="00490D81" w:rsidP="00490D81">
                  <w:pPr>
                    <w:pStyle w:val="TAC"/>
                    <w:overflowPunct/>
                    <w:autoSpaceDE/>
                    <w:autoSpaceDN/>
                    <w:adjustRightInd/>
                    <w:snapToGrid w:val="0"/>
                    <w:textAlignment w:val="auto"/>
                  </w:pPr>
                  <w:r>
                    <w:t>10</w:t>
                  </w:r>
                </w:p>
              </w:tc>
              <w:tc>
                <w:tcPr>
                  <w:tcW w:w="1001" w:type="dxa"/>
                </w:tcPr>
                <w:p w14:paraId="2D556E2B" w14:textId="77777777" w:rsidR="00490D81" w:rsidRDefault="00490D81" w:rsidP="00490D81">
                  <w:pPr>
                    <w:pStyle w:val="TAC"/>
                    <w:overflowPunct/>
                    <w:autoSpaceDE/>
                    <w:autoSpaceDN/>
                    <w:adjustRightInd/>
                    <w:snapToGrid w:val="0"/>
                    <w:textAlignment w:val="auto"/>
                  </w:pPr>
                  <w:r>
                    <w:t>15</w:t>
                  </w:r>
                </w:p>
              </w:tc>
              <w:tc>
                <w:tcPr>
                  <w:tcW w:w="1001" w:type="dxa"/>
                </w:tcPr>
                <w:p w14:paraId="41701FF8" w14:textId="77777777" w:rsidR="00490D81" w:rsidRDefault="00490D81" w:rsidP="00490D81">
                  <w:pPr>
                    <w:pStyle w:val="TAC"/>
                    <w:overflowPunct/>
                    <w:autoSpaceDE/>
                    <w:autoSpaceDN/>
                    <w:adjustRightInd/>
                    <w:snapToGrid w:val="0"/>
                    <w:textAlignment w:val="auto"/>
                  </w:pPr>
                  <w:r>
                    <w:t>20</w:t>
                  </w:r>
                </w:p>
              </w:tc>
              <w:tc>
                <w:tcPr>
                  <w:tcW w:w="997" w:type="dxa"/>
                </w:tcPr>
                <w:p w14:paraId="0587375A" w14:textId="77777777" w:rsidR="00490D81" w:rsidRDefault="00490D81" w:rsidP="00490D81">
                  <w:pPr>
                    <w:pStyle w:val="TAC"/>
                    <w:overflowPunct/>
                    <w:autoSpaceDE/>
                    <w:autoSpaceDN/>
                    <w:adjustRightInd/>
                    <w:snapToGrid w:val="0"/>
                    <w:textAlignment w:val="auto"/>
                  </w:pPr>
                  <w:r>
                    <w:rPr>
                      <w:rFonts w:hint="eastAsia"/>
                      <w:lang w:val="en-US" w:eastAsia="zh-CN"/>
                    </w:rPr>
                    <w:t>30</w:t>
                  </w:r>
                </w:p>
              </w:tc>
            </w:tr>
            <w:tr w:rsidR="00490D81" w14:paraId="0DD71CA4" w14:textId="77777777" w:rsidTr="00C950DB">
              <w:trPr>
                <w:cantSplit/>
                <w:trHeight w:val="224"/>
                <w:jc w:val="center"/>
              </w:trPr>
              <w:tc>
                <w:tcPr>
                  <w:tcW w:w="1319" w:type="dxa"/>
                  <w:tcBorders>
                    <w:top w:val="nil"/>
                    <w:bottom w:val="nil"/>
                  </w:tcBorders>
                  <w:vAlign w:val="center"/>
                </w:tcPr>
                <w:p w14:paraId="0A84A846" w14:textId="77777777" w:rsidR="00490D81" w:rsidRDefault="00490D81" w:rsidP="00490D81">
                  <w:pPr>
                    <w:pStyle w:val="TAC"/>
                    <w:overflowPunct/>
                    <w:autoSpaceDE/>
                    <w:autoSpaceDN/>
                    <w:adjustRightInd/>
                    <w:snapToGrid w:val="0"/>
                    <w:textAlignment w:val="auto"/>
                  </w:pPr>
                  <w:r>
                    <w:rPr>
                      <w:rFonts w:hint="eastAsia"/>
                      <w:lang w:val="en-US" w:eastAsia="zh-CN"/>
                    </w:rPr>
                    <w:t>[</w:t>
                  </w:r>
                  <w:r>
                    <w:rPr>
                      <w:rFonts w:hint="eastAsia"/>
                      <w:lang w:val="en-US"/>
                    </w:rPr>
                    <w:t>n25</w:t>
                  </w:r>
                  <w:r>
                    <w:rPr>
                      <w:rFonts w:hint="eastAsia"/>
                      <w:lang w:val="en-US" w:eastAsia="zh-CN"/>
                    </w:rPr>
                    <w:t>0]</w:t>
                  </w:r>
                </w:p>
              </w:tc>
              <w:tc>
                <w:tcPr>
                  <w:tcW w:w="1000" w:type="dxa"/>
                  <w:vAlign w:val="center"/>
                </w:tcPr>
                <w:p w14:paraId="1E382C18" w14:textId="77777777" w:rsidR="00490D81" w:rsidRDefault="00490D81" w:rsidP="00490D81">
                  <w:pPr>
                    <w:pStyle w:val="TAC"/>
                    <w:overflowPunct/>
                    <w:autoSpaceDE/>
                    <w:autoSpaceDN/>
                    <w:adjustRightInd/>
                    <w:snapToGrid w:val="0"/>
                    <w:textAlignment w:val="auto"/>
                  </w:pPr>
                  <w:r>
                    <w:t>30</w:t>
                  </w:r>
                </w:p>
              </w:tc>
              <w:tc>
                <w:tcPr>
                  <w:tcW w:w="1000" w:type="dxa"/>
                </w:tcPr>
                <w:p w14:paraId="6C006411" w14:textId="77777777" w:rsidR="00490D81" w:rsidRDefault="00490D81" w:rsidP="00490D81">
                  <w:pPr>
                    <w:pStyle w:val="TAC"/>
                    <w:overflowPunct/>
                    <w:autoSpaceDE/>
                    <w:autoSpaceDN/>
                    <w:adjustRightInd/>
                    <w:snapToGrid w:val="0"/>
                    <w:textAlignment w:val="auto"/>
                  </w:pPr>
                </w:p>
              </w:tc>
              <w:tc>
                <w:tcPr>
                  <w:tcW w:w="1000" w:type="dxa"/>
                </w:tcPr>
                <w:p w14:paraId="660BC7BA" w14:textId="77777777" w:rsidR="00490D81" w:rsidRDefault="00490D81" w:rsidP="00490D81">
                  <w:pPr>
                    <w:pStyle w:val="TAC"/>
                    <w:overflowPunct/>
                    <w:autoSpaceDE/>
                    <w:autoSpaceDN/>
                    <w:adjustRightInd/>
                    <w:snapToGrid w:val="0"/>
                    <w:textAlignment w:val="auto"/>
                  </w:pPr>
                  <w:r>
                    <w:t>10</w:t>
                  </w:r>
                </w:p>
              </w:tc>
              <w:tc>
                <w:tcPr>
                  <w:tcW w:w="1001" w:type="dxa"/>
                </w:tcPr>
                <w:p w14:paraId="6CFA059B" w14:textId="77777777" w:rsidR="00490D81" w:rsidRDefault="00490D81" w:rsidP="00490D81">
                  <w:pPr>
                    <w:pStyle w:val="TAC"/>
                    <w:overflowPunct/>
                    <w:autoSpaceDE/>
                    <w:autoSpaceDN/>
                    <w:adjustRightInd/>
                    <w:snapToGrid w:val="0"/>
                    <w:textAlignment w:val="auto"/>
                  </w:pPr>
                  <w:r>
                    <w:t>15</w:t>
                  </w:r>
                </w:p>
              </w:tc>
              <w:tc>
                <w:tcPr>
                  <w:tcW w:w="1001" w:type="dxa"/>
                </w:tcPr>
                <w:p w14:paraId="4EB5FFBF" w14:textId="77777777" w:rsidR="00490D81" w:rsidRDefault="00490D81" w:rsidP="00490D81">
                  <w:pPr>
                    <w:pStyle w:val="TAC"/>
                    <w:overflowPunct/>
                    <w:autoSpaceDE/>
                    <w:autoSpaceDN/>
                    <w:adjustRightInd/>
                    <w:snapToGrid w:val="0"/>
                    <w:textAlignment w:val="auto"/>
                  </w:pPr>
                  <w:r>
                    <w:t>20</w:t>
                  </w:r>
                </w:p>
              </w:tc>
              <w:tc>
                <w:tcPr>
                  <w:tcW w:w="997" w:type="dxa"/>
                </w:tcPr>
                <w:p w14:paraId="372126B7" w14:textId="77777777" w:rsidR="00490D81" w:rsidRDefault="00490D81" w:rsidP="00490D81">
                  <w:pPr>
                    <w:pStyle w:val="TAC"/>
                    <w:overflowPunct/>
                    <w:autoSpaceDE/>
                    <w:autoSpaceDN/>
                    <w:adjustRightInd/>
                    <w:snapToGrid w:val="0"/>
                    <w:textAlignment w:val="auto"/>
                  </w:pPr>
                  <w:r>
                    <w:rPr>
                      <w:rFonts w:hint="eastAsia"/>
                      <w:lang w:val="en-US" w:eastAsia="zh-CN"/>
                    </w:rPr>
                    <w:t>30</w:t>
                  </w:r>
                </w:p>
              </w:tc>
            </w:tr>
            <w:tr w:rsidR="00490D81" w14:paraId="2A3D5F8E" w14:textId="77777777" w:rsidTr="00C950DB">
              <w:trPr>
                <w:cantSplit/>
                <w:trHeight w:val="101"/>
                <w:jc w:val="center"/>
              </w:trPr>
              <w:tc>
                <w:tcPr>
                  <w:tcW w:w="1319" w:type="dxa"/>
                  <w:tcBorders>
                    <w:top w:val="nil"/>
                    <w:bottom w:val="single" w:sz="4" w:space="0" w:color="auto"/>
                  </w:tcBorders>
                  <w:vAlign w:val="center"/>
                </w:tcPr>
                <w:p w14:paraId="1072711C"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vAlign w:val="center"/>
                </w:tcPr>
                <w:p w14:paraId="1169F520" w14:textId="77777777" w:rsidR="00490D81" w:rsidRDefault="00490D81" w:rsidP="00490D81">
                  <w:pPr>
                    <w:pStyle w:val="TAC"/>
                    <w:overflowPunct/>
                    <w:autoSpaceDE/>
                    <w:autoSpaceDN/>
                    <w:adjustRightInd/>
                    <w:snapToGrid w:val="0"/>
                    <w:textAlignment w:val="auto"/>
                  </w:pPr>
                  <w:r>
                    <w:t>60</w:t>
                  </w:r>
                </w:p>
              </w:tc>
              <w:tc>
                <w:tcPr>
                  <w:tcW w:w="1000" w:type="dxa"/>
                  <w:tcBorders>
                    <w:bottom w:val="single" w:sz="4" w:space="0" w:color="auto"/>
                  </w:tcBorders>
                </w:tcPr>
                <w:p w14:paraId="28ED77B6"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tcPr>
                <w:p w14:paraId="3916459A" w14:textId="77777777" w:rsidR="00490D81" w:rsidRDefault="00490D81" w:rsidP="00490D81">
                  <w:pPr>
                    <w:pStyle w:val="TAC"/>
                    <w:overflowPunct/>
                    <w:autoSpaceDE/>
                    <w:autoSpaceDN/>
                    <w:adjustRightInd/>
                    <w:snapToGrid w:val="0"/>
                    <w:textAlignment w:val="auto"/>
                  </w:pPr>
                  <w:r>
                    <w:t>10</w:t>
                  </w:r>
                </w:p>
              </w:tc>
              <w:tc>
                <w:tcPr>
                  <w:tcW w:w="1001" w:type="dxa"/>
                  <w:tcBorders>
                    <w:bottom w:val="single" w:sz="4" w:space="0" w:color="auto"/>
                  </w:tcBorders>
                </w:tcPr>
                <w:p w14:paraId="2678FF89" w14:textId="77777777" w:rsidR="00490D81" w:rsidRDefault="00490D81" w:rsidP="00490D81">
                  <w:pPr>
                    <w:pStyle w:val="TAC"/>
                    <w:overflowPunct/>
                    <w:autoSpaceDE/>
                    <w:autoSpaceDN/>
                    <w:adjustRightInd/>
                    <w:snapToGrid w:val="0"/>
                    <w:textAlignment w:val="auto"/>
                  </w:pPr>
                  <w:r>
                    <w:t>15</w:t>
                  </w:r>
                </w:p>
              </w:tc>
              <w:tc>
                <w:tcPr>
                  <w:tcW w:w="1001" w:type="dxa"/>
                  <w:tcBorders>
                    <w:bottom w:val="single" w:sz="4" w:space="0" w:color="auto"/>
                  </w:tcBorders>
                </w:tcPr>
                <w:p w14:paraId="0AEFF567" w14:textId="77777777" w:rsidR="00490D81" w:rsidRDefault="00490D81" w:rsidP="00490D81">
                  <w:pPr>
                    <w:pStyle w:val="TAC"/>
                    <w:overflowPunct/>
                    <w:autoSpaceDE/>
                    <w:autoSpaceDN/>
                    <w:adjustRightInd/>
                    <w:snapToGrid w:val="0"/>
                    <w:textAlignment w:val="auto"/>
                  </w:pPr>
                  <w:r>
                    <w:t>20</w:t>
                  </w:r>
                </w:p>
              </w:tc>
              <w:tc>
                <w:tcPr>
                  <w:tcW w:w="997" w:type="dxa"/>
                  <w:tcBorders>
                    <w:bottom w:val="single" w:sz="4" w:space="0" w:color="auto"/>
                  </w:tcBorders>
                </w:tcPr>
                <w:p w14:paraId="32A62099" w14:textId="77777777" w:rsidR="00490D81" w:rsidRDefault="00490D81" w:rsidP="00490D81">
                  <w:pPr>
                    <w:pStyle w:val="TAC"/>
                    <w:overflowPunct/>
                    <w:autoSpaceDE/>
                    <w:autoSpaceDN/>
                    <w:adjustRightInd/>
                    <w:snapToGrid w:val="0"/>
                    <w:textAlignment w:val="auto"/>
                  </w:pPr>
                  <w:r>
                    <w:rPr>
                      <w:rFonts w:hint="eastAsia"/>
                      <w:lang w:val="en-US" w:eastAsia="zh-CN"/>
                    </w:rPr>
                    <w:t>30</w:t>
                  </w:r>
                </w:p>
              </w:tc>
            </w:tr>
            <w:tr w:rsidR="00490D81" w14:paraId="585DAEA6" w14:textId="77777777" w:rsidTr="00C950DB">
              <w:trPr>
                <w:cantSplit/>
                <w:trHeight w:val="236"/>
                <w:jc w:val="center"/>
              </w:trPr>
              <w:tc>
                <w:tcPr>
                  <w:tcW w:w="1319" w:type="dxa"/>
                  <w:tcBorders>
                    <w:top w:val="nil"/>
                    <w:bottom w:val="nil"/>
                  </w:tcBorders>
                  <w:vAlign w:val="center"/>
                </w:tcPr>
                <w:p w14:paraId="0F87997D"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vAlign w:val="center"/>
                </w:tcPr>
                <w:p w14:paraId="60180E26" w14:textId="77777777" w:rsidR="00490D81" w:rsidRDefault="00490D81" w:rsidP="00490D81">
                  <w:pPr>
                    <w:pStyle w:val="TAC"/>
                    <w:overflowPunct/>
                    <w:autoSpaceDE/>
                    <w:autoSpaceDN/>
                    <w:adjustRightInd/>
                    <w:snapToGrid w:val="0"/>
                    <w:textAlignment w:val="auto"/>
                  </w:pPr>
                  <w:r>
                    <w:t>15</w:t>
                  </w:r>
                </w:p>
              </w:tc>
              <w:tc>
                <w:tcPr>
                  <w:tcW w:w="1000" w:type="dxa"/>
                  <w:tcBorders>
                    <w:bottom w:val="single" w:sz="4" w:space="0" w:color="auto"/>
                  </w:tcBorders>
                </w:tcPr>
                <w:p w14:paraId="15E3BB6C" w14:textId="77777777" w:rsidR="00490D81" w:rsidRDefault="00490D81" w:rsidP="00490D81">
                  <w:pPr>
                    <w:pStyle w:val="TAC"/>
                    <w:overflowPunct/>
                    <w:autoSpaceDE/>
                    <w:autoSpaceDN/>
                    <w:adjustRightInd/>
                    <w:snapToGrid w:val="0"/>
                    <w:textAlignment w:val="auto"/>
                  </w:pPr>
                  <w:r>
                    <w:t>5</w:t>
                  </w:r>
                </w:p>
              </w:tc>
              <w:tc>
                <w:tcPr>
                  <w:tcW w:w="1000" w:type="dxa"/>
                  <w:tcBorders>
                    <w:bottom w:val="single" w:sz="4" w:space="0" w:color="auto"/>
                  </w:tcBorders>
                </w:tcPr>
                <w:p w14:paraId="5C99DC20"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159E92D1"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7F731192" w14:textId="77777777" w:rsidR="00490D81" w:rsidRDefault="00490D81" w:rsidP="00490D81">
                  <w:pPr>
                    <w:pStyle w:val="TAC"/>
                    <w:overflowPunct/>
                    <w:autoSpaceDE/>
                    <w:autoSpaceDN/>
                    <w:adjustRightInd/>
                    <w:snapToGrid w:val="0"/>
                    <w:textAlignment w:val="auto"/>
                  </w:pPr>
                </w:p>
              </w:tc>
              <w:tc>
                <w:tcPr>
                  <w:tcW w:w="997" w:type="dxa"/>
                  <w:tcBorders>
                    <w:bottom w:val="single" w:sz="4" w:space="0" w:color="auto"/>
                  </w:tcBorders>
                </w:tcPr>
                <w:p w14:paraId="7C761056" w14:textId="77777777" w:rsidR="00490D81" w:rsidRDefault="00490D81" w:rsidP="00490D81">
                  <w:pPr>
                    <w:pStyle w:val="TAC"/>
                    <w:overflowPunct/>
                    <w:autoSpaceDE/>
                    <w:autoSpaceDN/>
                    <w:adjustRightInd/>
                    <w:snapToGrid w:val="0"/>
                    <w:textAlignment w:val="auto"/>
                  </w:pPr>
                </w:p>
              </w:tc>
            </w:tr>
            <w:tr w:rsidR="00490D81" w14:paraId="7B79E07F" w14:textId="77777777" w:rsidTr="00C950DB">
              <w:trPr>
                <w:cantSplit/>
                <w:trHeight w:val="236"/>
                <w:jc w:val="center"/>
              </w:trPr>
              <w:tc>
                <w:tcPr>
                  <w:tcW w:w="1319" w:type="dxa"/>
                  <w:tcBorders>
                    <w:top w:val="nil"/>
                    <w:bottom w:val="nil"/>
                  </w:tcBorders>
                  <w:vAlign w:val="center"/>
                </w:tcPr>
                <w:p w14:paraId="1D01F671" w14:textId="77777777" w:rsidR="00490D81" w:rsidRDefault="00490D81" w:rsidP="00490D81">
                  <w:pPr>
                    <w:pStyle w:val="TAC"/>
                    <w:overflowPunct/>
                    <w:autoSpaceDE/>
                    <w:autoSpaceDN/>
                    <w:adjustRightInd/>
                    <w:snapToGrid w:val="0"/>
                    <w:textAlignment w:val="auto"/>
                  </w:pPr>
                  <w:r>
                    <w:rPr>
                      <w:rFonts w:hint="eastAsia"/>
                      <w:lang w:val="en-US" w:eastAsia="zh-CN"/>
                    </w:rPr>
                    <w:t>[</w:t>
                  </w:r>
                  <w:r>
                    <w:rPr>
                      <w:lang w:val="en-US"/>
                    </w:rPr>
                    <w:t>n2</w:t>
                  </w:r>
                  <w:r>
                    <w:rPr>
                      <w:rFonts w:hint="eastAsia"/>
                      <w:lang w:val="en-US" w:eastAsia="zh-CN"/>
                    </w:rPr>
                    <w:t>49]</w:t>
                  </w:r>
                </w:p>
              </w:tc>
              <w:tc>
                <w:tcPr>
                  <w:tcW w:w="1000" w:type="dxa"/>
                  <w:tcBorders>
                    <w:bottom w:val="single" w:sz="4" w:space="0" w:color="auto"/>
                  </w:tcBorders>
                  <w:vAlign w:val="center"/>
                </w:tcPr>
                <w:p w14:paraId="6F58023F" w14:textId="77777777" w:rsidR="00490D81" w:rsidRDefault="00490D81" w:rsidP="00490D81">
                  <w:pPr>
                    <w:pStyle w:val="TAC"/>
                    <w:overflowPunct/>
                    <w:autoSpaceDE/>
                    <w:autoSpaceDN/>
                    <w:adjustRightInd/>
                    <w:snapToGrid w:val="0"/>
                    <w:textAlignment w:val="auto"/>
                  </w:pPr>
                  <w:r>
                    <w:t>30</w:t>
                  </w:r>
                </w:p>
              </w:tc>
              <w:tc>
                <w:tcPr>
                  <w:tcW w:w="1000" w:type="dxa"/>
                  <w:tcBorders>
                    <w:bottom w:val="single" w:sz="4" w:space="0" w:color="auto"/>
                  </w:tcBorders>
                </w:tcPr>
                <w:p w14:paraId="1E5B29BE"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tcPr>
                <w:p w14:paraId="2A5D256F"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5271CAC5"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727CD14A" w14:textId="77777777" w:rsidR="00490D81" w:rsidRDefault="00490D81" w:rsidP="00490D81">
                  <w:pPr>
                    <w:pStyle w:val="TAC"/>
                    <w:overflowPunct/>
                    <w:autoSpaceDE/>
                    <w:autoSpaceDN/>
                    <w:adjustRightInd/>
                    <w:snapToGrid w:val="0"/>
                    <w:textAlignment w:val="auto"/>
                  </w:pPr>
                </w:p>
              </w:tc>
              <w:tc>
                <w:tcPr>
                  <w:tcW w:w="997" w:type="dxa"/>
                  <w:tcBorders>
                    <w:bottom w:val="single" w:sz="4" w:space="0" w:color="auto"/>
                  </w:tcBorders>
                </w:tcPr>
                <w:p w14:paraId="3975E909" w14:textId="77777777" w:rsidR="00490D81" w:rsidRDefault="00490D81" w:rsidP="00490D81">
                  <w:pPr>
                    <w:pStyle w:val="TAC"/>
                    <w:overflowPunct/>
                    <w:autoSpaceDE/>
                    <w:autoSpaceDN/>
                    <w:adjustRightInd/>
                    <w:snapToGrid w:val="0"/>
                    <w:textAlignment w:val="auto"/>
                  </w:pPr>
                </w:p>
              </w:tc>
            </w:tr>
            <w:tr w:rsidR="00490D81" w14:paraId="088D57B4" w14:textId="77777777" w:rsidTr="00C950DB">
              <w:trPr>
                <w:cantSplit/>
                <w:trHeight w:val="236"/>
                <w:jc w:val="center"/>
              </w:trPr>
              <w:tc>
                <w:tcPr>
                  <w:tcW w:w="1319" w:type="dxa"/>
                  <w:tcBorders>
                    <w:top w:val="nil"/>
                    <w:bottom w:val="single" w:sz="4" w:space="0" w:color="auto"/>
                  </w:tcBorders>
                  <w:vAlign w:val="center"/>
                </w:tcPr>
                <w:p w14:paraId="0DA66D5D"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vAlign w:val="center"/>
                </w:tcPr>
                <w:p w14:paraId="44BE3AC3" w14:textId="77777777" w:rsidR="00490D81" w:rsidRDefault="00490D81" w:rsidP="00490D81">
                  <w:pPr>
                    <w:pStyle w:val="TAC"/>
                    <w:overflowPunct/>
                    <w:autoSpaceDE/>
                    <w:autoSpaceDN/>
                    <w:adjustRightInd/>
                    <w:snapToGrid w:val="0"/>
                    <w:textAlignment w:val="auto"/>
                  </w:pPr>
                  <w:r>
                    <w:t>60</w:t>
                  </w:r>
                </w:p>
              </w:tc>
              <w:tc>
                <w:tcPr>
                  <w:tcW w:w="1000" w:type="dxa"/>
                  <w:tcBorders>
                    <w:bottom w:val="single" w:sz="4" w:space="0" w:color="auto"/>
                  </w:tcBorders>
                </w:tcPr>
                <w:p w14:paraId="50E12A99"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tcPr>
                <w:p w14:paraId="692C0EAA"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5A3B7CDA"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3731A305" w14:textId="77777777" w:rsidR="00490D81" w:rsidRDefault="00490D81" w:rsidP="00490D81">
                  <w:pPr>
                    <w:pStyle w:val="TAC"/>
                    <w:overflowPunct/>
                    <w:autoSpaceDE/>
                    <w:autoSpaceDN/>
                    <w:adjustRightInd/>
                    <w:snapToGrid w:val="0"/>
                    <w:textAlignment w:val="auto"/>
                  </w:pPr>
                </w:p>
              </w:tc>
              <w:tc>
                <w:tcPr>
                  <w:tcW w:w="997" w:type="dxa"/>
                  <w:tcBorders>
                    <w:bottom w:val="single" w:sz="4" w:space="0" w:color="auto"/>
                  </w:tcBorders>
                </w:tcPr>
                <w:p w14:paraId="0647B8E8" w14:textId="77777777" w:rsidR="00490D81" w:rsidRDefault="00490D81" w:rsidP="00490D81">
                  <w:pPr>
                    <w:pStyle w:val="TAC"/>
                    <w:overflowPunct/>
                    <w:autoSpaceDE/>
                    <w:autoSpaceDN/>
                    <w:adjustRightInd/>
                    <w:snapToGrid w:val="0"/>
                    <w:textAlignment w:val="auto"/>
                  </w:pPr>
                </w:p>
              </w:tc>
            </w:tr>
          </w:tbl>
          <w:p w14:paraId="5984DFFB" w14:textId="77777777" w:rsidR="00406E26" w:rsidRDefault="00406E26" w:rsidP="00406E26">
            <w:pPr>
              <w:spacing w:before="120" w:after="120"/>
              <w:rPr>
                <w:rFonts w:asciiTheme="minorHAnsi" w:hAnsiTheme="minorHAnsi" w:cstheme="minorHAnsi"/>
              </w:rPr>
            </w:pPr>
          </w:p>
          <w:p w14:paraId="6B994936" w14:textId="77777777" w:rsidR="00DE462A" w:rsidRDefault="00DE462A" w:rsidP="00406E26">
            <w:pPr>
              <w:spacing w:before="120" w:after="120"/>
              <w:rPr>
                <w:b/>
                <w:bCs/>
                <w:lang w:val="en-US" w:eastAsia="zh-CN"/>
              </w:rPr>
            </w:pPr>
            <w:r>
              <w:rPr>
                <w:rFonts w:hint="eastAsia"/>
                <w:b/>
                <w:bCs/>
                <w:lang w:val="en-US" w:eastAsia="zh-CN"/>
              </w:rPr>
              <w:t>Proposal 3: New NTN bands [n250] and [n249] can support asymmetric channel bandwidths.</w:t>
            </w:r>
          </w:p>
          <w:p w14:paraId="2DC75556" w14:textId="77777777" w:rsidR="0095559F" w:rsidRDefault="0095559F" w:rsidP="00406E26">
            <w:pPr>
              <w:spacing w:before="120" w:after="120"/>
              <w:rPr>
                <w:rFonts w:asciiTheme="minorHAnsi" w:hAnsiTheme="minorHAnsi" w:cstheme="minorHAnsi"/>
                <w:lang w:val="en-US" w:eastAsia="zh-CN"/>
              </w:rPr>
            </w:pPr>
          </w:p>
          <w:p w14:paraId="7AA170F3" w14:textId="77777777" w:rsidR="0095559F" w:rsidRDefault="0095559F" w:rsidP="00406E26">
            <w:pPr>
              <w:spacing w:before="120" w:after="120"/>
              <w:rPr>
                <w:b/>
                <w:bCs/>
                <w:lang w:val="en-US" w:eastAsia="zh-CN"/>
              </w:rPr>
            </w:pPr>
            <w:r>
              <w:rPr>
                <w:rFonts w:hint="eastAsia"/>
                <w:b/>
                <w:bCs/>
                <w:lang w:val="en-US" w:eastAsia="zh-CN"/>
              </w:rPr>
              <w:t>Proposal 4: NR-ARFCN for the new NR-NTN bands supporting 100 kHz and 10 kHz channel raster can be defined as Table 2.4-1 and Table 2.4-2, respectively.</w:t>
            </w:r>
          </w:p>
          <w:p w14:paraId="0FD11249" w14:textId="77777777" w:rsidR="004E5267" w:rsidRDefault="004E5267" w:rsidP="004E5267">
            <w:pPr>
              <w:pStyle w:val="TH"/>
              <w:spacing w:before="120" w:after="120"/>
            </w:pPr>
            <w:r>
              <w:t>Table 2.</w:t>
            </w:r>
            <w:r>
              <w:rPr>
                <w:rFonts w:hint="eastAsia"/>
                <w:lang w:val="en-US" w:eastAsia="zh-CN"/>
              </w:rPr>
              <w:t>4</w:t>
            </w:r>
            <w:r>
              <w:t>-</w:t>
            </w:r>
            <w:r>
              <w:rPr>
                <w:rFonts w:hint="eastAsia"/>
                <w:lang w:val="en-US" w:eastAsia="zh-CN"/>
              </w:rPr>
              <w:t>1</w:t>
            </w:r>
            <w:r>
              <w:t xml:space="preserve">: Applicable NR-ARFCN per </w:t>
            </w:r>
            <w:r>
              <w:rPr>
                <w:iCs/>
              </w:rPr>
              <w:t>operating band</w:t>
            </w:r>
            <w:r>
              <w:t xml:space="preserve"> in FR</w:t>
            </w:r>
            <w:r>
              <w:rPr>
                <w:rFonts w:eastAsia="宋体" w:hint="eastAsia"/>
                <w:lang w:val="en-US" w:eastAsia="zh-CN"/>
              </w:rPr>
              <w:t>1</w:t>
            </w:r>
            <w:r>
              <w:t>-NTN</w:t>
            </w:r>
            <w:r>
              <w:rPr>
                <w:rFonts w:eastAsia="宋体" w:hint="eastAsia"/>
                <w:lang w:val="en-US" w:eastAsia="zh-CN"/>
              </w:rPr>
              <w:t xml:space="preserve"> with 100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086"/>
              <w:gridCol w:w="2506"/>
              <w:gridCol w:w="2524"/>
            </w:tblGrid>
            <w:tr w:rsidR="004E5267" w14:paraId="3594EF1F"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tcPr>
                <w:p w14:paraId="62B73928" w14:textId="77777777" w:rsidR="004E5267" w:rsidRDefault="004E5267" w:rsidP="004E5267">
                  <w:pPr>
                    <w:pStyle w:val="TAH"/>
                    <w:rPr>
                      <w:rFonts w:eastAsia="Yu Mincho"/>
                    </w:rPr>
                  </w:pPr>
                  <w:r>
                    <w:t>SAN operating band</w:t>
                  </w:r>
                </w:p>
              </w:tc>
              <w:tc>
                <w:tcPr>
                  <w:tcW w:w="1146" w:type="dxa"/>
                  <w:tcBorders>
                    <w:top w:val="single" w:sz="4" w:space="0" w:color="auto"/>
                    <w:left w:val="single" w:sz="4" w:space="0" w:color="auto"/>
                    <w:bottom w:val="single" w:sz="4" w:space="0" w:color="auto"/>
                    <w:right w:val="single" w:sz="4" w:space="0" w:color="auto"/>
                  </w:tcBorders>
                </w:tcPr>
                <w:p w14:paraId="2A18AE0A" w14:textId="77777777" w:rsidR="004E5267" w:rsidRDefault="004E5267" w:rsidP="004E5267">
                  <w:pPr>
                    <w:pStyle w:val="TAH"/>
                  </w:pPr>
                  <w:proofErr w:type="spellStart"/>
                  <w:r>
                    <w:t>ΔF</w:t>
                  </w:r>
                  <w:r>
                    <w:rPr>
                      <w:vertAlign w:val="subscript"/>
                    </w:rPr>
                    <w:t>Raster</w:t>
                  </w:r>
                  <w:proofErr w:type="spellEnd"/>
                </w:p>
                <w:p w14:paraId="0FD98ECD" w14:textId="77777777" w:rsidR="004E5267" w:rsidRDefault="004E5267" w:rsidP="004E5267">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tcPr>
                <w:p w14:paraId="284807CB" w14:textId="77777777" w:rsidR="004E5267" w:rsidRDefault="004E5267" w:rsidP="004E5267">
                  <w:pPr>
                    <w:pStyle w:val="TAH"/>
                    <w:rPr>
                      <w:rFonts w:eastAsia="Yu Mincho"/>
                    </w:rPr>
                  </w:pPr>
                  <w:r>
                    <w:rPr>
                      <w:rFonts w:eastAsia="Yu Mincho"/>
                    </w:rPr>
                    <w:t>Uplink</w:t>
                  </w:r>
                </w:p>
                <w:p w14:paraId="6E5FCEDC" w14:textId="77777777" w:rsidR="004E5267" w:rsidRDefault="004E5267" w:rsidP="004E5267">
                  <w:pPr>
                    <w:pStyle w:val="TAH"/>
                    <w:rPr>
                      <w:rFonts w:eastAsia="Yu Mincho"/>
                      <w:vertAlign w:val="subscript"/>
                    </w:rPr>
                  </w:pPr>
                  <w:r>
                    <w:rPr>
                      <w:rFonts w:eastAsia="Yu Mincho"/>
                    </w:rPr>
                    <w:t>range of N</w:t>
                  </w:r>
                  <w:r>
                    <w:rPr>
                      <w:rFonts w:eastAsia="Yu Mincho"/>
                      <w:vertAlign w:val="subscript"/>
                    </w:rPr>
                    <w:t>REF</w:t>
                  </w:r>
                </w:p>
                <w:p w14:paraId="6C8FBF23" w14:textId="77777777" w:rsidR="004E5267" w:rsidRDefault="004E5267" w:rsidP="004E5267">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61A48D3C" w14:textId="77777777" w:rsidR="004E5267" w:rsidRDefault="004E5267" w:rsidP="004E5267">
                  <w:pPr>
                    <w:pStyle w:val="TAH"/>
                    <w:rPr>
                      <w:rFonts w:eastAsia="Yu Mincho"/>
                    </w:rPr>
                  </w:pPr>
                  <w:r>
                    <w:rPr>
                      <w:rFonts w:eastAsia="Yu Mincho"/>
                    </w:rPr>
                    <w:t>Downlink</w:t>
                  </w:r>
                </w:p>
                <w:p w14:paraId="00CB29D1" w14:textId="77777777" w:rsidR="004E5267" w:rsidRDefault="004E5267" w:rsidP="004E5267">
                  <w:pPr>
                    <w:pStyle w:val="TAH"/>
                    <w:rPr>
                      <w:rFonts w:eastAsia="Yu Mincho"/>
                      <w:vertAlign w:val="subscript"/>
                    </w:rPr>
                  </w:pPr>
                  <w:r>
                    <w:rPr>
                      <w:rFonts w:eastAsia="Yu Mincho"/>
                    </w:rPr>
                    <w:t>range of N</w:t>
                  </w:r>
                  <w:r>
                    <w:rPr>
                      <w:rFonts w:eastAsia="Yu Mincho"/>
                      <w:vertAlign w:val="subscript"/>
                    </w:rPr>
                    <w:t>REF</w:t>
                  </w:r>
                </w:p>
                <w:p w14:paraId="0D0FE370" w14:textId="77777777" w:rsidR="004E5267" w:rsidRDefault="004E5267" w:rsidP="004E5267">
                  <w:pPr>
                    <w:pStyle w:val="TAH"/>
                    <w:rPr>
                      <w:rFonts w:eastAsia="Yu Mincho"/>
                    </w:rPr>
                  </w:pPr>
                  <w:r>
                    <w:rPr>
                      <w:rFonts w:eastAsia="Yu Mincho"/>
                    </w:rPr>
                    <w:t>(First – &lt;Step size&gt; – Last)</w:t>
                  </w:r>
                </w:p>
              </w:tc>
            </w:tr>
            <w:tr w:rsidR="004E5267" w14:paraId="3D98C8FB"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2DA6366B"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1146" w:type="dxa"/>
                  <w:tcBorders>
                    <w:top w:val="single" w:sz="4" w:space="0" w:color="auto"/>
                    <w:left w:val="single" w:sz="4" w:space="0" w:color="auto"/>
                    <w:bottom w:val="single" w:sz="4" w:space="0" w:color="auto"/>
                    <w:right w:val="single" w:sz="4" w:space="0" w:color="auto"/>
                  </w:tcBorders>
                </w:tcPr>
                <w:p w14:paraId="5C8260DD" w14:textId="77777777" w:rsidR="004E5267" w:rsidRDefault="004E5267" w:rsidP="004E5267">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10CAEEC1" w14:textId="77777777" w:rsidR="004E5267" w:rsidRDefault="004E5267" w:rsidP="004E5267">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54362E3D" w14:textId="77777777" w:rsidR="004E5267" w:rsidRDefault="004E5267" w:rsidP="004E5267">
                  <w:pPr>
                    <w:pStyle w:val="TAC"/>
                    <w:spacing w:before="120" w:after="120"/>
                  </w:pPr>
                  <w:r>
                    <w:rPr>
                      <w:rFonts w:hint="eastAsia"/>
                      <w:lang w:val="en-US" w:eastAsia="zh-CN"/>
                    </w:rPr>
                    <w:t>3036</w:t>
                  </w:r>
                  <w:r>
                    <w:t xml:space="preserve">00 – &lt;20&gt; – </w:t>
                  </w:r>
                  <w:r>
                    <w:rPr>
                      <w:rFonts w:hint="eastAsia"/>
                      <w:lang w:val="en-US" w:eastAsia="zh-CN"/>
                    </w:rPr>
                    <w:t>305</w:t>
                  </w:r>
                  <w:r>
                    <w:t>000</w:t>
                  </w:r>
                </w:p>
              </w:tc>
            </w:tr>
            <w:tr w:rsidR="004E5267" w14:paraId="0FC3C6D0"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29631176"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1146" w:type="dxa"/>
                  <w:tcBorders>
                    <w:top w:val="single" w:sz="4" w:space="0" w:color="auto"/>
                    <w:left w:val="single" w:sz="4" w:space="0" w:color="auto"/>
                    <w:bottom w:val="single" w:sz="4" w:space="0" w:color="auto"/>
                    <w:right w:val="single" w:sz="4" w:space="0" w:color="auto"/>
                  </w:tcBorders>
                </w:tcPr>
                <w:p w14:paraId="58A1B242" w14:textId="77777777" w:rsidR="004E5267" w:rsidRDefault="004E5267" w:rsidP="004E5267">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4E407860" w14:textId="77777777" w:rsidR="004E5267" w:rsidRDefault="004E5267" w:rsidP="004E5267">
                  <w:pPr>
                    <w:pStyle w:val="TAC"/>
                    <w:spacing w:before="120" w:after="120"/>
                  </w:pPr>
                  <w:r>
                    <w:rPr>
                      <w:rFonts w:hint="eastAsia"/>
                      <w:lang w:val="en-US" w:eastAsia="zh-CN"/>
                    </w:rPr>
                    <w:t>325300</w:t>
                  </w:r>
                  <w:r>
                    <w:t xml:space="preserve">– &lt;20&gt; – </w:t>
                  </w:r>
                  <w:r>
                    <w:rPr>
                      <w:rFonts w:hint="eastAsia"/>
                      <w:lang w:val="en-US" w:eastAsia="zh-CN"/>
                    </w:rPr>
                    <w:t>3321</w:t>
                  </w:r>
                  <w:r>
                    <w:t>00</w:t>
                  </w:r>
                </w:p>
              </w:tc>
              <w:tc>
                <w:tcPr>
                  <w:tcW w:w="2877" w:type="dxa"/>
                  <w:tcBorders>
                    <w:top w:val="single" w:sz="4" w:space="0" w:color="auto"/>
                    <w:left w:val="single" w:sz="4" w:space="0" w:color="auto"/>
                    <w:bottom w:val="single" w:sz="4" w:space="0" w:color="auto"/>
                    <w:right w:val="single" w:sz="4" w:space="0" w:color="auto"/>
                  </w:tcBorders>
                </w:tcPr>
                <w:p w14:paraId="1A56D205" w14:textId="77777777" w:rsidR="004E5267" w:rsidRDefault="004E5267" w:rsidP="004E5267">
                  <w:pPr>
                    <w:pStyle w:val="TAC"/>
                    <w:spacing w:before="120" w:after="120"/>
                  </w:pPr>
                  <w:r>
                    <w:rPr>
                      <w:rFonts w:hint="eastAsia"/>
                      <w:lang w:val="en-US" w:eastAsia="zh-CN"/>
                    </w:rPr>
                    <w:t>3036</w:t>
                  </w:r>
                  <w:r>
                    <w:t xml:space="preserve">00 – &lt;20&gt; – </w:t>
                  </w:r>
                  <w:r>
                    <w:rPr>
                      <w:rFonts w:hint="eastAsia"/>
                      <w:lang w:val="en-US" w:eastAsia="zh-CN"/>
                    </w:rPr>
                    <w:t>3118</w:t>
                  </w:r>
                  <w:r>
                    <w:t>00</w:t>
                  </w:r>
                </w:p>
              </w:tc>
            </w:tr>
            <w:tr w:rsidR="004E5267" w14:paraId="534A788E"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64AEC77E"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1146" w:type="dxa"/>
                  <w:tcBorders>
                    <w:top w:val="single" w:sz="4" w:space="0" w:color="auto"/>
                    <w:left w:val="single" w:sz="4" w:space="0" w:color="auto"/>
                    <w:bottom w:val="single" w:sz="4" w:space="0" w:color="auto"/>
                    <w:right w:val="single" w:sz="4" w:space="0" w:color="auto"/>
                  </w:tcBorders>
                </w:tcPr>
                <w:p w14:paraId="202813E1" w14:textId="77777777" w:rsidR="004E5267" w:rsidRDefault="004E5267" w:rsidP="004E5267">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3C8F4FD1" w14:textId="77777777" w:rsidR="004E5267" w:rsidRDefault="004E5267" w:rsidP="004E5267">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60F5DDCA" w14:textId="77777777" w:rsidR="004E5267" w:rsidRDefault="004E5267" w:rsidP="004E5267">
                  <w:pPr>
                    <w:pStyle w:val="TAC"/>
                    <w:spacing w:before="120" w:after="120"/>
                  </w:pPr>
                  <w:r>
                    <w:rPr>
                      <w:rFonts w:hint="eastAsia"/>
                      <w:lang w:val="en-US" w:eastAsia="zh-CN"/>
                    </w:rPr>
                    <w:t>3036</w:t>
                  </w:r>
                  <w:r>
                    <w:t xml:space="preserve">00 – &lt;20&gt; – </w:t>
                  </w:r>
                  <w:r>
                    <w:rPr>
                      <w:rFonts w:hint="eastAsia"/>
                      <w:lang w:val="en-US" w:eastAsia="zh-CN"/>
                    </w:rPr>
                    <w:t>3118</w:t>
                  </w:r>
                  <w:r>
                    <w:t>00</w:t>
                  </w:r>
                </w:p>
              </w:tc>
            </w:tr>
          </w:tbl>
          <w:p w14:paraId="6AFFC82F" w14:textId="77777777" w:rsidR="004E5267" w:rsidRDefault="004E5267" w:rsidP="004E5267">
            <w:pPr>
              <w:pStyle w:val="TH"/>
              <w:spacing w:before="120" w:after="120"/>
            </w:pPr>
          </w:p>
          <w:p w14:paraId="71AFA2CA" w14:textId="77777777" w:rsidR="004E5267" w:rsidRDefault="004E5267" w:rsidP="004E5267">
            <w:pPr>
              <w:pStyle w:val="TH"/>
              <w:spacing w:before="120" w:after="120"/>
            </w:pPr>
            <w:r>
              <w:t xml:space="preserve">Table </w:t>
            </w:r>
            <w:r>
              <w:rPr>
                <w:rFonts w:hint="eastAsia"/>
                <w:lang w:val="en-US" w:eastAsia="zh-CN"/>
              </w:rPr>
              <w:t>2.4</w:t>
            </w:r>
            <w:r>
              <w:t>-2: Applicable NR-ARFCN per operating band in FR1-NTN</w:t>
            </w:r>
            <w:r>
              <w:rPr>
                <w:rFonts w:eastAsia="宋体" w:hint="eastAsia"/>
                <w:lang w:val="en-US" w:eastAsia="zh-CN"/>
              </w:rPr>
              <w:t xml:space="preserve"> with 10</w:t>
            </w:r>
            <w:r>
              <w:rPr>
                <w:rFonts w:hint="eastAsia"/>
                <w:lang w:val="en-US" w:eastAsia="zh-CN"/>
              </w:rPr>
              <w:t xml:space="preserve"> </w:t>
            </w:r>
            <w:r>
              <w:rPr>
                <w:rFonts w:eastAsia="宋体" w:hint="eastAsia"/>
                <w:lang w:val="en-US" w:eastAsia="zh-CN"/>
              </w:rPr>
              <w:t>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987"/>
              <w:gridCol w:w="1882"/>
              <w:gridCol w:w="1945"/>
              <w:gridCol w:w="1366"/>
            </w:tblGrid>
            <w:tr w:rsidR="004E5267" w14:paraId="55FCF772"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7A0518FD" w14:textId="77777777" w:rsidR="004E5267" w:rsidRDefault="004E5267" w:rsidP="004E5267">
                  <w:pPr>
                    <w:pStyle w:val="TAH"/>
                    <w:rPr>
                      <w:rFonts w:eastAsia="Yu Mincho"/>
                    </w:rPr>
                  </w:pPr>
                  <w:r>
                    <w:t>NTN satellite operating band</w:t>
                  </w:r>
                </w:p>
              </w:tc>
              <w:tc>
                <w:tcPr>
                  <w:tcW w:w="1084" w:type="dxa"/>
                  <w:tcBorders>
                    <w:top w:val="single" w:sz="4" w:space="0" w:color="auto"/>
                    <w:left w:val="single" w:sz="4" w:space="0" w:color="auto"/>
                    <w:bottom w:val="single" w:sz="4" w:space="0" w:color="auto"/>
                    <w:right w:val="single" w:sz="4" w:space="0" w:color="auto"/>
                  </w:tcBorders>
                </w:tcPr>
                <w:p w14:paraId="309C9A9F" w14:textId="77777777" w:rsidR="004E5267" w:rsidRDefault="004E5267" w:rsidP="004E5267">
                  <w:pPr>
                    <w:pStyle w:val="TAH"/>
                  </w:pPr>
                  <w:proofErr w:type="spellStart"/>
                  <w:r>
                    <w:t>ΔF</w:t>
                  </w:r>
                  <w:r>
                    <w:rPr>
                      <w:vertAlign w:val="subscript"/>
                    </w:rPr>
                    <w:t>Raster</w:t>
                  </w:r>
                  <w:proofErr w:type="spellEnd"/>
                </w:p>
                <w:p w14:paraId="02E49138" w14:textId="77777777" w:rsidR="004E5267" w:rsidRDefault="004E5267" w:rsidP="004E5267">
                  <w:pPr>
                    <w:pStyle w:val="TAH"/>
                    <w:rPr>
                      <w:rFonts w:eastAsia="Yu Mincho"/>
                    </w:rPr>
                  </w:pPr>
                  <w:r>
                    <w:t>(kHz)</w:t>
                  </w:r>
                  <w:r>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tcPr>
                <w:p w14:paraId="15A3C173" w14:textId="77777777" w:rsidR="004E5267" w:rsidRDefault="004E5267" w:rsidP="004E5267">
                  <w:pPr>
                    <w:pStyle w:val="TAH"/>
                    <w:rPr>
                      <w:rFonts w:eastAsia="Yu Mincho"/>
                    </w:rPr>
                  </w:pPr>
                  <w:r>
                    <w:rPr>
                      <w:rFonts w:eastAsia="Yu Mincho"/>
                    </w:rPr>
                    <w:t>Uplink</w:t>
                  </w:r>
                </w:p>
                <w:p w14:paraId="464123C8" w14:textId="77777777" w:rsidR="004E5267" w:rsidRDefault="004E5267" w:rsidP="004E5267">
                  <w:pPr>
                    <w:pStyle w:val="TAH"/>
                    <w:rPr>
                      <w:rFonts w:eastAsia="Yu Mincho"/>
                      <w:vertAlign w:val="subscript"/>
                    </w:rPr>
                  </w:pPr>
                  <w:r>
                    <w:rPr>
                      <w:rFonts w:eastAsia="Yu Mincho"/>
                    </w:rPr>
                    <w:t>Range of N</w:t>
                  </w:r>
                  <w:r>
                    <w:rPr>
                      <w:rFonts w:eastAsia="Yu Mincho"/>
                      <w:vertAlign w:val="subscript"/>
                    </w:rPr>
                    <w:t>REF</w:t>
                  </w:r>
                </w:p>
                <w:p w14:paraId="4C0699AE" w14:textId="77777777" w:rsidR="004E5267" w:rsidRDefault="004E5267" w:rsidP="004E5267">
                  <w:pPr>
                    <w:pStyle w:val="TAH"/>
                    <w:rPr>
                      <w:rFonts w:eastAsia="Yu Mincho"/>
                    </w:rPr>
                  </w:pPr>
                  <w:r>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tcPr>
                <w:p w14:paraId="344282E0" w14:textId="77777777" w:rsidR="004E5267" w:rsidRDefault="004E5267" w:rsidP="004E5267">
                  <w:pPr>
                    <w:pStyle w:val="TAH"/>
                    <w:rPr>
                      <w:rFonts w:eastAsia="Yu Mincho"/>
                    </w:rPr>
                  </w:pPr>
                  <w:r>
                    <w:rPr>
                      <w:rFonts w:eastAsia="Yu Mincho"/>
                    </w:rPr>
                    <w:t>Downlink</w:t>
                  </w:r>
                </w:p>
                <w:p w14:paraId="76A39CF8" w14:textId="77777777" w:rsidR="004E5267" w:rsidRDefault="004E5267" w:rsidP="004E5267">
                  <w:pPr>
                    <w:pStyle w:val="TAH"/>
                    <w:rPr>
                      <w:rFonts w:eastAsia="Yu Mincho"/>
                      <w:vertAlign w:val="subscript"/>
                    </w:rPr>
                  </w:pPr>
                  <w:r>
                    <w:rPr>
                      <w:rFonts w:eastAsia="Yu Mincho"/>
                    </w:rPr>
                    <w:t>Range of N</w:t>
                  </w:r>
                  <w:r>
                    <w:rPr>
                      <w:rFonts w:eastAsia="Yu Mincho"/>
                      <w:vertAlign w:val="subscript"/>
                    </w:rPr>
                    <w:t>REF</w:t>
                  </w:r>
                </w:p>
                <w:p w14:paraId="7DC9CEE0" w14:textId="77777777" w:rsidR="004E5267" w:rsidRDefault="004E5267" w:rsidP="004E5267">
                  <w:pPr>
                    <w:pStyle w:val="TAH"/>
                    <w:rPr>
                      <w:rFonts w:eastAsia="Yu Mincho"/>
                    </w:rPr>
                  </w:pPr>
                  <w:r>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42126016" w14:textId="77777777" w:rsidR="004E5267" w:rsidRDefault="004E5267" w:rsidP="004E5267">
                  <w:pPr>
                    <w:pStyle w:val="TAH"/>
                    <w:rPr>
                      <w:rFonts w:eastAsia="Yu Mincho"/>
                    </w:rPr>
                  </w:pPr>
                  <w:r>
                    <w:rPr>
                      <w:rFonts w:eastAsia="Yu Mincho"/>
                    </w:rPr>
                    <w:t>Mandatory support</w:t>
                  </w:r>
                </w:p>
              </w:tc>
            </w:tr>
            <w:tr w:rsidR="004E5267" w14:paraId="1A5EA365"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64ADA6E1"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1084" w:type="dxa"/>
                  <w:tcBorders>
                    <w:top w:val="single" w:sz="4" w:space="0" w:color="auto"/>
                    <w:left w:val="single" w:sz="4" w:space="0" w:color="auto"/>
                    <w:bottom w:val="single" w:sz="4" w:space="0" w:color="auto"/>
                    <w:right w:val="single" w:sz="4" w:space="0" w:color="auto"/>
                  </w:tcBorders>
                </w:tcPr>
                <w:p w14:paraId="74E7F71A" w14:textId="77777777" w:rsidR="004E5267" w:rsidRDefault="004E5267" w:rsidP="004E5267">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01FF99D5" w14:textId="77777777" w:rsidR="004E5267" w:rsidRDefault="004E5267" w:rsidP="004E5267">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45BD3DBF" w14:textId="77777777" w:rsidR="004E5267" w:rsidRDefault="004E5267" w:rsidP="004E5267">
                  <w:pPr>
                    <w:pStyle w:val="TAC"/>
                    <w:spacing w:before="120" w:after="120"/>
                  </w:pPr>
                  <w:r>
                    <w:rPr>
                      <w:rFonts w:hint="eastAsia"/>
                      <w:lang w:val="en-US" w:eastAsia="zh-CN"/>
                    </w:rPr>
                    <w:t>3036</w:t>
                  </w:r>
                  <w:r>
                    <w:t xml:space="preserve">00 – &lt;2&gt; – </w:t>
                  </w:r>
                  <w:r>
                    <w:rPr>
                      <w:rFonts w:hint="eastAsia"/>
                      <w:lang w:val="en-US" w:eastAsia="zh-CN"/>
                    </w:rPr>
                    <w:t>305</w:t>
                  </w:r>
                  <w:r>
                    <w:t>000</w:t>
                  </w:r>
                </w:p>
              </w:tc>
              <w:tc>
                <w:tcPr>
                  <w:tcW w:w="1512" w:type="dxa"/>
                  <w:tcBorders>
                    <w:top w:val="single" w:sz="4" w:space="0" w:color="auto"/>
                    <w:left w:val="single" w:sz="4" w:space="0" w:color="auto"/>
                    <w:bottom w:val="single" w:sz="4" w:space="0" w:color="auto"/>
                    <w:right w:val="single" w:sz="4" w:space="0" w:color="auto"/>
                  </w:tcBorders>
                </w:tcPr>
                <w:p w14:paraId="07F6992A" w14:textId="77777777" w:rsidR="004E5267" w:rsidRDefault="004E5267" w:rsidP="004E5267">
                  <w:pPr>
                    <w:pStyle w:val="TAC"/>
                    <w:spacing w:before="120" w:after="120"/>
                  </w:pPr>
                  <w:r>
                    <w:t>Yes</w:t>
                  </w:r>
                </w:p>
              </w:tc>
            </w:tr>
            <w:tr w:rsidR="004E5267" w14:paraId="23B52CE4"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3BAF29F1"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1084" w:type="dxa"/>
                  <w:tcBorders>
                    <w:top w:val="single" w:sz="4" w:space="0" w:color="auto"/>
                    <w:left w:val="single" w:sz="4" w:space="0" w:color="auto"/>
                    <w:bottom w:val="single" w:sz="4" w:space="0" w:color="auto"/>
                    <w:right w:val="single" w:sz="4" w:space="0" w:color="auto"/>
                  </w:tcBorders>
                </w:tcPr>
                <w:p w14:paraId="49E8CAA2" w14:textId="77777777" w:rsidR="004E5267" w:rsidRDefault="004E5267" w:rsidP="004E5267">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02B278A7" w14:textId="77777777" w:rsidR="004E5267" w:rsidRDefault="004E5267" w:rsidP="004E5267">
                  <w:pPr>
                    <w:pStyle w:val="TAC"/>
                    <w:spacing w:before="120" w:after="120"/>
                  </w:pPr>
                  <w:r>
                    <w:rPr>
                      <w:rFonts w:hint="eastAsia"/>
                      <w:lang w:val="en-US" w:eastAsia="zh-CN"/>
                    </w:rPr>
                    <w:t>325300</w:t>
                  </w:r>
                  <w:r>
                    <w:t xml:space="preserve">– &lt;2&gt; – </w:t>
                  </w:r>
                  <w:r>
                    <w:rPr>
                      <w:rFonts w:hint="eastAsia"/>
                      <w:lang w:val="en-US" w:eastAsia="zh-CN"/>
                    </w:rPr>
                    <w:t>3321</w:t>
                  </w:r>
                  <w:r>
                    <w:t>00</w:t>
                  </w:r>
                </w:p>
              </w:tc>
              <w:tc>
                <w:tcPr>
                  <w:tcW w:w="2513" w:type="dxa"/>
                  <w:tcBorders>
                    <w:top w:val="single" w:sz="4" w:space="0" w:color="auto"/>
                    <w:left w:val="single" w:sz="4" w:space="0" w:color="auto"/>
                    <w:bottom w:val="single" w:sz="4" w:space="0" w:color="auto"/>
                    <w:right w:val="single" w:sz="4" w:space="0" w:color="auto"/>
                  </w:tcBorders>
                </w:tcPr>
                <w:p w14:paraId="13CB634E" w14:textId="77777777" w:rsidR="004E5267" w:rsidRDefault="004E5267" w:rsidP="004E5267">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7CAD697F" w14:textId="77777777" w:rsidR="004E5267" w:rsidRDefault="004E5267" w:rsidP="004E5267">
                  <w:pPr>
                    <w:pStyle w:val="TAC"/>
                    <w:spacing w:before="120" w:after="120"/>
                  </w:pPr>
                  <w:r>
                    <w:t>Yes</w:t>
                  </w:r>
                </w:p>
              </w:tc>
            </w:tr>
            <w:tr w:rsidR="004E5267" w14:paraId="2577E7B9"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7887F520"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1084" w:type="dxa"/>
                  <w:tcBorders>
                    <w:top w:val="single" w:sz="4" w:space="0" w:color="auto"/>
                    <w:left w:val="single" w:sz="4" w:space="0" w:color="auto"/>
                    <w:bottom w:val="single" w:sz="4" w:space="0" w:color="auto"/>
                    <w:right w:val="single" w:sz="4" w:space="0" w:color="auto"/>
                  </w:tcBorders>
                </w:tcPr>
                <w:p w14:paraId="12D3C5B6" w14:textId="77777777" w:rsidR="004E5267" w:rsidRDefault="004E5267" w:rsidP="004E5267">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61549EF9" w14:textId="77777777" w:rsidR="004E5267" w:rsidRDefault="004E5267" w:rsidP="004E5267">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066397B8" w14:textId="77777777" w:rsidR="004E5267" w:rsidRDefault="004E5267" w:rsidP="004E5267">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35C0187B" w14:textId="77777777" w:rsidR="004E5267" w:rsidRDefault="004E5267" w:rsidP="004E5267">
                  <w:pPr>
                    <w:pStyle w:val="TAC"/>
                    <w:spacing w:before="120" w:after="120"/>
                    <w:rPr>
                      <w:b/>
                      <w:bCs/>
                    </w:rPr>
                  </w:pPr>
                  <w:r>
                    <w:t>Yes</w:t>
                  </w:r>
                </w:p>
              </w:tc>
            </w:tr>
          </w:tbl>
          <w:p w14:paraId="596AFC00" w14:textId="77777777" w:rsidR="0095559F" w:rsidRDefault="0095559F" w:rsidP="00406E26">
            <w:pPr>
              <w:spacing w:before="120" w:after="120"/>
              <w:rPr>
                <w:rFonts w:asciiTheme="minorHAnsi" w:hAnsiTheme="minorHAnsi" w:cstheme="minorHAnsi"/>
                <w:lang w:val="en-US" w:eastAsia="zh-CN"/>
              </w:rPr>
            </w:pPr>
          </w:p>
          <w:p w14:paraId="0C8AA91A" w14:textId="3E860112" w:rsidR="002625D6" w:rsidRDefault="002625D6" w:rsidP="00406E26">
            <w:pPr>
              <w:spacing w:before="120" w:after="120"/>
              <w:rPr>
                <w:rFonts w:asciiTheme="minorHAnsi" w:hAnsiTheme="minorHAnsi" w:cstheme="minorHAnsi"/>
                <w:lang w:val="en-US" w:eastAsia="zh-CN"/>
              </w:rPr>
            </w:pPr>
            <w:r>
              <w:rPr>
                <w:rFonts w:hint="eastAsia"/>
                <w:b/>
                <w:bCs/>
                <w:lang w:val="en-US" w:eastAsia="zh-CN"/>
              </w:rPr>
              <w:t xml:space="preserve">Proposal 5: We propose that band [n251] and [n249] support case A SSB pattern, and band [n250] supports case A and case B SSB pattern. Sync raster and GSCN for </w:t>
            </w:r>
            <w:proofErr w:type="gramStart"/>
            <w:r>
              <w:rPr>
                <w:rFonts w:hint="eastAsia"/>
                <w:b/>
                <w:bCs/>
                <w:lang w:val="en-US" w:eastAsia="zh-CN"/>
              </w:rPr>
              <w:t>the these</w:t>
            </w:r>
            <w:proofErr w:type="gramEnd"/>
            <w:r>
              <w:rPr>
                <w:rFonts w:hint="eastAsia"/>
                <w:b/>
                <w:bCs/>
                <w:lang w:val="en-US" w:eastAsia="zh-CN"/>
              </w:rPr>
              <w:t xml:space="preserve"> bands can be defined as Table 2.4-3.</w:t>
            </w:r>
          </w:p>
          <w:p w14:paraId="77FBDC36" w14:textId="77777777" w:rsidR="00D05469" w:rsidRDefault="00D05469" w:rsidP="00D05469">
            <w:pPr>
              <w:pStyle w:val="TH"/>
              <w:spacing w:before="120" w:after="120"/>
            </w:pPr>
            <w:r>
              <w:t xml:space="preserve">Table </w:t>
            </w:r>
            <w:r>
              <w:rPr>
                <w:rFonts w:eastAsia="宋体" w:hint="eastAsia"/>
                <w:lang w:val="en-US" w:eastAsia="zh-CN"/>
              </w:rPr>
              <w:t>2</w:t>
            </w:r>
            <w:r>
              <w:t>.</w:t>
            </w:r>
            <w:r>
              <w:rPr>
                <w:rFonts w:eastAsia="宋体" w:hint="eastAsia"/>
                <w:lang w:val="en-US" w:eastAsia="zh-CN"/>
              </w:rPr>
              <w:t>4</w:t>
            </w:r>
            <w:r>
              <w:t>-</w:t>
            </w:r>
            <w:r>
              <w:rPr>
                <w:rFonts w:hint="eastAsia"/>
                <w:lang w:val="en-US" w:eastAsia="zh-CN"/>
              </w:rPr>
              <w:t>3</w:t>
            </w:r>
            <w:r>
              <w:t xml:space="preserve">: Applicable SS raster entries per </w:t>
            </w:r>
            <w:r>
              <w:rPr>
                <w:iCs/>
              </w:rPr>
              <w:t>operating band</w:t>
            </w:r>
            <w:r>
              <w:t xml:space="preserve"> (FR</w:t>
            </w:r>
            <w:r>
              <w:rPr>
                <w:rFonts w:eastAsia="宋体" w:hint="eastAsia"/>
                <w:lang w:val="en-US" w:eastAsia="zh-CN"/>
              </w:rPr>
              <w:t>1</w:t>
            </w:r>
            <w:r>
              <w:t>-NTN)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1"/>
              <w:gridCol w:w="1777"/>
              <w:gridCol w:w="1846"/>
              <w:gridCol w:w="1799"/>
            </w:tblGrid>
            <w:tr w:rsidR="00D05469" w14:paraId="0C4A07FA" w14:textId="77777777" w:rsidTr="00C950DB">
              <w:trPr>
                <w:jc w:val="center"/>
              </w:trPr>
              <w:tc>
                <w:tcPr>
                  <w:tcW w:w="2347" w:type="dxa"/>
                </w:tcPr>
                <w:p w14:paraId="143C03AC" w14:textId="77777777" w:rsidR="00D05469" w:rsidRDefault="00D05469" w:rsidP="00D05469">
                  <w:pPr>
                    <w:pStyle w:val="TAH"/>
                  </w:pPr>
                  <w:r>
                    <w:t>NTN satellite operating band</w:t>
                  </w:r>
                </w:p>
              </w:tc>
              <w:tc>
                <w:tcPr>
                  <w:tcW w:w="2331" w:type="dxa"/>
                </w:tcPr>
                <w:p w14:paraId="5D65A14B" w14:textId="77777777" w:rsidR="00D05469" w:rsidRDefault="00D05469" w:rsidP="00D05469">
                  <w:pPr>
                    <w:pStyle w:val="TAH"/>
                  </w:pPr>
                  <w:r>
                    <w:t>SS Block SCS</w:t>
                  </w:r>
                </w:p>
              </w:tc>
              <w:tc>
                <w:tcPr>
                  <w:tcW w:w="2339" w:type="dxa"/>
                </w:tcPr>
                <w:p w14:paraId="1EE9A2D9" w14:textId="77777777" w:rsidR="00D05469" w:rsidRDefault="00D05469" w:rsidP="00D05469">
                  <w:pPr>
                    <w:pStyle w:val="TAH"/>
                  </w:pPr>
                  <w:r>
                    <w:t>SS Block pattern</w:t>
                  </w:r>
                  <w:r>
                    <w:rPr>
                      <w:vertAlign w:val="superscript"/>
                    </w:rPr>
                    <w:t>1</w:t>
                  </w:r>
                </w:p>
              </w:tc>
              <w:tc>
                <w:tcPr>
                  <w:tcW w:w="2333" w:type="dxa"/>
                </w:tcPr>
                <w:p w14:paraId="04192831" w14:textId="77777777" w:rsidR="00D05469" w:rsidRDefault="00D05469" w:rsidP="00D05469">
                  <w:pPr>
                    <w:pStyle w:val="TAH"/>
                  </w:pPr>
                  <w:r>
                    <w:t>Range of GSCN</w:t>
                  </w:r>
                </w:p>
                <w:p w14:paraId="54278C9B" w14:textId="77777777" w:rsidR="00D05469" w:rsidRDefault="00D05469" w:rsidP="00D05469">
                  <w:pPr>
                    <w:pStyle w:val="TAH"/>
                  </w:pPr>
                  <w:r>
                    <w:t>(First – &lt;Step size&gt; – Last)</w:t>
                  </w:r>
                </w:p>
              </w:tc>
            </w:tr>
            <w:tr w:rsidR="00D05469" w14:paraId="590C0C2C" w14:textId="77777777" w:rsidTr="00C950DB">
              <w:trPr>
                <w:jc w:val="center"/>
              </w:trPr>
              <w:tc>
                <w:tcPr>
                  <w:tcW w:w="2347" w:type="dxa"/>
                </w:tcPr>
                <w:p w14:paraId="0F20CA5B" w14:textId="77777777" w:rsidR="00D05469" w:rsidRDefault="00D05469" w:rsidP="00D05469">
                  <w:pPr>
                    <w:pStyle w:val="TAC"/>
                    <w:spacing w:before="120" w:after="120"/>
                  </w:pPr>
                  <w:r>
                    <w:rPr>
                      <w:rFonts w:hint="eastAsia"/>
                      <w:lang w:val="en-US" w:eastAsia="zh-CN"/>
                    </w:rPr>
                    <w:t>[</w:t>
                  </w:r>
                  <w:r>
                    <w:t>n25</w:t>
                  </w:r>
                  <w:r>
                    <w:rPr>
                      <w:rFonts w:hint="eastAsia"/>
                      <w:lang w:val="en-US" w:eastAsia="zh-CN"/>
                    </w:rPr>
                    <w:t>1]</w:t>
                  </w:r>
                </w:p>
              </w:tc>
              <w:tc>
                <w:tcPr>
                  <w:tcW w:w="2331" w:type="dxa"/>
                </w:tcPr>
                <w:p w14:paraId="77FFB1F0" w14:textId="77777777" w:rsidR="00D05469" w:rsidRDefault="00D05469" w:rsidP="00D05469">
                  <w:pPr>
                    <w:pStyle w:val="TAC"/>
                    <w:spacing w:before="120" w:after="120"/>
                  </w:pPr>
                  <w:r>
                    <w:t>15 kHz</w:t>
                  </w:r>
                </w:p>
              </w:tc>
              <w:tc>
                <w:tcPr>
                  <w:tcW w:w="2339" w:type="dxa"/>
                </w:tcPr>
                <w:p w14:paraId="275A3CD3" w14:textId="77777777" w:rsidR="00D05469" w:rsidRDefault="00D05469" w:rsidP="00D05469">
                  <w:pPr>
                    <w:pStyle w:val="TAC"/>
                    <w:spacing w:before="120" w:after="120"/>
                  </w:pPr>
                  <w:r>
                    <w:t xml:space="preserve">Case </w:t>
                  </w:r>
                  <w:r>
                    <w:rPr>
                      <w:rFonts w:hint="eastAsia"/>
                    </w:rPr>
                    <w:t>A</w:t>
                  </w:r>
                </w:p>
              </w:tc>
              <w:tc>
                <w:tcPr>
                  <w:tcW w:w="2333" w:type="dxa"/>
                  <w:vAlign w:val="center"/>
                </w:tcPr>
                <w:p w14:paraId="4BDC2F36" w14:textId="77777777" w:rsidR="00D05469" w:rsidRDefault="00D05469" w:rsidP="00D05469">
                  <w:pPr>
                    <w:pStyle w:val="TAC"/>
                    <w:spacing w:before="120" w:after="120"/>
                  </w:pPr>
                  <w:r>
                    <w:rPr>
                      <w:rFonts w:hint="eastAsia"/>
                      <w:lang w:val="en-US" w:eastAsia="zh-CN"/>
                    </w:rPr>
                    <w:t>3800</w:t>
                  </w:r>
                  <w:r>
                    <w:t xml:space="preserve"> – &lt;1&gt; – </w:t>
                  </w:r>
                  <w:r>
                    <w:rPr>
                      <w:rFonts w:hint="eastAsia"/>
                      <w:lang w:val="en-US" w:eastAsia="zh-CN"/>
                    </w:rPr>
                    <w:t>3807</w:t>
                  </w:r>
                </w:p>
              </w:tc>
            </w:tr>
            <w:tr w:rsidR="00D05469" w14:paraId="7E6CECD5" w14:textId="77777777" w:rsidTr="00C950DB">
              <w:trPr>
                <w:jc w:val="center"/>
              </w:trPr>
              <w:tc>
                <w:tcPr>
                  <w:tcW w:w="2347" w:type="dxa"/>
                  <w:tcBorders>
                    <w:bottom w:val="nil"/>
                  </w:tcBorders>
                  <w:vAlign w:val="center"/>
                </w:tcPr>
                <w:p w14:paraId="3E3BE0DB" w14:textId="77777777" w:rsidR="00D05469" w:rsidRDefault="00D05469" w:rsidP="00D05469">
                  <w:pPr>
                    <w:pStyle w:val="TAC"/>
                    <w:spacing w:before="120" w:after="120"/>
                  </w:pPr>
                  <w:r>
                    <w:rPr>
                      <w:rFonts w:hint="eastAsia"/>
                      <w:lang w:val="en-US" w:eastAsia="zh-CN"/>
                    </w:rPr>
                    <w:t>[</w:t>
                  </w:r>
                  <w:r>
                    <w:t>n25</w:t>
                  </w:r>
                  <w:r>
                    <w:rPr>
                      <w:rFonts w:hint="eastAsia"/>
                      <w:lang w:val="en-US" w:eastAsia="zh-CN"/>
                    </w:rPr>
                    <w:t>0]</w:t>
                  </w:r>
                </w:p>
              </w:tc>
              <w:tc>
                <w:tcPr>
                  <w:tcW w:w="2331" w:type="dxa"/>
                </w:tcPr>
                <w:p w14:paraId="1A2E087A" w14:textId="77777777" w:rsidR="00D05469" w:rsidRDefault="00D05469" w:rsidP="00D05469">
                  <w:pPr>
                    <w:pStyle w:val="TAC"/>
                    <w:spacing w:before="120" w:after="120"/>
                  </w:pPr>
                  <w:r>
                    <w:t>15 kHz</w:t>
                  </w:r>
                </w:p>
              </w:tc>
              <w:tc>
                <w:tcPr>
                  <w:tcW w:w="2339" w:type="dxa"/>
                </w:tcPr>
                <w:p w14:paraId="7307FEC4" w14:textId="77777777" w:rsidR="00D05469" w:rsidRDefault="00D05469" w:rsidP="00D05469">
                  <w:pPr>
                    <w:pStyle w:val="TAC"/>
                    <w:spacing w:before="120" w:after="120"/>
                  </w:pPr>
                  <w:r>
                    <w:t xml:space="preserve">Case </w:t>
                  </w:r>
                  <w:r>
                    <w:rPr>
                      <w:rFonts w:hint="eastAsia"/>
                    </w:rPr>
                    <w:t>A</w:t>
                  </w:r>
                </w:p>
              </w:tc>
              <w:tc>
                <w:tcPr>
                  <w:tcW w:w="2333" w:type="dxa"/>
                </w:tcPr>
                <w:p w14:paraId="14C5AC3A" w14:textId="77777777" w:rsidR="00D05469" w:rsidRDefault="00D05469" w:rsidP="00D05469">
                  <w:pPr>
                    <w:pStyle w:val="TAC"/>
                    <w:spacing w:before="120" w:after="120"/>
                  </w:pPr>
                  <w:r>
                    <w:rPr>
                      <w:rFonts w:hint="eastAsia"/>
                      <w:lang w:val="en-US" w:eastAsia="zh-CN"/>
                    </w:rPr>
                    <w:t>3800</w:t>
                  </w:r>
                  <w:r>
                    <w:t xml:space="preserve"> – &lt;1&gt; –</w:t>
                  </w:r>
                  <w:r>
                    <w:rPr>
                      <w:rFonts w:hint="eastAsia"/>
                    </w:rPr>
                    <w:t xml:space="preserve"> 3892</w:t>
                  </w:r>
                </w:p>
              </w:tc>
            </w:tr>
            <w:tr w:rsidR="00D05469" w14:paraId="705223AC" w14:textId="77777777" w:rsidTr="00C950DB">
              <w:trPr>
                <w:jc w:val="center"/>
              </w:trPr>
              <w:tc>
                <w:tcPr>
                  <w:tcW w:w="2347" w:type="dxa"/>
                  <w:tcBorders>
                    <w:top w:val="nil"/>
                  </w:tcBorders>
                </w:tcPr>
                <w:p w14:paraId="33C69753" w14:textId="77777777" w:rsidR="00D05469" w:rsidRDefault="00D05469" w:rsidP="00D05469">
                  <w:pPr>
                    <w:pStyle w:val="TAC"/>
                    <w:spacing w:before="120" w:after="120"/>
                  </w:pPr>
                </w:p>
              </w:tc>
              <w:tc>
                <w:tcPr>
                  <w:tcW w:w="2331" w:type="dxa"/>
                </w:tcPr>
                <w:p w14:paraId="64A80D03" w14:textId="77777777" w:rsidR="00D05469" w:rsidRDefault="00D05469" w:rsidP="00D05469">
                  <w:pPr>
                    <w:pStyle w:val="TAC"/>
                    <w:spacing w:before="120" w:after="120"/>
                  </w:pPr>
                  <w:r>
                    <w:t>30 kHz</w:t>
                  </w:r>
                </w:p>
              </w:tc>
              <w:tc>
                <w:tcPr>
                  <w:tcW w:w="2339" w:type="dxa"/>
                </w:tcPr>
                <w:p w14:paraId="1E081F55" w14:textId="77777777" w:rsidR="00D05469" w:rsidRDefault="00D05469" w:rsidP="00D05469">
                  <w:pPr>
                    <w:pStyle w:val="TAC"/>
                    <w:spacing w:before="120" w:after="120"/>
                  </w:pPr>
                  <w:r>
                    <w:t xml:space="preserve">Case </w:t>
                  </w:r>
                  <w:r>
                    <w:rPr>
                      <w:rFonts w:hint="eastAsia"/>
                      <w:lang w:val="en-US" w:eastAsia="zh-CN"/>
                    </w:rPr>
                    <w:t>B</w:t>
                  </w:r>
                </w:p>
              </w:tc>
              <w:tc>
                <w:tcPr>
                  <w:tcW w:w="2333" w:type="dxa"/>
                </w:tcPr>
                <w:p w14:paraId="38A6C14B" w14:textId="77777777" w:rsidR="00D05469" w:rsidRDefault="00D05469" w:rsidP="00D05469">
                  <w:pPr>
                    <w:pStyle w:val="TAC"/>
                    <w:spacing w:before="120" w:after="120"/>
                  </w:pPr>
                  <w:r>
                    <w:t>38</w:t>
                  </w:r>
                  <w:r>
                    <w:rPr>
                      <w:rFonts w:hint="eastAsia"/>
                      <w:lang w:val="en-US" w:eastAsia="zh-CN"/>
                    </w:rPr>
                    <w:t>06</w:t>
                  </w:r>
                  <w:r>
                    <w:t xml:space="preserve"> – &lt;1&gt; – 3886</w:t>
                  </w:r>
                </w:p>
              </w:tc>
            </w:tr>
            <w:tr w:rsidR="00D05469" w14:paraId="487B6910" w14:textId="77777777" w:rsidTr="00C950DB">
              <w:trPr>
                <w:jc w:val="center"/>
              </w:trPr>
              <w:tc>
                <w:tcPr>
                  <w:tcW w:w="2347" w:type="dxa"/>
                </w:tcPr>
                <w:p w14:paraId="1A2F7DFD" w14:textId="77777777" w:rsidR="00D05469" w:rsidRDefault="00D05469" w:rsidP="00D05469">
                  <w:pPr>
                    <w:pStyle w:val="TAC"/>
                    <w:spacing w:before="120" w:after="120"/>
                  </w:pPr>
                  <w:r>
                    <w:rPr>
                      <w:rFonts w:hint="eastAsia"/>
                      <w:lang w:val="en-US" w:eastAsia="zh-CN"/>
                    </w:rPr>
                    <w:t>[</w:t>
                  </w:r>
                  <w:r>
                    <w:t>n2</w:t>
                  </w:r>
                  <w:r>
                    <w:rPr>
                      <w:rFonts w:hint="eastAsia"/>
                      <w:lang w:val="en-US" w:eastAsia="zh-CN"/>
                    </w:rPr>
                    <w:t>49]</w:t>
                  </w:r>
                </w:p>
              </w:tc>
              <w:tc>
                <w:tcPr>
                  <w:tcW w:w="2331" w:type="dxa"/>
                </w:tcPr>
                <w:p w14:paraId="2B011A2B" w14:textId="77777777" w:rsidR="00D05469" w:rsidRDefault="00D05469" w:rsidP="00D05469">
                  <w:pPr>
                    <w:pStyle w:val="TAC"/>
                    <w:spacing w:before="120" w:after="120"/>
                  </w:pPr>
                  <w:r>
                    <w:t>15 kHz</w:t>
                  </w:r>
                </w:p>
              </w:tc>
              <w:tc>
                <w:tcPr>
                  <w:tcW w:w="2339" w:type="dxa"/>
                </w:tcPr>
                <w:p w14:paraId="6455B37E" w14:textId="77777777" w:rsidR="00D05469" w:rsidRDefault="00D05469" w:rsidP="00D05469">
                  <w:pPr>
                    <w:pStyle w:val="TAC"/>
                    <w:spacing w:before="120" w:after="120"/>
                  </w:pPr>
                  <w:r>
                    <w:t>Case A</w:t>
                  </w:r>
                </w:p>
              </w:tc>
              <w:tc>
                <w:tcPr>
                  <w:tcW w:w="2333" w:type="dxa"/>
                </w:tcPr>
                <w:p w14:paraId="46D3DABD" w14:textId="77777777" w:rsidR="00D05469" w:rsidRDefault="00D05469" w:rsidP="00D05469">
                  <w:pPr>
                    <w:pStyle w:val="TAC"/>
                    <w:spacing w:before="120" w:after="120"/>
                  </w:pPr>
                  <w:r>
                    <w:rPr>
                      <w:rFonts w:hint="eastAsia"/>
                    </w:rPr>
                    <w:t>38</w:t>
                  </w:r>
                  <w:r>
                    <w:rPr>
                      <w:rFonts w:hint="eastAsia"/>
                      <w:lang w:val="en-US" w:eastAsia="zh-CN"/>
                    </w:rPr>
                    <w:t>00</w:t>
                  </w:r>
                  <w:r>
                    <w:t xml:space="preserve"> – &lt;1&gt; –</w:t>
                  </w:r>
                  <w:r>
                    <w:rPr>
                      <w:rFonts w:hint="eastAsia"/>
                    </w:rPr>
                    <w:t xml:space="preserve"> 3892</w:t>
                  </w:r>
                </w:p>
              </w:tc>
            </w:tr>
          </w:tbl>
          <w:p w14:paraId="6CA49B7B" w14:textId="77777777" w:rsidR="0095559F" w:rsidRDefault="0095559F" w:rsidP="00406E26">
            <w:pPr>
              <w:spacing w:before="120" w:after="120"/>
              <w:rPr>
                <w:rFonts w:asciiTheme="minorHAnsi" w:hAnsiTheme="minorHAnsi" w:cstheme="minorHAnsi"/>
              </w:rPr>
            </w:pPr>
          </w:p>
          <w:p w14:paraId="38FFC7EA" w14:textId="77777777" w:rsidR="00D05469" w:rsidRDefault="001209B3" w:rsidP="00406E26">
            <w:pPr>
              <w:spacing w:before="120" w:after="120"/>
              <w:rPr>
                <w:b/>
                <w:bCs/>
                <w:lang w:val="en-US" w:eastAsia="zh-CN"/>
              </w:rPr>
            </w:pPr>
            <w:r>
              <w:rPr>
                <w:rFonts w:hint="eastAsia"/>
                <w:b/>
                <w:bCs/>
                <w:lang w:val="en-US" w:eastAsia="zh-CN"/>
              </w:rPr>
              <w:t xml:space="preserve">Proposal 6: The </w:t>
            </w:r>
            <w:r w:rsidRPr="001209B3">
              <w:rPr>
                <w:rFonts w:hint="eastAsia"/>
                <w:b/>
                <w:bCs/>
                <w:szCs w:val="18"/>
                <w:lang w:val="en-US" w:eastAsia="zh-CN"/>
              </w:rPr>
              <w:t>flexible</w:t>
            </w:r>
            <w:r>
              <w:rPr>
                <w:rFonts w:hint="eastAsia"/>
                <w:b/>
                <w:bCs/>
                <w:lang w:val="en-US" w:eastAsia="zh-CN"/>
              </w:rPr>
              <w:t xml:space="preserve"> TX-RX frequency separation for </w:t>
            </w:r>
            <w:proofErr w:type="spellStart"/>
            <w:r>
              <w:rPr>
                <w:rFonts w:hint="eastAsia"/>
                <w:b/>
                <w:bCs/>
                <w:lang w:val="en-US" w:eastAsia="zh-CN"/>
              </w:rPr>
              <w:t>for</w:t>
            </w:r>
            <w:proofErr w:type="spellEnd"/>
            <w:r>
              <w:rPr>
                <w:rFonts w:hint="eastAsia"/>
                <w:b/>
                <w:bCs/>
                <w:lang w:val="en-US" w:eastAsia="zh-CN"/>
              </w:rPr>
              <w:t xml:space="preserve"> the new NR-NTN bands should be defined as Table 2.5-1.</w:t>
            </w:r>
          </w:p>
          <w:p w14:paraId="763FCB60" w14:textId="77777777" w:rsidR="00524486" w:rsidRDefault="00524486" w:rsidP="00524486">
            <w:pPr>
              <w:pStyle w:val="TH"/>
              <w:spacing w:before="120" w:after="120"/>
            </w:pPr>
            <w:r>
              <w:lastRenderedPageBreak/>
              <w:t xml:space="preserve">Table </w:t>
            </w:r>
            <w:r>
              <w:rPr>
                <w:rFonts w:hint="eastAsia"/>
                <w:lang w:val="en-US" w:eastAsia="zh-CN"/>
              </w:rPr>
              <w:t>2.5</w:t>
            </w:r>
            <w:r>
              <w:t>-1: UE TX-RX frequency separation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693"/>
            </w:tblGrid>
            <w:tr w:rsidR="00524486" w14:paraId="6BE4D81E" w14:textId="77777777" w:rsidTr="00C950DB">
              <w:trPr>
                <w:tblHeader/>
                <w:jc w:val="center"/>
              </w:trPr>
              <w:tc>
                <w:tcPr>
                  <w:tcW w:w="2817" w:type="dxa"/>
                </w:tcPr>
                <w:p w14:paraId="086A27B3" w14:textId="77777777" w:rsidR="00524486" w:rsidRDefault="00524486" w:rsidP="00524486">
                  <w:pPr>
                    <w:pStyle w:val="TAH"/>
                  </w:pPr>
                  <w:r>
                    <w:t>NTN Satellite Operating Band</w:t>
                  </w:r>
                </w:p>
              </w:tc>
              <w:tc>
                <w:tcPr>
                  <w:tcW w:w="2693" w:type="dxa"/>
                </w:tcPr>
                <w:p w14:paraId="6B81C163" w14:textId="77777777" w:rsidR="00524486" w:rsidRDefault="00524486" w:rsidP="00524486">
                  <w:pPr>
                    <w:pStyle w:val="TAH"/>
                  </w:pPr>
                  <w:r>
                    <w:t xml:space="preserve">TX </w:t>
                  </w:r>
                  <w:r>
                    <w:rPr>
                      <w:rFonts w:cs="v5.0.0"/>
                    </w:rPr>
                    <w:t>–</w:t>
                  </w:r>
                  <w:r>
                    <w:t xml:space="preserve"> RX </w:t>
                  </w:r>
                  <w:r>
                    <w:br/>
                    <w:t xml:space="preserve">carrier </w:t>
                  </w:r>
                  <w:proofErr w:type="spellStart"/>
                  <w:r>
                    <w:t>centre</w:t>
                  </w:r>
                  <w:proofErr w:type="spellEnd"/>
                  <w:r>
                    <w:t xml:space="preserve"> frequency</w:t>
                  </w:r>
                  <w:r>
                    <w:br/>
                    <w:t>separation</w:t>
                  </w:r>
                </w:p>
              </w:tc>
            </w:tr>
            <w:tr w:rsidR="00524486" w14:paraId="76032DE4"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4543D921" w14:textId="77777777" w:rsidR="00524486" w:rsidRDefault="00524486" w:rsidP="00524486">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2693" w:type="dxa"/>
                  <w:tcBorders>
                    <w:top w:val="single" w:sz="4" w:space="0" w:color="auto"/>
                    <w:left w:val="single" w:sz="4" w:space="0" w:color="auto"/>
                    <w:bottom w:val="single" w:sz="4" w:space="0" w:color="auto"/>
                    <w:right w:val="single" w:sz="4" w:space="0" w:color="auto"/>
                  </w:tcBorders>
                </w:tcPr>
                <w:p w14:paraId="56EDA5EC" w14:textId="77777777" w:rsidR="00524486" w:rsidRDefault="00524486" w:rsidP="00524486">
                  <w:pPr>
                    <w:pStyle w:val="TAC"/>
                    <w:spacing w:before="120" w:after="120"/>
                  </w:pPr>
                  <w:r>
                    <w:rPr>
                      <w:rFonts w:hint="eastAsia"/>
                      <w:lang w:val="en-US"/>
                    </w:rPr>
                    <w:t>1</w:t>
                  </w:r>
                  <w:r>
                    <w:rPr>
                      <w:rFonts w:hint="eastAsia"/>
                      <w:lang w:val="en-US" w:eastAsia="zh-CN"/>
                    </w:rPr>
                    <w:t>48</w:t>
                  </w:r>
                  <w:r>
                    <w:rPr>
                      <w:lang w:val="en-US"/>
                    </w:rPr>
                    <w:t xml:space="preserve"> – </w:t>
                  </w:r>
                  <w:r>
                    <w:rPr>
                      <w:rFonts w:hint="eastAsia"/>
                      <w:lang w:val="en-US" w:eastAsia="zh-CN"/>
                    </w:rPr>
                    <w:t>152</w:t>
                  </w:r>
                  <w:r>
                    <w:rPr>
                      <w:rFonts w:hint="eastAsia"/>
                      <w:lang w:val="en-US"/>
                    </w:rPr>
                    <w:t xml:space="preserve"> MHz</w:t>
                  </w:r>
                </w:p>
              </w:tc>
            </w:tr>
            <w:tr w:rsidR="00524486" w14:paraId="5B45FCD0"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730477E4" w14:textId="77777777" w:rsidR="00524486" w:rsidRDefault="00524486" w:rsidP="00524486">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2693" w:type="dxa"/>
                  <w:tcBorders>
                    <w:top w:val="single" w:sz="4" w:space="0" w:color="auto"/>
                    <w:left w:val="single" w:sz="4" w:space="0" w:color="auto"/>
                    <w:bottom w:val="single" w:sz="4" w:space="0" w:color="auto"/>
                    <w:right w:val="single" w:sz="4" w:space="0" w:color="auto"/>
                  </w:tcBorders>
                </w:tcPr>
                <w:p w14:paraId="0D784D9B" w14:textId="77777777" w:rsidR="00524486" w:rsidRDefault="00524486" w:rsidP="00524486">
                  <w:pPr>
                    <w:pStyle w:val="TAC"/>
                    <w:spacing w:before="120" w:after="120"/>
                  </w:pPr>
                  <w:r>
                    <w:rPr>
                      <w:rFonts w:hint="eastAsia"/>
                      <w:lang w:val="en-US" w:eastAsia="zh-CN"/>
                    </w:rPr>
                    <w:t>72.5</w:t>
                  </w:r>
                  <w:r>
                    <w:rPr>
                      <w:lang w:val="en-US"/>
                    </w:rPr>
                    <w:t xml:space="preserve"> – </w:t>
                  </w:r>
                  <w:r>
                    <w:rPr>
                      <w:rFonts w:hint="eastAsia"/>
                      <w:lang w:val="en-US"/>
                    </w:rPr>
                    <w:t>1</w:t>
                  </w:r>
                  <w:r>
                    <w:rPr>
                      <w:rFonts w:hint="eastAsia"/>
                      <w:lang w:val="en-US" w:eastAsia="zh-CN"/>
                    </w:rPr>
                    <w:t>37.5</w:t>
                  </w:r>
                  <w:r>
                    <w:rPr>
                      <w:rFonts w:hint="eastAsia"/>
                      <w:lang w:val="en-US"/>
                    </w:rPr>
                    <w:t xml:space="preserve"> MHz</w:t>
                  </w:r>
                </w:p>
              </w:tc>
            </w:tr>
            <w:tr w:rsidR="00524486" w14:paraId="2826E124"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270098AC" w14:textId="77777777" w:rsidR="00524486" w:rsidRDefault="00524486" w:rsidP="00524486">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2693" w:type="dxa"/>
                  <w:tcBorders>
                    <w:top w:val="single" w:sz="4" w:space="0" w:color="auto"/>
                    <w:left w:val="single" w:sz="4" w:space="0" w:color="auto"/>
                    <w:bottom w:val="single" w:sz="4" w:space="0" w:color="auto"/>
                    <w:right w:val="single" w:sz="4" w:space="0" w:color="auto"/>
                  </w:tcBorders>
                </w:tcPr>
                <w:p w14:paraId="5CEDC18B" w14:textId="77777777" w:rsidR="00524486" w:rsidRDefault="00524486" w:rsidP="00524486">
                  <w:pPr>
                    <w:pStyle w:val="TAC"/>
                    <w:spacing w:before="120" w:after="120"/>
                  </w:pPr>
                  <w:r>
                    <w:rPr>
                      <w:rFonts w:hint="eastAsia"/>
                      <w:lang w:val="en-US"/>
                    </w:rPr>
                    <w:t>1</w:t>
                  </w:r>
                  <w:r>
                    <w:rPr>
                      <w:rFonts w:hint="eastAsia"/>
                      <w:lang w:val="en-US" w:eastAsia="zh-CN"/>
                    </w:rPr>
                    <w:t>14</w:t>
                  </w:r>
                  <w:r>
                    <w:rPr>
                      <w:lang w:val="en-US"/>
                    </w:rPr>
                    <w:t xml:space="preserve"> – </w:t>
                  </w:r>
                  <w:r>
                    <w:rPr>
                      <w:rFonts w:hint="eastAsia"/>
                      <w:lang w:val="en-US" w:eastAsia="zh-CN"/>
                    </w:rPr>
                    <w:t>152</w:t>
                  </w:r>
                  <w:r>
                    <w:rPr>
                      <w:rFonts w:hint="eastAsia"/>
                      <w:lang w:val="en-US"/>
                    </w:rPr>
                    <w:t xml:space="preserve"> MHz</w:t>
                  </w:r>
                </w:p>
              </w:tc>
            </w:tr>
          </w:tbl>
          <w:p w14:paraId="6F1264FD" w14:textId="77777777" w:rsidR="008F761E" w:rsidRDefault="008F761E" w:rsidP="008F761E">
            <w:pPr>
              <w:spacing w:before="120" w:after="120"/>
              <w:rPr>
                <w:b/>
                <w:bCs/>
              </w:rPr>
            </w:pPr>
            <w:r>
              <w:rPr>
                <w:rFonts w:hint="eastAsia"/>
                <w:b/>
                <w:bCs/>
                <w:lang w:val="en-US" w:eastAsia="zh-CN"/>
              </w:rPr>
              <w:t>Proposal 7: To use the proposals in Table 2.6-1 for UE RF requirements for the new NR-NTN bands.</w:t>
            </w:r>
          </w:p>
          <w:p w14:paraId="2FB936B2" w14:textId="77777777" w:rsidR="008F761E" w:rsidRDefault="008F761E" w:rsidP="008F761E">
            <w:pPr>
              <w:spacing w:before="120" w:after="120"/>
              <w:jc w:val="center"/>
              <w:rPr>
                <w:b/>
                <w:bCs/>
              </w:rPr>
            </w:pPr>
            <w:r>
              <w:rPr>
                <w:rFonts w:hint="eastAsia"/>
                <w:b/>
                <w:bCs/>
                <w:kern w:val="2"/>
                <w:lang w:val="en-US" w:eastAsia="zh-CN"/>
              </w:rPr>
              <w:t>Table 2.6-1 UE RF requirements for the new NR-NTN bands</w:t>
            </w:r>
          </w:p>
          <w:tbl>
            <w:tblPr>
              <w:tblW w:w="0" w:type="auto"/>
              <w:tblCellMar>
                <w:left w:w="70" w:type="dxa"/>
                <w:right w:w="70" w:type="dxa"/>
              </w:tblCellMar>
              <w:tblLook w:val="04A0" w:firstRow="1" w:lastRow="0" w:firstColumn="1" w:lastColumn="0" w:noHBand="0" w:noVBand="1"/>
            </w:tblPr>
            <w:tblGrid>
              <w:gridCol w:w="2523"/>
              <w:gridCol w:w="4796"/>
            </w:tblGrid>
            <w:tr w:rsidR="008F761E" w14:paraId="44B6163E"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F741D02" w14:textId="77777777" w:rsidR="008F761E" w:rsidRDefault="008F761E" w:rsidP="008F761E">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489C777" w14:textId="77777777" w:rsidR="008F761E" w:rsidRDefault="008F761E" w:rsidP="008F761E">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NR-NTN band</w:t>
                  </w:r>
                  <w:r>
                    <w:rPr>
                      <w:rFonts w:hint="eastAsia"/>
                      <w:b/>
                      <w:bCs/>
                      <w:kern w:val="2"/>
                      <w:lang w:val="en-US" w:eastAsia="zh-CN"/>
                    </w:rPr>
                    <w:t>s</w:t>
                  </w:r>
                </w:p>
              </w:tc>
            </w:tr>
            <w:tr w:rsidR="008F761E" w14:paraId="27FF0823"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18802596"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072EB5E6" w14:textId="77777777" w:rsidR="008F761E" w:rsidRDefault="008F761E" w:rsidP="008F761E">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2604FA32" w14:textId="77777777" w:rsidR="008F761E" w:rsidRDefault="008F761E" w:rsidP="008F761E">
                  <w:pPr>
                    <w:spacing w:before="120" w:after="120"/>
                    <w:rPr>
                      <w:rFonts w:eastAsia="Times New Roman"/>
                      <w:color w:val="000000"/>
                    </w:rPr>
                  </w:pPr>
                  <w:r>
                    <w:rPr>
                      <w:rFonts w:eastAsia="Times New Roman" w:hint="eastAsia"/>
                      <w:color w:val="000000"/>
                      <w:lang w:val="en-US" w:eastAsia="zh-CN"/>
                    </w:rPr>
                    <w:t>Support UE Power class 3 (+23dBm).</w:t>
                  </w:r>
                </w:p>
              </w:tc>
            </w:tr>
            <w:tr w:rsidR="008F761E" w14:paraId="4F0F3A0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DE7F47D"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6.2.2 MPR</w:t>
                  </w:r>
                </w:p>
              </w:tc>
              <w:tc>
                <w:tcPr>
                  <w:tcW w:w="0" w:type="auto"/>
                  <w:tcBorders>
                    <w:top w:val="nil"/>
                    <w:left w:val="nil"/>
                    <w:bottom w:val="single" w:sz="4" w:space="0" w:color="auto"/>
                    <w:right w:val="single" w:sz="4" w:space="0" w:color="auto"/>
                  </w:tcBorders>
                  <w:shd w:val="clear" w:color="000000" w:fill="FFFFFF"/>
                  <w:vAlign w:val="center"/>
                </w:tcPr>
                <w:p w14:paraId="469B4E14"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0848749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6329D9A"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6.2.3 A-MPR</w:t>
                  </w:r>
                </w:p>
              </w:tc>
              <w:tc>
                <w:tcPr>
                  <w:tcW w:w="0" w:type="auto"/>
                  <w:tcBorders>
                    <w:top w:val="nil"/>
                    <w:left w:val="nil"/>
                    <w:bottom w:val="single" w:sz="4" w:space="0" w:color="auto"/>
                    <w:right w:val="single" w:sz="4" w:space="0" w:color="auto"/>
                  </w:tcBorders>
                  <w:shd w:val="clear" w:color="auto" w:fill="auto"/>
                  <w:vAlign w:val="center"/>
                </w:tcPr>
                <w:p w14:paraId="2ED4DC1C" w14:textId="77777777" w:rsidR="008F761E" w:rsidRDefault="008F761E" w:rsidP="008F761E">
                  <w:pPr>
                    <w:spacing w:before="120" w:after="120"/>
                    <w:rPr>
                      <w:color w:val="000000"/>
                    </w:rPr>
                  </w:pPr>
                  <w:r>
                    <w:rPr>
                      <w:rFonts w:eastAsia="Times New Roman" w:hint="eastAsia"/>
                      <w:color w:val="000000"/>
                      <w:lang w:val="fi-FI" w:eastAsia="fi-FI"/>
                    </w:rPr>
                    <w:t xml:space="preserve">Band specific --&gt; Specification impact. </w:t>
                  </w:r>
                </w:p>
                <w:p w14:paraId="370CFCBB" w14:textId="77777777" w:rsidR="008F761E" w:rsidRDefault="008F761E" w:rsidP="008F761E">
                  <w:pPr>
                    <w:spacing w:before="120" w:after="120"/>
                    <w:rPr>
                      <w:rFonts w:eastAsia="Times New Roman"/>
                      <w:color w:val="000000"/>
                      <w:lang w:eastAsia="fi-FI"/>
                    </w:rPr>
                  </w:pPr>
                  <w:r>
                    <w:rPr>
                      <w:rFonts w:hint="eastAsia"/>
                      <w:color w:val="000000"/>
                      <w:lang w:val="en-US" w:eastAsia="zh-CN"/>
                    </w:rPr>
                    <w:t>A-MPR requirement needs further study.</w:t>
                  </w:r>
                </w:p>
              </w:tc>
            </w:tr>
            <w:tr w:rsidR="008F761E" w14:paraId="3528FE65"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5EAE8D57"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6.2.4Configured transmitted power</w:t>
                  </w:r>
                </w:p>
              </w:tc>
              <w:tc>
                <w:tcPr>
                  <w:tcW w:w="0" w:type="auto"/>
                  <w:tcBorders>
                    <w:top w:val="nil"/>
                    <w:left w:val="nil"/>
                    <w:bottom w:val="single" w:sz="4" w:space="0" w:color="auto"/>
                    <w:right w:val="single" w:sz="4" w:space="0" w:color="auto"/>
                  </w:tcBorders>
                  <w:shd w:val="clear" w:color="auto" w:fill="auto"/>
                  <w:vAlign w:val="center"/>
                </w:tcPr>
                <w:p w14:paraId="6971286E"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53E500C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0B43AE4"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6.3.1 Minimum output power</w:t>
                  </w:r>
                </w:p>
              </w:tc>
              <w:tc>
                <w:tcPr>
                  <w:tcW w:w="0" w:type="auto"/>
                  <w:tcBorders>
                    <w:top w:val="nil"/>
                    <w:left w:val="nil"/>
                    <w:bottom w:val="single" w:sz="4" w:space="0" w:color="auto"/>
                    <w:right w:val="single" w:sz="4" w:space="0" w:color="auto"/>
                  </w:tcBorders>
                  <w:shd w:val="clear" w:color="auto" w:fill="auto"/>
                  <w:vAlign w:val="center"/>
                </w:tcPr>
                <w:p w14:paraId="1D43FA46"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6C01D2B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35CDF14"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6.3.2 Transmit OFF power</w:t>
                  </w:r>
                </w:p>
              </w:tc>
              <w:tc>
                <w:tcPr>
                  <w:tcW w:w="0" w:type="auto"/>
                  <w:tcBorders>
                    <w:top w:val="nil"/>
                    <w:left w:val="nil"/>
                    <w:bottom w:val="single" w:sz="4" w:space="0" w:color="auto"/>
                    <w:right w:val="single" w:sz="4" w:space="0" w:color="auto"/>
                  </w:tcBorders>
                  <w:shd w:val="clear" w:color="auto" w:fill="auto"/>
                  <w:vAlign w:val="center"/>
                </w:tcPr>
                <w:p w14:paraId="6CE6C433" w14:textId="77777777" w:rsidR="008F761E" w:rsidRDefault="008F761E" w:rsidP="008F761E">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3019C8C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CFE5A07" w14:textId="77777777" w:rsidR="008F761E" w:rsidRDefault="008F761E" w:rsidP="008F761E">
                  <w:pPr>
                    <w:spacing w:before="120" w:after="120"/>
                    <w:rPr>
                      <w:rFonts w:eastAsia="Times New Roman"/>
                      <w:color w:val="000000"/>
                      <w:lang w:eastAsia="fi-FI"/>
                    </w:rPr>
                  </w:pPr>
                  <w:r>
                    <w:rPr>
                      <w:rFonts w:eastAsia="Times New Roman"/>
                      <w:color w:val="000000"/>
                      <w:lang w:eastAsia="fi-FI"/>
                    </w:rPr>
                    <w:t>6.3.3 Transmit ON/OFF time mask</w:t>
                  </w:r>
                </w:p>
              </w:tc>
              <w:tc>
                <w:tcPr>
                  <w:tcW w:w="0" w:type="auto"/>
                  <w:tcBorders>
                    <w:top w:val="nil"/>
                    <w:left w:val="nil"/>
                    <w:bottom w:val="single" w:sz="4" w:space="0" w:color="auto"/>
                    <w:right w:val="single" w:sz="4" w:space="0" w:color="auto"/>
                  </w:tcBorders>
                  <w:shd w:val="clear" w:color="auto" w:fill="auto"/>
                  <w:vAlign w:val="center"/>
                </w:tcPr>
                <w:p w14:paraId="64D08F64"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2DCB306D"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838E8F0"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6.3.4 Power control</w:t>
                  </w:r>
                </w:p>
              </w:tc>
              <w:tc>
                <w:tcPr>
                  <w:tcW w:w="0" w:type="auto"/>
                  <w:tcBorders>
                    <w:top w:val="nil"/>
                    <w:left w:val="nil"/>
                    <w:bottom w:val="single" w:sz="4" w:space="0" w:color="auto"/>
                    <w:right w:val="single" w:sz="4" w:space="0" w:color="auto"/>
                  </w:tcBorders>
                  <w:shd w:val="clear" w:color="auto" w:fill="auto"/>
                  <w:vAlign w:val="center"/>
                </w:tcPr>
                <w:p w14:paraId="6A4D2D2E"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31B9DCA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70DA2F5"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6.4.1 Frequency error</w:t>
                  </w:r>
                </w:p>
              </w:tc>
              <w:tc>
                <w:tcPr>
                  <w:tcW w:w="0" w:type="auto"/>
                  <w:tcBorders>
                    <w:top w:val="nil"/>
                    <w:left w:val="nil"/>
                    <w:bottom w:val="single" w:sz="4" w:space="0" w:color="auto"/>
                    <w:right w:val="single" w:sz="4" w:space="0" w:color="auto"/>
                  </w:tcBorders>
                  <w:shd w:val="clear" w:color="auto" w:fill="auto"/>
                  <w:vAlign w:val="center"/>
                </w:tcPr>
                <w:p w14:paraId="11317749"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5EF5184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42539251" w14:textId="77777777" w:rsidR="008F761E" w:rsidRDefault="008F761E" w:rsidP="008F761E">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1B21137B"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3320BA7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BB1E170"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6.5.1 Occupied bandwidth</w:t>
                  </w:r>
                </w:p>
              </w:tc>
              <w:tc>
                <w:tcPr>
                  <w:tcW w:w="0" w:type="auto"/>
                  <w:tcBorders>
                    <w:top w:val="nil"/>
                    <w:left w:val="nil"/>
                    <w:bottom w:val="single" w:sz="4" w:space="0" w:color="auto"/>
                    <w:right w:val="single" w:sz="4" w:space="0" w:color="auto"/>
                  </w:tcBorders>
                  <w:shd w:val="clear" w:color="auto" w:fill="auto"/>
                  <w:vAlign w:val="center"/>
                </w:tcPr>
                <w:p w14:paraId="722290FA" w14:textId="77777777" w:rsidR="008F761E" w:rsidRDefault="008F761E" w:rsidP="008F761E">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0771968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99D18A8"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6.5.2.2 Spectrum emission mask</w:t>
                  </w:r>
                </w:p>
              </w:tc>
              <w:tc>
                <w:tcPr>
                  <w:tcW w:w="0" w:type="auto"/>
                  <w:tcBorders>
                    <w:top w:val="nil"/>
                    <w:left w:val="nil"/>
                    <w:bottom w:val="single" w:sz="4" w:space="0" w:color="auto"/>
                    <w:right w:val="single" w:sz="4" w:space="0" w:color="auto"/>
                  </w:tcBorders>
                  <w:shd w:val="clear" w:color="000000" w:fill="FFFFFF"/>
                  <w:vAlign w:val="center"/>
                </w:tcPr>
                <w:p w14:paraId="6AC7A0D2" w14:textId="77777777" w:rsidR="008F761E" w:rsidRDefault="008F761E" w:rsidP="008F761E">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5E22F02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BA92EE2"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6.5.2.3 Additional Spectrum emission mask</w:t>
                  </w:r>
                </w:p>
              </w:tc>
              <w:tc>
                <w:tcPr>
                  <w:tcW w:w="0" w:type="auto"/>
                  <w:tcBorders>
                    <w:top w:val="nil"/>
                    <w:left w:val="nil"/>
                    <w:bottom w:val="single" w:sz="4" w:space="0" w:color="auto"/>
                    <w:right w:val="single" w:sz="4" w:space="0" w:color="auto"/>
                  </w:tcBorders>
                  <w:shd w:val="clear" w:color="000000" w:fill="FFFFFF"/>
                  <w:vAlign w:val="center"/>
                </w:tcPr>
                <w:p w14:paraId="14786C85" w14:textId="77777777" w:rsidR="008F761E" w:rsidRDefault="008F761E" w:rsidP="008F761E">
                  <w:pPr>
                    <w:spacing w:before="120" w:after="120"/>
                    <w:rPr>
                      <w:color w:val="000000"/>
                    </w:rPr>
                  </w:pPr>
                  <w:r>
                    <w:rPr>
                      <w:rFonts w:hint="eastAsia"/>
                      <w:color w:val="000000"/>
                      <w:lang w:val="en-US" w:eastAsia="zh-CN"/>
                    </w:rPr>
                    <w:t>Specification impact.</w:t>
                  </w:r>
                </w:p>
                <w:p w14:paraId="6AE7EAAD" w14:textId="77777777" w:rsidR="008F761E" w:rsidRDefault="008F761E" w:rsidP="008F761E">
                  <w:pPr>
                    <w:spacing w:before="120" w:after="120"/>
                    <w:rPr>
                      <w:color w:val="000000"/>
                    </w:rPr>
                  </w:pPr>
                  <w:r>
                    <w:t>Requirements for protection of the Radio Astronomy in the 1660-1670 MHz range shall be captured</w:t>
                  </w:r>
                  <w:r>
                    <w:rPr>
                      <w:rFonts w:hint="eastAsia"/>
                      <w:lang w:val="en-US" w:eastAsia="zh-CN"/>
                    </w:rPr>
                    <w:t>.</w:t>
                  </w:r>
                </w:p>
              </w:tc>
            </w:tr>
            <w:tr w:rsidR="008F761E" w14:paraId="295A95D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D64B59A"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lastRenderedPageBreak/>
                    <w:t>6.5.2.4.1 NR ACLR</w:t>
                  </w:r>
                </w:p>
              </w:tc>
              <w:tc>
                <w:tcPr>
                  <w:tcW w:w="0" w:type="auto"/>
                  <w:tcBorders>
                    <w:top w:val="nil"/>
                    <w:left w:val="nil"/>
                    <w:bottom w:val="single" w:sz="4" w:space="0" w:color="auto"/>
                    <w:right w:val="single" w:sz="4" w:space="0" w:color="auto"/>
                  </w:tcBorders>
                  <w:shd w:val="clear" w:color="auto" w:fill="auto"/>
                  <w:vAlign w:val="center"/>
                </w:tcPr>
                <w:p w14:paraId="1B97CB2F"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1AD4590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332B1FF"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6.5.2.4.2 UTRA ACLR</w:t>
                  </w:r>
                </w:p>
              </w:tc>
              <w:tc>
                <w:tcPr>
                  <w:tcW w:w="0" w:type="auto"/>
                  <w:tcBorders>
                    <w:top w:val="nil"/>
                    <w:left w:val="nil"/>
                    <w:bottom w:val="single" w:sz="4" w:space="0" w:color="auto"/>
                    <w:right w:val="single" w:sz="4" w:space="0" w:color="auto"/>
                  </w:tcBorders>
                  <w:shd w:val="clear" w:color="000000" w:fill="FFFFFF"/>
                  <w:vAlign w:val="center"/>
                </w:tcPr>
                <w:p w14:paraId="1AE33E29"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18300D10"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F691D5D"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6.5.3.1 General spurious emissions</w:t>
                  </w:r>
                </w:p>
              </w:tc>
              <w:tc>
                <w:tcPr>
                  <w:tcW w:w="0" w:type="auto"/>
                  <w:tcBorders>
                    <w:top w:val="nil"/>
                    <w:left w:val="nil"/>
                    <w:bottom w:val="single" w:sz="4" w:space="0" w:color="auto"/>
                    <w:right w:val="single" w:sz="4" w:space="0" w:color="auto"/>
                  </w:tcBorders>
                  <w:shd w:val="clear" w:color="auto" w:fill="auto"/>
                  <w:vAlign w:val="center"/>
                </w:tcPr>
                <w:p w14:paraId="5E986A3A"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2BA246A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671D810"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 xml:space="preserve">6.5.3.2 </w:t>
                  </w:r>
                  <w:r>
                    <w:rPr>
                      <w:rFonts w:eastAsia="Times New Roman" w:hint="eastAsia"/>
                      <w:color w:val="000000"/>
                      <w:lang w:val="fi-FI" w:eastAsia="fi-FI"/>
                    </w:rPr>
                    <w:t>Spurious emissions for UE co-existence</w:t>
                  </w:r>
                </w:p>
              </w:tc>
              <w:tc>
                <w:tcPr>
                  <w:tcW w:w="0" w:type="auto"/>
                  <w:tcBorders>
                    <w:top w:val="nil"/>
                    <w:left w:val="nil"/>
                    <w:bottom w:val="single" w:sz="4" w:space="0" w:color="auto"/>
                    <w:right w:val="single" w:sz="4" w:space="0" w:color="auto"/>
                  </w:tcBorders>
                  <w:shd w:val="clear" w:color="auto" w:fill="auto"/>
                  <w:vAlign w:val="center"/>
                </w:tcPr>
                <w:p w14:paraId="587A8898" w14:textId="77777777" w:rsidR="008F761E" w:rsidRDefault="008F761E" w:rsidP="008F761E">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6FD7248E" w14:textId="77777777" w:rsidR="008F761E" w:rsidRDefault="008F761E" w:rsidP="008F761E">
                  <w:pPr>
                    <w:spacing w:before="120" w:after="120"/>
                    <w:rPr>
                      <w:rFonts w:eastAsia="Times New Roman"/>
                      <w:color w:val="000000"/>
                      <w:lang w:eastAsia="fi-FI"/>
                    </w:rPr>
                  </w:pPr>
                  <w:r>
                    <w:rPr>
                      <w:rFonts w:hint="eastAsia"/>
                      <w:color w:val="000000"/>
                      <w:lang w:val="en-US" w:eastAsia="zh-CN"/>
                    </w:rPr>
                    <w:t>Bands [n251],</w:t>
                  </w:r>
                  <w:r>
                    <w:rPr>
                      <w:rFonts w:hint="eastAsia"/>
                      <w:lang w:val="en-US" w:eastAsia="zh-CN"/>
                    </w:rPr>
                    <w:t xml:space="preserve"> [n250] and [n249] </w:t>
                  </w:r>
                  <w:r>
                    <w:rPr>
                      <w:rFonts w:eastAsia="Times New Roman"/>
                      <w:color w:val="000000"/>
                      <w:lang w:eastAsia="fi-FI"/>
                    </w:rPr>
                    <w:t xml:space="preserve">need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6.5.3.2-1.</w:t>
                  </w:r>
                </w:p>
              </w:tc>
            </w:tr>
            <w:tr w:rsidR="008F761E" w14:paraId="172E96C3"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0B7D8A9A"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6.5.3.3 Additional spurious emissions</w:t>
                  </w:r>
                </w:p>
              </w:tc>
              <w:tc>
                <w:tcPr>
                  <w:tcW w:w="0" w:type="auto"/>
                  <w:tcBorders>
                    <w:top w:val="nil"/>
                    <w:left w:val="nil"/>
                    <w:bottom w:val="single" w:sz="4" w:space="0" w:color="auto"/>
                    <w:right w:val="single" w:sz="4" w:space="0" w:color="auto"/>
                  </w:tcBorders>
                  <w:shd w:val="clear" w:color="auto" w:fill="auto"/>
                  <w:vAlign w:val="center"/>
                </w:tcPr>
                <w:p w14:paraId="6A3AFB2D" w14:textId="77777777" w:rsidR="008F761E" w:rsidRDefault="008F761E" w:rsidP="008F761E">
                  <w:pPr>
                    <w:spacing w:before="120" w:after="120"/>
                    <w:rPr>
                      <w:color w:val="000000"/>
                    </w:rPr>
                  </w:pPr>
                  <w:r>
                    <w:rPr>
                      <w:rFonts w:hint="eastAsia"/>
                      <w:color w:val="000000"/>
                      <w:lang w:val="en-US" w:eastAsia="zh-CN"/>
                    </w:rPr>
                    <w:t>Specification impact.</w:t>
                  </w:r>
                </w:p>
                <w:p w14:paraId="73C2E741" w14:textId="77777777" w:rsidR="008F761E" w:rsidRDefault="008F761E" w:rsidP="008F761E">
                  <w:pPr>
                    <w:spacing w:before="120" w:after="120"/>
                    <w:rPr>
                      <w:color w:val="000000"/>
                    </w:rPr>
                  </w:pPr>
                  <w:r>
                    <w:t>Requirements for protection of the Radio Astronomy in the 1660-1670 MHz range shall be captured</w:t>
                  </w:r>
                  <w:r>
                    <w:rPr>
                      <w:rFonts w:hint="eastAsia"/>
                      <w:lang w:val="en-US" w:eastAsia="zh-CN"/>
                    </w:rPr>
                    <w:t>.</w:t>
                  </w:r>
                </w:p>
              </w:tc>
            </w:tr>
            <w:tr w:rsidR="008F761E" w14:paraId="6FF222B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15A6AEA"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6.5.4 Transmit intermodulation</w:t>
                  </w:r>
                </w:p>
              </w:tc>
              <w:tc>
                <w:tcPr>
                  <w:tcW w:w="0" w:type="auto"/>
                  <w:tcBorders>
                    <w:top w:val="nil"/>
                    <w:left w:val="nil"/>
                    <w:bottom w:val="single" w:sz="4" w:space="0" w:color="auto"/>
                    <w:right w:val="single" w:sz="4" w:space="0" w:color="auto"/>
                  </w:tcBorders>
                  <w:shd w:val="clear" w:color="000000" w:fill="FFFFFF"/>
                  <w:vAlign w:val="center"/>
                </w:tcPr>
                <w:p w14:paraId="34C47610"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3E92BDE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72BD88C"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 xml:space="preserve">7.3.2 Reference sensitivity </w:t>
                  </w:r>
                </w:p>
              </w:tc>
              <w:tc>
                <w:tcPr>
                  <w:tcW w:w="0" w:type="auto"/>
                  <w:tcBorders>
                    <w:top w:val="nil"/>
                    <w:left w:val="nil"/>
                    <w:bottom w:val="single" w:sz="4" w:space="0" w:color="auto"/>
                    <w:right w:val="single" w:sz="4" w:space="0" w:color="auto"/>
                  </w:tcBorders>
                  <w:shd w:val="clear" w:color="000000" w:fill="FFFFFF"/>
                  <w:vAlign w:val="center"/>
                </w:tcPr>
                <w:p w14:paraId="281F40B6" w14:textId="77777777" w:rsidR="008F761E" w:rsidRDefault="008F761E" w:rsidP="008F761E">
                  <w:pPr>
                    <w:spacing w:before="120" w:after="120"/>
                    <w:rPr>
                      <w:color w:val="000000"/>
                    </w:rPr>
                  </w:pPr>
                  <w:r>
                    <w:rPr>
                      <w:rFonts w:eastAsia="Times New Roman" w:hint="eastAsia"/>
                      <w:color w:val="000000"/>
                      <w:lang w:val="fi-FI" w:eastAsia="fi-FI"/>
                    </w:rPr>
                    <w:t xml:space="preserve">Band specific --&gt; Specification impact. </w:t>
                  </w:r>
                </w:p>
                <w:p w14:paraId="52025564" w14:textId="77777777" w:rsidR="008F761E" w:rsidRDefault="008F761E" w:rsidP="008F761E">
                  <w:pPr>
                    <w:spacing w:before="120" w:after="120"/>
                    <w:rPr>
                      <w:color w:val="000000"/>
                    </w:rPr>
                  </w:pPr>
                  <w:r>
                    <w:rPr>
                      <w:rFonts w:hint="eastAsia"/>
                      <w:color w:val="000000"/>
                      <w:lang w:val="en-US" w:eastAsia="zh-CN"/>
                    </w:rPr>
                    <w:t>REFSENS requirement needs to be defined for bands [n251],</w:t>
                  </w:r>
                  <w:r>
                    <w:rPr>
                      <w:rFonts w:hint="eastAsia"/>
                      <w:lang w:val="en-US" w:eastAsia="zh-CN"/>
                    </w:rPr>
                    <w:t xml:space="preserve"> [n250] and [n249].</w:t>
                  </w:r>
                </w:p>
              </w:tc>
            </w:tr>
            <w:tr w:rsidR="008F761E" w14:paraId="536999B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E8C72A8"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7.4 Max input level</w:t>
                  </w:r>
                </w:p>
              </w:tc>
              <w:tc>
                <w:tcPr>
                  <w:tcW w:w="0" w:type="auto"/>
                  <w:tcBorders>
                    <w:top w:val="nil"/>
                    <w:left w:val="nil"/>
                    <w:bottom w:val="single" w:sz="4" w:space="0" w:color="auto"/>
                    <w:right w:val="single" w:sz="4" w:space="0" w:color="auto"/>
                  </w:tcBorders>
                  <w:shd w:val="clear" w:color="auto" w:fill="auto"/>
                  <w:vAlign w:val="center"/>
                </w:tcPr>
                <w:p w14:paraId="0D1756CC"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2F9C6959"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539DD04"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7.5 Adjacent channel selectivity</w:t>
                  </w:r>
                </w:p>
              </w:tc>
              <w:tc>
                <w:tcPr>
                  <w:tcW w:w="0" w:type="auto"/>
                  <w:tcBorders>
                    <w:top w:val="nil"/>
                    <w:left w:val="nil"/>
                    <w:bottom w:val="single" w:sz="4" w:space="0" w:color="auto"/>
                    <w:right w:val="single" w:sz="4" w:space="0" w:color="auto"/>
                  </w:tcBorders>
                  <w:shd w:val="clear" w:color="auto" w:fill="auto"/>
                  <w:vAlign w:val="center"/>
                </w:tcPr>
                <w:p w14:paraId="67E0A164"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45E22F75"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E824404"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7.6.2 In-band blocking</w:t>
                  </w:r>
                </w:p>
              </w:tc>
              <w:tc>
                <w:tcPr>
                  <w:tcW w:w="0" w:type="auto"/>
                  <w:tcBorders>
                    <w:top w:val="nil"/>
                    <w:left w:val="nil"/>
                    <w:bottom w:val="single" w:sz="4" w:space="0" w:color="auto"/>
                    <w:right w:val="single" w:sz="4" w:space="0" w:color="auto"/>
                  </w:tcBorders>
                  <w:shd w:val="clear" w:color="auto" w:fill="auto"/>
                  <w:vAlign w:val="center"/>
                </w:tcPr>
                <w:p w14:paraId="06780847" w14:textId="77777777" w:rsidR="008F761E" w:rsidRDefault="008F761E" w:rsidP="008F761E">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Define in-</w:t>
                  </w:r>
                  <w:r>
                    <w:rPr>
                      <w:rFonts w:eastAsia="Times New Roman"/>
                      <w:color w:val="000000"/>
                      <w:lang w:eastAsia="fi-FI"/>
                    </w:rPr>
                    <w:t>band blocking requirement similar to</w:t>
                  </w:r>
                  <w:r>
                    <w:rPr>
                      <w:rFonts w:hint="eastAsia"/>
                      <w:color w:val="000000"/>
                      <w:lang w:val="en-US" w:eastAsia="zh-CN"/>
                    </w:rPr>
                    <w:t xml:space="preserve"> band n254, n255, n256.</w:t>
                  </w:r>
                </w:p>
              </w:tc>
            </w:tr>
            <w:tr w:rsidR="008F761E" w14:paraId="1EFF452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1438707"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 xml:space="preserve">7.6.3 Out of band blocking </w:t>
                  </w:r>
                </w:p>
              </w:tc>
              <w:tc>
                <w:tcPr>
                  <w:tcW w:w="0" w:type="auto"/>
                  <w:tcBorders>
                    <w:top w:val="nil"/>
                    <w:left w:val="nil"/>
                    <w:bottom w:val="single" w:sz="4" w:space="0" w:color="auto"/>
                    <w:right w:val="single" w:sz="4" w:space="0" w:color="auto"/>
                  </w:tcBorders>
                  <w:shd w:val="clear" w:color="auto" w:fill="auto"/>
                  <w:vAlign w:val="center"/>
                </w:tcPr>
                <w:p w14:paraId="669FE41E" w14:textId="77777777" w:rsidR="008F761E" w:rsidRDefault="008F761E" w:rsidP="008F761E">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Out-of-band blocking requirement needs to be defined for bands [n251],</w:t>
                  </w:r>
                  <w:r>
                    <w:rPr>
                      <w:rFonts w:hint="eastAsia"/>
                      <w:lang w:val="en-US" w:eastAsia="zh-CN"/>
                    </w:rPr>
                    <w:t xml:space="preserve"> [n250] and [n249].</w:t>
                  </w:r>
                </w:p>
              </w:tc>
            </w:tr>
            <w:tr w:rsidR="008F761E" w14:paraId="3B11E56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420D362C"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7.6.4 Narrow band blocking</w:t>
                  </w:r>
                </w:p>
              </w:tc>
              <w:tc>
                <w:tcPr>
                  <w:tcW w:w="0" w:type="auto"/>
                  <w:tcBorders>
                    <w:top w:val="nil"/>
                    <w:left w:val="nil"/>
                    <w:bottom w:val="single" w:sz="4" w:space="0" w:color="auto"/>
                    <w:right w:val="single" w:sz="4" w:space="0" w:color="auto"/>
                  </w:tcBorders>
                  <w:shd w:val="clear" w:color="auto" w:fill="auto"/>
                  <w:vAlign w:val="center"/>
                </w:tcPr>
                <w:p w14:paraId="0FE40EA1" w14:textId="77777777" w:rsidR="008F761E" w:rsidRDefault="008F761E" w:rsidP="008F761E">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 xml:space="preserve">Define narrow </w:t>
                  </w:r>
                  <w:r>
                    <w:rPr>
                      <w:rFonts w:eastAsia="Times New Roman"/>
                      <w:color w:val="000000"/>
                      <w:lang w:eastAsia="fi-FI"/>
                    </w:rPr>
                    <w:t>band blocking requirement similar to</w:t>
                  </w:r>
                  <w:r>
                    <w:rPr>
                      <w:rFonts w:hint="eastAsia"/>
                      <w:color w:val="000000"/>
                      <w:lang w:val="en-US" w:eastAsia="zh-CN"/>
                    </w:rPr>
                    <w:t xml:space="preserve"> band n254, n255, n256.</w:t>
                  </w:r>
                </w:p>
              </w:tc>
            </w:tr>
            <w:tr w:rsidR="008F761E" w14:paraId="1DB5A90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89A224B"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7.7 Spurious response</w:t>
                  </w:r>
                </w:p>
              </w:tc>
              <w:tc>
                <w:tcPr>
                  <w:tcW w:w="0" w:type="auto"/>
                  <w:tcBorders>
                    <w:top w:val="nil"/>
                    <w:left w:val="nil"/>
                    <w:bottom w:val="single" w:sz="4" w:space="0" w:color="auto"/>
                    <w:right w:val="single" w:sz="4" w:space="0" w:color="auto"/>
                  </w:tcBorders>
                  <w:shd w:val="clear" w:color="auto" w:fill="auto"/>
                  <w:vAlign w:val="center"/>
                </w:tcPr>
                <w:p w14:paraId="0C225F7B" w14:textId="77777777" w:rsidR="008F761E" w:rsidRDefault="008F761E" w:rsidP="008F761E">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0C0CC7F3"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D2360D7"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7.8 Intermodulation characteristics</w:t>
                  </w:r>
                </w:p>
              </w:tc>
              <w:tc>
                <w:tcPr>
                  <w:tcW w:w="0" w:type="auto"/>
                  <w:tcBorders>
                    <w:top w:val="nil"/>
                    <w:left w:val="nil"/>
                    <w:bottom w:val="single" w:sz="4" w:space="0" w:color="auto"/>
                    <w:right w:val="single" w:sz="4" w:space="0" w:color="auto"/>
                  </w:tcBorders>
                  <w:shd w:val="clear" w:color="auto" w:fill="auto"/>
                  <w:vAlign w:val="center"/>
                </w:tcPr>
                <w:p w14:paraId="31470162"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2345814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615F635B"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 xml:space="preserve">7.9 </w:t>
                  </w:r>
                  <w:r>
                    <w:t>Spurious emissions</w:t>
                  </w:r>
                </w:p>
              </w:tc>
              <w:tc>
                <w:tcPr>
                  <w:tcW w:w="0" w:type="auto"/>
                  <w:tcBorders>
                    <w:top w:val="nil"/>
                    <w:left w:val="nil"/>
                    <w:bottom w:val="single" w:sz="4" w:space="0" w:color="auto"/>
                    <w:right w:val="single" w:sz="4" w:space="0" w:color="auto"/>
                  </w:tcBorders>
                  <w:shd w:val="clear" w:color="auto" w:fill="auto"/>
                  <w:vAlign w:val="center"/>
                </w:tcPr>
                <w:p w14:paraId="23738F19"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65A55727" w14:textId="77777777" w:rsidR="001209B3" w:rsidRDefault="001209B3" w:rsidP="00406E26">
            <w:pPr>
              <w:spacing w:before="120" w:after="120"/>
              <w:rPr>
                <w:rFonts w:asciiTheme="minorHAnsi" w:hAnsiTheme="minorHAnsi" w:cstheme="minorHAnsi"/>
              </w:rPr>
            </w:pPr>
          </w:p>
          <w:p w14:paraId="11B4F0A7" w14:textId="25CDD89A" w:rsidR="008F761E" w:rsidRPr="00805BE8" w:rsidRDefault="008F761E" w:rsidP="00406E26">
            <w:pPr>
              <w:spacing w:before="120" w:after="120"/>
              <w:rPr>
                <w:rFonts w:asciiTheme="minorHAnsi" w:hAnsiTheme="minorHAnsi" w:cstheme="minorHAnsi"/>
              </w:rPr>
            </w:pPr>
          </w:p>
        </w:tc>
      </w:tr>
      <w:tr w:rsidR="00406E26" w14:paraId="3DEC2399" w14:textId="77777777" w:rsidTr="00406E26">
        <w:trPr>
          <w:trHeight w:val="468"/>
        </w:trPr>
        <w:tc>
          <w:tcPr>
            <w:tcW w:w="1622" w:type="dxa"/>
          </w:tcPr>
          <w:p w14:paraId="23A849F3" w14:textId="13E7EDE8" w:rsidR="00406E26" w:rsidRPr="00805BE8" w:rsidRDefault="00AF3790" w:rsidP="00406E26">
            <w:pPr>
              <w:spacing w:before="120" w:after="120"/>
              <w:rPr>
                <w:rFonts w:asciiTheme="minorHAnsi" w:hAnsiTheme="minorHAnsi" w:cstheme="minorHAnsi"/>
              </w:rPr>
            </w:pPr>
            <w:hyperlink r:id="rId38" w:history="1">
              <w:r w:rsidR="00406E26">
                <w:rPr>
                  <w:rStyle w:val="af0"/>
                  <w:rFonts w:ascii="Arial" w:hAnsi="Arial" w:cs="Arial"/>
                  <w:b/>
                  <w:bCs/>
                  <w:sz w:val="16"/>
                  <w:szCs w:val="16"/>
                </w:rPr>
                <w:t>R4-2411849</w:t>
              </w:r>
            </w:hyperlink>
          </w:p>
        </w:tc>
        <w:tc>
          <w:tcPr>
            <w:tcW w:w="1424" w:type="dxa"/>
          </w:tcPr>
          <w:p w14:paraId="0A29C227" w14:textId="439E8C69" w:rsidR="00406E26" w:rsidRPr="00805BE8" w:rsidRDefault="00406E26" w:rsidP="00406E26">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3B90C0C2" w14:textId="77777777" w:rsidR="00E57DBC" w:rsidRDefault="00E57DBC" w:rsidP="00E57DBC">
            <w:pPr>
              <w:spacing w:before="120" w:after="120"/>
              <w:rPr>
                <w:b/>
                <w:bCs/>
              </w:rPr>
            </w:pPr>
            <w:r>
              <w:rPr>
                <w:rFonts w:hint="eastAsia"/>
                <w:b/>
                <w:bCs/>
                <w:lang w:val="en-US" w:eastAsia="zh-CN"/>
              </w:rPr>
              <w:t>Proposal 1: To use the proposals in Table 1 for SAN RF requirements for the new NR-NTN bands supporting the Extended L-band (UL 1668-1675MHz, DL 1518-1525MHz) and the combined MSS L-band and Extended L-band ranges (DL 1518-1559 MHz, UL 1626.5-1660.5 MHz and 1668-1675 MHz).</w:t>
            </w:r>
          </w:p>
          <w:p w14:paraId="3B3FA353" w14:textId="77777777" w:rsidR="00E57DBC" w:rsidRDefault="00E57DBC" w:rsidP="00E57DBC">
            <w:pPr>
              <w:spacing w:before="120" w:after="120"/>
              <w:jc w:val="center"/>
              <w:rPr>
                <w:b/>
                <w:bCs/>
              </w:rPr>
            </w:pPr>
            <w:r>
              <w:rPr>
                <w:rFonts w:hint="eastAsia"/>
                <w:b/>
                <w:bCs/>
                <w:kern w:val="2"/>
                <w:lang w:val="en-US" w:eastAsia="zh-CN"/>
              </w:rPr>
              <w:t>Table 1: SAN RF requirements for the new NR-NTN bands</w:t>
            </w:r>
          </w:p>
          <w:tbl>
            <w:tblPr>
              <w:tblW w:w="0" w:type="auto"/>
              <w:tblCellMar>
                <w:left w:w="70" w:type="dxa"/>
                <w:right w:w="70" w:type="dxa"/>
              </w:tblCellMar>
              <w:tblLook w:val="04A0" w:firstRow="1" w:lastRow="0" w:firstColumn="1" w:lastColumn="0" w:noHBand="0" w:noVBand="1"/>
            </w:tblPr>
            <w:tblGrid>
              <w:gridCol w:w="2785"/>
              <w:gridCol w:w="4534"/>
            </w:tblGrid>
            <w:tr w:rsidR="00E57DBC" w14:paraId="040848DB"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1369809F" w14:textId="77777777" w:rsidR="00E57DBC" w:rsidRDefault="00E57DBC" w:rsidP="00E57DBC">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51780297" w14:textId="77777777" w:rsidR="00E57DBC" w:rsidRDefault="00E57DBC" w:rsidP="00E57DBC">
                  <w:pPr>
                    <w:spacing w:before="120" w:after="120"/>
                    <w:rPr>
                      <w:rFonts w:ascii="Calibri" w:hAnsi="Calibri" w:cs="Calibri"/>
                      <w:b/>
                      <w:bCs/>
                      <w:color w:val="000000"/>
                    </w:rPr>
                  </w:pPr>
                  <w:r>
                    <w:rPr>
                      <w:b/>
                      <w:bCs/>
                    </w:rPr>
                    <w:t>Proposal for</w:t>
                  </w:r>
                  <w:r>
                    <w:rPr>
                      <w:rFonts w:hint="eastAsia"/>
                      <w:b/>
                      <w:bCs/>
                    </w:rPr>
                    <w:t xml:space="preserve"> the new NR-NTN band</w:t>
                  </w:r>
                  <w:r>
                    <w:rPr>
                      <w:rFonts w:hint="eastAsia"/>
                      <w:b/>
                      <w:bCs/>
                      <w:lang w:val="en-US" w:eastAsia="zh-CN"/>
                    </w:rPr>
                    <w:t>s</w:t>
                  </w:r>
                </w:p>
              </w:tc>
            </w:tr>
            <w:tr w:rsidR="00E57DBC" w14:paraId="116799A0"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4CDF9F8C" w14:textId="77777777" w:rsidR="00E57DBC" w:rsidRDefault="00E57DBC" w:rsidP="00E57DBC">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39F89B39" w14:textId="77777777" w:rsidR="00E57DBC" w:rsidRDefault="00E57DBC" w:rsidP="00E57DBC">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48B8B72D"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E7D4047" w14:textId="77777777" w:rsidR="00E57DBC" w:rsidRDefault="00E57DBC" w:rsidP="00E57DBC">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3617C3A1" w14:textId="77777777" w:rsidR="00E57DBC" w:rsidRDefault="00E57DBC" w:rsidP="00E57DBC">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1E859B7A"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71582252" w14:textId="77777777" w:rsidR="00E57DBC" w:rsidRDefault="00E57DBC" w:rsidP="00E57DBC">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5D298FFC" w14:textId="77777777" w:rsidR="00E57DBC" w:rsidRDefault="00E57DBC" w:rsidP="00E57DBC">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554DC38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06AA6480" w14:textId="77777777" w:rsidR="00E57DBC" w:rsidRDefault="00E57DBC" w:rsidP="00E57DBC">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51DE396C" w14:textId="77777777" w:rsidR="00E57DBC" w:rsidRDefault="00E57DBC" w:rsidP="00E57DBC">
                  <w:pPr>
                    <w:spacing w:before="120" w:after="120"/>
                    <w:rPr>
                      <w:color w:val="000000"/>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E57DBC" w14:paraId="3B9CA8C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3538723" w14:textId="77777777" w:rsidR="00E57DBC" w:rsidRDefault="00E57DBC" w:rsidP="00E57DBC">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567402CF" w14:textId="77777777" w:rsidR="00E57DBC" w:rsidRDefault="00E57DBC" w:rsidP="00E57DBC">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27A3D361"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4038B26" w14:textId="77777777" w:rsidR="00E57DBC" w:rsidRDefault="00E57DBC" w:rsidP="00E57DBC">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16FDF4C4" w14:textId="77777777" w:rsidR="00E57DBC" w:rsidRDefault="00E57DBC" w:rsidP="00E57DBC">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2BADBAA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2F0F15A" w14:textId="77777777" w:rsidR="00E57DBC" w:rsidRDefault="00E57DBC" w:rsidP="00E57DBC">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0067DD9F" w14:textId="77777777" w:rsidR="00E57DBC" w:rsidRDefault="00E57DBC" w:rsidP="00E57DBC">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5600FC3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2DEAB14" w14:textId="77777777" w:rsidR="00E57DBC" w:rsidRDefault="00E57DBC" w:rsidP="00E57DBC">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735603A4" w14:textId="77777777" w:rsidR="00E57DBC" w:rsidRDefault="00E57DBC" w:rsidP="00E57DBC">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45D6A190" w14:textId="77777777" w:rsidR="00E57DBC" w:rsidRDefault="00E57DBC" w:rsidP="00E57DBC">
                  <w:pPr>
                    <w:spacing w:before="120" w:after="120"/>
                    <w:rPr>
                      <w:rFonts w:eastAsia="Times New Roman"/>
                      <w:color w:val="000000"/>
                      <w:lang w:val="fi-FI" w:eastAsia="fi-FI"/>
                    </w:rPr>
                  </w:pPr>
                  <w:r>
                    <w:rPr>
                      <w:rFonts w:hint="eastAsia"/>
                      <w:color w:val="000000"/>
                      <w:lang w:val="en-US" w:eastAsia="zh-CN"/>
                    </w:rPr>
                    <w:t>Consider define out-of-band emissions</w:t>
                  </w:r>
                  <w:r>
                    <w:rPr>
                      <w:rFonts w:eastAsia="Times New Roman"/>
                      <w:color w:val="000000"/>
                      <w:lang w:eastAsia="fi-FI"/>
                    </w:rPr>
                    <w:t xml:space="preserve"> requirement similar to</w:t>
                  </w:r>
                  <w:r>
                    <w:rPr>
                      <w:rFonts w:hint="eastAsia"/>
                      <w:color w:val="000000"/>
                      <w:lang w:val="en-US" w:eastAsia="zh-CN"/>
                    </w:rPr>
                    <w:t xml:space="preserve"> band n254, n255, n256.</w:t>
                  </w:r>
                </w:p>
              </w:tc>
            </w:tr>
            <w:tr w:rsidR="00E57DBC" w14:paraId="5104B9A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7ED96B5A" w14:textId="77777777" w:rsidR="00E57DBC" w:rsidRDefault="00E57DBC" w:rsidP="00E57DBC">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75F84890" w14:textId="77777777" w:rsidR="00E57DBC" w:rsidRDefault="00E57DBC" w:rsidP="00E57DBC">
                  <w:pPr>
                    <w:spacing w:before="120" w:after="120"/>
                    <w:rPr>
                      <w:color w:val="000000"/>
                    </w:rPr>
                  </w:pPr>
                  <w:r>
                    <w:t xml:space="preserve">No specification </w:t>
                  </w:r>
                  <w:proofErr w:type="gramStart"/>
                  <w:r>
                    <w:t>impact</w:t>
                  </w:r>
                  <w:proofErr w:type="gramEnd"/>
                  <w:r>
                    <w:rPr>
                      <w:rFonts w:hint="eastAsia"/>
                      <w:lang w:val="en-US" w:eastAsia="zh-CN"/>
                    </w:rPr>
                    <w:t>.</w:t>
                  </w:r>
                </w:p>
              </w:tc>
            </w:tr>
            <w:tr w:rsidR="00E57DBC" w14:paraId="204A8C5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3D53AA9D" w14:textId="77777777" w:rsidR="00E57DBC" w:rsidRDefault="00E57DBC" w:rsidP="00E57DBC">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4DC52C8A" w14:textId="77777777" w:rsidR="00E57DBC" w:rsidRDefault="00E57DBC" w:rsidP="00E57DBC">
                  <w:pPr>
                    <w:spacing w:before="120" w:after="120"/>
                    <w:rPr>
                      <w:rFonts w:eastAsia="Times New Roman"/>
                      <w:color w:val="000000"/>
                      <w:lang w:val="fi-FI" w:eastAsia="fi-FI"/>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E57DBC" w14:paraId="125A6E2D"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6F7AAA4" w14:textId="77777777" w:rsidR="00E57DBC" w:rsidRDefault="00E57DBC" w:rsidP="00E57DBC">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465A5422" w14:textId="77777777" w:rsidR="00E57DBC" w:rsidRDefault="00E57DBC" w:rsidP="00E57DBC">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33C54CDD"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2417550" w14:textId="77777777" w:rsidR="00E57DBC" w:rsidRDefault="00E57DBC" w:rsidP="00E57DBC">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143E440C" w14:textId="77777777" w:rsidR="00E57DBC" w:rsidRDefault="00E57DBC" w:rsidP="00E57DBC">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7879128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3227F38" w14:textId="77777777" w:rsidR="00E57DBC" w:rsidRDefault="00E57DBC" w:rsidP="00E57DBC">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4D776561" w14:textId="77777777" w:rsidR="00E57DBC" w:rsidRDefault="00E57DBC" w:rsidP="00E57DBC">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7F768B9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57C7B7A7" w14:textId="77777777" w:rsidR="00E57DBC" w:rsidRDefault="00E57DBC" w:rsidP="00E57DBC">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23DD64F3" w14:textId="77777777" w:rsidR="00E57DBC" w:rsidRDefault="00E57DBC" w:rsidP="00E57DBC">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E57DBC" w14:paraId="1C4A3233"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01D67E2C" w14:textId="77777777" w:rsidR="00E57DBC" w:rsidRDefault="00E57DBC" w:rsidP="00E57DBC">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1CB30EC4" w14:textId="77777777" w:rsidR="00E57DBC" w:rsidRDefault="00E57DBC" w:rsidP="00E57DBC">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641EBD2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5749376" w14:textId="77777777" w:rsidR="00E57DBC" w:rsidRDefault="00E57DBC" w:rsidP="00E57DBC">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4449F3E7" w14:textId="77777777" w:rsidR="00E57DBC" w:rsidRDefault="00E57DBC" w:rsidP="00E57DBC">
                  <w:pPr>
                    <w:spacing w:before="120" w:after="120"/>
                    <w:rPr>
                      <w:color w:val="000000"/>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E57DBC" w14:paraId="5C71F12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0A4C8CDE" w14:textId="77777777" w:rsidR="00E57DBC" w:rsidRDefault="00E57DBC" w:rsidP="00E57DBC">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35C4DD7E" w14:textId="77777777" w:rsidR="00E57DBC" w:rsidRDefault="00E57DBC" w:rsidP="00E57DBC">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E57DBC" w14:paraId="07E785F3" w14:textId="77777777" w:rsidTr="00C950DB">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1A3C6E56" w14:textId="77777777" w:rsidR="00E57DBC" w:rsidRDefault="00E57DBC" w:rsidP="00E57DBC">
                  <w:pPr>
                    <w:spacing w:before="120" w:after="120"/>
                    <w:rPr>
                      <w:rFonts w:eastAsia="Times New Roman"/>
                      <w:color w:val="000000"/>
                      <w:lang w:val="fi-FI" w:eastAsia="fi-FI"/>
                    </w:rPr>
                  </w:pPr>
                  <w:r>
                    <w:lastRenderedPageBreak/>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18993" w14:textId="77777777" w:rsidR="00E57DBC" w:rsidRDefault="00E57DBC" w:rsidP="00E57DBC">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6794CEA0" w14:textId="77777777" w:rsidR="00406E26" w:rsidRDefault="00406E26" w:rsidP="00406E26">
            <w:pPr>
              <w:spacing w:before="120" w:after="120"/>
              <w:rPr>
                <w:rFonts w:asciiTheme="minorHAnsi" w:hAnsiTheme="minorHAnsi" w:cstheme="minorHAnsi"/>
              </w:rPr>
            </w:pPr>
          </w:p>
          <w:p w14:paraId="7F0A0198" w14:textId="77777777" w:rsidR="00E57DBC" w:rsidRPr="00805BE8" w:rsidRDefault="00E57DBC" w:rsidP="00406E26">
            <w:pPr>
              <w:spacing w:before="120" w:after="120"/>
              <w:rPr>
                <w:rFonts w:asciiTheme="minorHAnsi" w:hAnsiTheme="minorHAnsi" w:cstheme="minorHAnsi"/>
              </w:rPr>
            </w:pPr>
          </w:p>
        </w:tc>
      </w:tr>
      <w:tr w:rsidR="00406E26" w14:paraId="15E0101D" w14:textId="77777777" w:rsidTr="00406E26">
        <w:trPr>
          <w:trHeight w:val="468"/>
        </w:trPr>
        <w:tc>
          <w:tcPr>
            <w:tcW w:w="1622" w:type="dxa"/>
          </w:tcPr>
          <w:p w14:paraId="4B5C3DCF" w14:textId="347D7BA6" w:rsidR="00406E26" w:rsidRPr="00805BE8" w:rsidRDefault="00AF3790" w:rsidP="00406E26">
            <w:pPr>
              <w:spacing w:before="120" w:after="120"/>
              <w:rPr>
                <w:rFonts w:asciiTheme="minorHAnsi" w:hAnsiTheme="minorHAnsi" w:cstheme="minorHAnsi"/>
              </w:rPr>
            </w:pPr>
            <w:hyperlink r:id="rId39" w:history="1">
              <w:r w:rsidR="00406E26">
                <w:rPr>
                  <w:rStyle w:val="af0"/>
                  <w:rFonts w:ascii="Arial" w:hAnsi="Arial" w:cs="Arial"/>
                  <w:b/>
                  <w:bCs/>
                  <w:sz w:val="16"/>
                  <w:szCs w:val="16"/>
                </w:rPr>
                <w:t>R4-2411850</w:t>
              </w:r>
            </w:hyperlink>
          </w:p>
        </w:tc>
        <w:tc>
          <w:tcPr>
            <w:tcW w:w="1424" w:type="dxa"/>
          </w:tcPr>
          <w:p w14:paraId="2CBC1D05" w14:textId="4CFD7189" w:rsidR="00406E26" w:rsidRPr="00805BE8" w:rsidRDefault="00406E26" w:rsidP="00406E26">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121480FE" w14:textId="37ADBDE3" w:rsidR="00797F53" w:rsidRDefault="00797F53" w:rsidP="00797F53">
            <w:pPr>
              <w:spacing w:before="120" w:after="120"/>
              <w:rPr>
                <w:lang w:eastAsia="zh-CN"/>
              </w:rPr>
            </w:pPr>
            <w:r>
              <w:rPr>
                <w:b/>
                <w:bCs/>
                <w:lang w:eastAsia="zh-CN"/>
              </w:rPr>
              <w:t xml:space="preserve">Title: </w:t>
            </w:r>
            <w:proofErr w:type="spellStart"/>
            <w:r w:rsidR="007C3AC1" w:rsidRPr="007C3AC1">
              <w:rPr>
                <w:rFonts w:eastAsiaTheme="minorEastAsia"/>
                <w:lang w:val="en-US" w:eastAsia="zh-CN"/>
              </w:rPr>
              <w:t>draftCR</w:t>
            </w:r>
            <w:proofErr w:type="spellEnd"/>
            <w:r w:rsidR="007C3AC1" w:rsidRPr="007C3AC1">
              <w:rPr>
                <w:rFonts w:eastAsiaTheme="minorEastAsia"/>
                <w:lang w:val="en-US" w:eastAsia="zh-CN"/>
              </w:rPr>
              <w:t xml:space="preserve"> to TS38.108 Introduction of NR-NTN combined L-band</w:t>
            </w:r>
          </w:p>
          <w:p w14:paraId="37A54194" w14:textId="77777777" w:rsidR="00797F53" w:rsidRDefault="00797F53" w:rsidP="00797F53">
            <w:pPr>
              <w:spacing w:before="120" w:after="120"/>
              <w:rPr>
                <w:b/>
                <w:bCs/>
                <w:lang w:eastAsia="zh-CN"/>
              </w:rPr>
            </w:pPr>
            <w:r w:rsidRPr="00FA613E">
              <w:rPr>
                <w:b/>
                <w:bCs/>
                <w:lang w:eastAsia="zh-CN"/>
              </w:rPr>
              <w:t>T</w:t>
            </w:r>
            <w:r>
              <w:rPr>
                <w:b/>
                <w:bCs/>
                <w:lang w:eastAsia="zh-CN"/>
              </w:rPr>
              <w:t xml:space="preserve">ype: </w:t>
            </w:r>
            <w:r w:rsidRPr="00FA613E">
              <w:rPr>
                <w:lang w:eastAsia="zh-CN"/>
              </w:rPr>
              <w:t>Draft CR (Cat. B)</w:t>
            </w:r>
            <w:r w:rsidRPr="00FA613E">
              <w:rPr>
                <w:b/>
                <w:bCs/>
                <w:lang w:eastAsia="zh-CN"/>
              </w:rPr>
              <w:t xml:space="preserve"> </w:t>
            </w:r>
          </w:p>
          <w:p w14:paraId="59D1922C" w14:textId="6B9034D6" w:rsidR="00797F53" w:rsidRPr="00FA613E" w:rsidRDefault="00797F53" w:rsidP="00797F53">
            <w:pPr>
              <w:spacing w:before="120" w:after="120"/>
              <w:rPr>
                <w:b/>
                <w:bCs/>
                <w:lang w:eastAsia="zh-CN"/>
              </w:rPr>
            </w:pPr>
            <w:r>
              <w:rPr>
                <w:b/>
                <w:bCs/>
                <w:lang w:eastAsia="zh-CN"/>
              </w:rPr>
              <w:t xml:space="preserve">Target Spec: </w:t>
            </w:r>
            <w:r>
              <w:rPr>
                <w:rFonts w:hint="eastAsia"/>
                <w:lang w:eastAsia="zh-CN"/>
              </w:rPr>
              <w:t>TS 3</w:t>
            </w:r>
            <w:r w:rsidR="007C3AC1">
              <w:rPr>
                <w:lang w:eastAsia="zh-CN"/>
              </w:rPr>
              <w:t>8</w:t>
            </w:r>
            <w:r>
              <w:rPr>
                <w:rFonts w:hint="eastAsia"/>
                <w:lang w:eastAsia="zh-CN"/>
              </w:rPr>
              <w:t>.</w:t>
            </w:r>
            <w:r>
              <w:rPr>
                <w:lang w:eastAsia="zh-CN"/>
              </w:rPr>
              <w:t>108</w:t>
            </w:r>
          </w:p>
          <w:p w14:paraId="57E17FCB" w14:textId="617AB44D" w:rsidR="00797F53" w:rsidRDefault="00797F53" w:rsidP="00797F53">
            <w:pPr>
              <w:spacing w:before="120" w:after="120"/>
              <w:rPr>
                <w:b/>
                <w:bCs/>
              </w:rPr>
            </w:pPr>
            <w:r>
              <w:rPr>
                <w:b/>
                <w:bCs/>
              </w:rPr>
              <w:t xml:space="preserve">Reason:  </w:t>
            </w:r>
            <w:r w:rsidR="00951238">
              <w:rPr>
                <w:rFonts w:eastAsiaTheme="minorEastAsia"/>
                <w:lang w:val="en-US" w:eastAsia="zh-CN"/>
              </w:rPr>
              <w:t xml:space="preserve">Introduction of </w:t>
            </w:r>
            <w:r w:rsidR="00951238">
              <w:rPr>
                <w:rFonts w:eastAsiaTheme="minorEastAsia" w:hint="eastAsia"/>
                <w:lang w:val="en-US" w:eastAsia="zh-CN"/>
              </w:rPr>
              <w:t>NR-</w:t>
            </w:r>
            <w:r w:rsidR="00951238">
              <w:rPr>
                <w:rFonts w:eastAsiaTheme="minorEastAsia"/>
                <w:lang w:val="en-US" w:eastAsia="zh-CN"/>
              </w:rPr>
              <w:t>NTN combined L-band</w:t>
            </w:r>
            <w:r w:rsidRPr="005A2917">
              <w:rPr>
                <w:lang w:eastAsia="zh-CN"/>
              </w:rPr>
              <w:t>.</w:t>
            </w:r>
          </w:p>
          <w:p w14:paraId="00F07879" w14:textId="77777777" w:rsidR="00797F53" w:rsidRDefault="00797F53" w:rsidP="00797F53">
            <w:pPr>
              <w:spacing w:before="120" w:after="120"/>
              <w:rPr>
                <w:b/>
                <w:bCs/>
              </w:rPr>
            </w:pPr>
            <w:r w:rsidRPr="004A7892">
              <w:rPr>
                <w:b/>
                <w:bCs/>
              </w:rPr>
              <w:t>Summary of change:</w:t>
            </w:r>
          </w:p>
          <w:p w14:paraId="244A78C0" w14:textId="60FD3F12" w:rsidR="00797F53" w:rsidRDefault="005A6CDA" w:rsidP="00797F53">
            <w:pPr>
              <w:spacing w:before="120" w:after="120"/>
            </w:pPr>
            <w:r>
              <w:t xml:space="preserve">Relevant sections for </w:t>
            </w:r>
            <w:r>
              <w:rPr>
                <w:rFonts w:eastAsia="宋体" w:hint="eastAsia"/>
                <w:lang w:val="en-US" w:eastAsia="zh-CN"/>
              </w:rPr>
              <w:t>NR-NTN combined L-band</w:t>
            </w:r>
            <w:r>
              <w:t xml:space="preserve"> are updated</w:t>
            </w:r>
            <w:r w:rsidR="00797F53">
              <w:t>.</w:t>
            </w:r>
          </w:p>
          <w:p w14:paraId="76C15531" w14:textId="77777777" w:rsidR="00406E26" w:rsidRPr="00263C10" w:rsidRDefault="00981D0B" w:rsidP="00981D0B">
            <w:pPr>
              <w:pStyle w:val="aff8"/>
              <w:numPr>
                <w:ilvl w:val="0"/>
                <w:numId w:val="32"/>
              </w:numPr>
              <w:spacing w:before="120" w:after="120"/>
              <w:ind w:firstLineChars="0"/>
              <w:rPr>
                <w:rFonts w:asciiTheme="minorHAnsi" w:eastAsia="Yu Mincho" w:hAnsiTheme="minorHAnsi" w:cstheme="minorHAnsi"/>
              </w:rPr>
            </w:pPr>
            <w:r>
              <w:rPr>
                <w:rFonts w:eastAsiaTheme="minorEastAsia" w:hint="eastAsia"/>
                <w:lang w:val="en-US" w:eastAsia="zh-CN"/>
              </w:rPr>
              <w:t>5.2, 5.3.5, 5.4.2.3, 5.4.3.3</w:t>
            </w:r>
          </w:p>
          <w:p w14:paraId="718AC6A3" w14:textId="77777777" w:rsidR="00263C10" w:rsidRDefault="00263C10" w:rsidP="00263C10">
            <w:pPr>
              <w:pStyle w:val="TH"/>
            </w:pPr>
            <w:r>
              <w:t xml:space="preserve">Table 5.2-1: </w:t>
            </w:r>
            <w:r>
              <w:rPr>
                <w:lang w:val="en-US" w:eastAsia="zh-CN"/>
              </w:rPr>
              <w:t>S</w:t>
            </w:r>
            <w:r>
              <w:rPr>
                <w:rFonts w:hint="eastAsia"/>
                <w:lang w:val="en-US" w:eastAsia="zh-CN"/>
              </w:rPr>
              <w:t>atellite</w:t>
            </w:r>
            <w:r>
              <w:t xml:space="preserve"> </w:t>
            </w:r>
            <w:r>
              <w:rPr>
                <w:i/>
              </w:rPr>
              <w:t>operating bands</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435"/>
              <w:gridCol w:w="2612"/>
              <w:gridCol w:w="1235"/>
            </w:tblGrid>
            <w:tr w:rsidR="00263C10" w14:paraId="771F4C34" w14:textId="77777777" w:rsidTr="00C950DB">
              <w:trPr>
                <w:cantSplit/>
                <w:jc w:val="center"/>
              </w:trPr>
              <w:tc>
                <w:tcPr>
                  <w:tcW w:w="1037" w:type="dxa"/>
                  <w:shd w:val="clear" w:color="auto" w:fill="auto"/>
                </w:tcPr>
                <w:p w14:paraId="73F35917" w14:textId="77777777" w:rsidR="00263C10" w:rsidRDefault="00263C10" w:rsidP="00263C10">
                  <w:pPr>
                    <w:pStyle w:val="TAH"/>
                  </w:pPr>
                  <w:r>
                    <w:rPr>
                      <w:szCs w:val="18"/>
                    </w:rPr>
                    <w:t xml:space="preserve">Satellite </w:t>
                  </w:r>
                  <w:r>
                    <w:rPr>
                      <w:i/>
                    </w:rPr>
                    <w:t>operating band</w:t>
                  </w:r>
                </w:p>
              </w:tc>
              <w:tc>
                <w:tcPr>
                  <w:tcW w:w="2607" w:type="dxa"/>
                  <w:shd w:val="clear" w:color="auto" w:fill="auto"/>
                </w:tcPr>
                <w:p w14:paraId="59ADCD8D" w14:textId="77777777" w:rsidR="00263C10" w:rsidRDefault="00263C10" w:rsidP="00263C10">
                  <w:pPr>
                    <w:pStyle w:val="TAH"/>
                  </w:pPr>
                  <w:r>
                    <w:t xml:space="preserve">Uplink (UL) </w:t>
                  </w:r>
                  <w:r>
                    <w:rPr>
                      <w:i/>
                    </w:rPr>
                    <w:t>operating band</w:t>
                  </w:r>
                  <w:r>
                    <w:br/>
                  </w:r>
                  <w:r>
                    <w:rPr>
                      <w:rFonts w:hint="eastAsia"/>
                      <w:lang w:val="en-US" w:eastAsia="zh-CN"/>
                    </w:rPr>
                    <w:t>SAN</w:t>
                  </w:r>
                  <w:r>
                    <w:t xml:space="preserve"> receive / UE transmit</w:t>
                  </w:r>
                </w:p>
                <w:p w14:paraId="7BB38059" w14:textId="77777777" w:rsidR="00263C10" w:rsidRDefault="00263C10" w:rsidP="00263C10">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806" w:type="dxa"/>
                  <w:shd w:val="clear" w:color="auto" w:fill="auto"/>
                </w:tcPr>
                <w:p w14:paraId="304FC647" w14:textId="77777777" w:rsidR="00263C10" w:rsidRDefault="00263C10" w:rsidP="00263C10">
                  <w:pPr>
                    <w:pStyle w:val="TAH"/>
                  </w:pPr>
                  <w:r>
                    <w:t xml:space="preserve">Downlink (DL) </w:t>
                  </w:r>
                  <w:r>
                    <w:rPr>
                      <w:i/>
                    </w:rPr>
                    <w:t>operating band</w:t>
                  </w:r>
                  <w:r>
                    <w:br/>
                  </w:r>
                  <w:r>
                    <w:rPr>
                      <w:rFonts w:hint="eastAsia"/>
                      <w:lang w:val="en-US" w:eastAsia="zh-CN"/>
                    </w:rPr>
                    <w:t>SAN</w:t>
                  </w:r>
                  <w:r>
                    <w:t xml:space="preserve"> transmit / UE receive</w:t>
                  </w:r>
                </w:p>
                <w:p w14:paraId="7F7653A7" w14:textId="77777777" w:rsidR="00263C10" w:rsidRDefault="00263C10" w:rsidP="00263C10">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p>
              </w:tc>
              <w:tc>
                <w:tcPr>
                  <w:tcW w:w="1286" w:type="dxa"/>
                  <w:shd w:val="clear" w:color="auto" w:fill="auto"/>
                </w:tcPr>
                <w:p w14:paraId="797420E8" w14:textId="77777777" w:rsidR="00263C10" w:rsidRDefault="00263C10" w:rsidP="00263C10">
                  <w:pPr>
                    <w:pStyle w:val="TAH"/>
                  </w:pPr>
                  <w:r>
                    <w:t>Duplex mode</w:t>
                  </w:r>
                </w:p>
              </w:tc>
            </w:tr>
            <w:tr w:rsidR="00263C10" w14:paraId="63FF85AF" w14:textId="77777777" w:rsidTr="00C950DB">
              <w:trPr>
                <w:cantSplit/>
                <w:jc w:val="center"/>
              </w:trPr>
              <w:tc>
                <w:tcPr>
                  <w:tcW w:w="1037" w:type="dxa"/>
                  <w:shd w:val="clear" w:color="auto" w:fill="auto"/>
                </w:tcPr>
                <w:p w14:paraId="06BB64B3" w14:textId="77777777" w:rsidR="00263C10" w:rsidRDefault="00263C10" w:rsidP="00263C10">
                  <w:pPr>
                    <w:pStyle w:val="TAC"/>
                    <w:rPr>
                      <w:lang w:val="en-US" w:eastAsia="zh-CN"/>
                    </w:rPr>
                  </w:pPr>
                  <w:r>
                    <w:rPr>
                      <w:rFonts w:hint="eastAsia"/>
                      <w:lang w:val="en-US" w:eastAsia="zh-CN"/>
                    </w:rPr>
                    <w:t>n256</w:t>
                  </w:r>
                </w:p>
              </w:tc>
              <w:tc>
                <w:tcPr>
                  <w:tcW w:w="2607" w:type="dxa"/>
                  <w:shd w:val="clear" w:color="auto" w:fill="auto"/>
                </w:tcPr>
                <w:p w14:paraId="5E12D99A" w14:textId="77777777" w:rsidR="00263C10" w:rsidRDefault="00263C10" w:rsidP="00263C10">
                  <w:pPr>
                    <w:pStyle w:val="TAC"/>
                  </w:pPr>
                  <w:r>
                    <w:t xml:space="preserve">1980 </w:t>
                  </w:r>
                  <w:r>
                    <w:rPr>
                      <w:rFonts w:hint="eastAsia"/>
                      <w:lang w:val="en-US"/>
                    </w:rPr>
                    <w:t>MHz</w:t>
                  </w:r>
                  <w:r>
                    <w:t xml:space="preserve"> – 2010 MHz</w:t>
                  </w:r>
                </w:p>
              </w:tc>
              <w:tc>
                <w:tcPr>
                  <w:tcW w:w="2806" w:type="dxa"/>
                  <w:shd w:val="clear" w:color="auto" w:fill="auto"/>
                </w:tcPr>
                <w:p w14:paraId="1432DA17" w14:textId="77777777" w:rsidR="00263C10" w:rsidRDefault="00263C10" w:rsidP="00263C10">
                  <w:pPr>
                    <w:pStyle w:val="TAC"/>
                  </w:pPr>
                  <w:r>
                    <w:t>2170 MHz</w:t>
                  </w:r>
                  <w:r>
                    <w:rPr>
                      <w:rFonts w:hint="eastAsia"/>
                      <w:lang w:val="en-US"/>
                    </w:rPr>
                    <w:t xml:space="preserve"> </w:t>
                  </w:r>
                  <w:r>
                    <w:t>–</w:t>
                  </w:r>
                  <w:r>
                    <w:rPr>
                      <w:rFonts w:hint="eastAsia"/>
                      <w:lang w:val="en-US"/>
                    </w:rPr>
                    <w:t xml:space="preserve"> </w:t>
                  </w:r>
                  <w:r>
                    <w:t>2200 MHz</w:t>
                  </w:r>
                </w:p>
              </w:tc>
              <w:tc>
                <w:tcPr>
                  <w:tcW w:w="1286" w:type="dxa"/>
                  <w:shd w:val="clear" w:color="auto" w:fill="auto"/>
                </w:tcPr>
                <w:p w14:paraId="7DE56278" w14:textId="77777777" w:rsidR="00263C10" w:rsidRDefault="00263C10" w:rsidP="00263C10">
                  <w:pPr>
                    <w:pStyle w:val="TAC"/>
                  </w:pPr>
                  <w:r>
                    <w:t>FDD</w:t>
                  </w:r>
                </w:p>
              </w:tc>
            </w:tr>
            <w:tr w:rsidR="00263C10" w14:paraId="71C141FA" w14:textId="77777777" w:rsidTr="00C950DB">
              <w:trPr>
                <w:cantSplit/>
                <w:jc w:val="center"/>
              </w:trPr>
              <w:tc>
                <w:tcPr>
                  <w:tcW w:w="1037" w:type="dxa"/>
                  <w:shd w:val="clear" w:color="auto" w:fill="auto"/>
                </w:tcPr>
                <w:p w14:paraId="5CB88096" w14:textId="77777777" w:rsidR="00263C10" w:rsidRDefault="00263C10" w:rsidP="00263C10">
                  <w:pPr>
                    <w:pStyle w:val="TAC"/>
                    <w:rPr>
                      <w:lang w:val="en-US" w:eastAsia="zh-CN"/>
                    </w:rPr>
                  </w:pPr>
                  <w:r>
                    <w:rPr>
                      <w:rFonts w:hint="eastAsia"/>
                      <w:lang w:val="en-US" w:eastAsia="zh-CN"/>
                    </w:rPr>
                    <w:t>n255</w:t>
                  </w:r>
                </w:p>
              </w:tc>
              <w:tc>
                <w:tcPr>
                  <w:tcW w:w="2607" w:type="dxa"/>
                  <w:shd w:val="clear" w:color="auto" w:fill="auto"/>
                </w:tcPr>
                <w:p w14:paraId="2D29D78E" w14:textId="77777777" w:rsidR="00263C10" w:rsidRDefault="00263C10" w:rsidP="00263C10">
                  <w:pPr>
                    <w:pStyle w:val="TAC"/>
                  </w:pPr>
                  <w:r>
                    <w:t>1626.5 MHz – 1660.5 MHz</w:t>
                  </w:r>
                </w:p>
              </w:tc>
              <w:tc>
                <w:tcPr>
                  <w:tcW w:w="2806" w:type="dxa"/>
                  <w:shd w:val="clear" w:color="auto" w:fill="auto"/>
                </w:tcPr>
                <w:p w14:paraId="393F2CFE" w14:textId="77777777" w:rsidR="00263C10" w:rsidRDefault="00263C10" w:rsidP="00263C10">
                  <w:pPr>
                    <w:pStyle w:val="TAC"/>
                  </w:pPr>
                  <w:r>
                    <w:t>1525 MHz – 1559</w:t>
                  </w:r>
                  <w:r>
                    <w:rPr>
                      <w:rFonts w:hint="eastAsia"/>
                    </w:rPr>
                    <w:t xml:space="preserve"> </w:t>
                  </w:r>
                  <w:r>
                    <w:t>MHz</w:t>
                  </w:r>
                </w:p>
              </w:tc>
              <w:tc>
                <w:tcPr>
                  <w:tcW w:w="1286" w:type="dxa"/>
                  <w:shd w:val="clear" w:color="auto" w:fill="auto"/>
                </w:tcPr>
                <w:p w14:paraId="47ADCDE9" w14:textId="77777777" w:rsidR="00263C10" w:rsidRDefault="00263C10" w:rsidP="00263C10">
                  <w:pPr>
                    <w:pStyle w:val="TAC"/>
                  </w:pPr>
                  <w:r>
                    <w:t>FDD</w:t>
                  </w:r>
                </w:p>
              </w:tc>
            </w:tr>
            <w:tr w:rsidR="00263C10" w14:paraId="5B46FF55" w14:textId="77777777" w:rsidTr="00C950DB">
              <w:trPr>
                <w:cantSplit/>
                <w:jc w:val="center"/>
              </w:trPr>
              <w:tc>
                <w:tcPr>
                  <w:tcW w:w="1037" w:type="dxa"/>
                  <w:shd w:val="clear" w:color="auto" w:fill="auto"/>
                </w:tcPr>
                <w:p w14:paraId="1E0D07F6" w14:textId="77777777" w:rsidR="00263C10" w:rsidRDefault="00263C10" w:rsidP="00263C10">
                  <w:pPr>
                    <w:pStyle w:val="TAC"/>
                    <w:rPr>
                      <w:lang w:val="en-US" w:eastAsia="zh-CN"/>
                    </w:rPr>
                  </w:pPr>
                  <w:r>
                    <w:rPr>
                      <w:lang w:val="en-US" w:eastAsia="zh-CN"/>
                    </w:rPr>
                    <w:t>n254</w:t>
                  </w:r>
                </w:p>
              </w:tc>
              <w:tc>
                <w:tcPr>
                  <w:tcW w:w="2607" w:type="dxa"/>
                  <w:shd w:val="clear" w:color="auto" w:fill="auto"/>
                </w:tcPr>
                <w:p w14:paraId="74F730D2" w14:textId="77777777" w:rsidR="00263C10" w:rsidRDefault="00263C10" w:rsidP="00263C10">
                  <w:pPr>
                    <w:pStyle w:val="TAC"/>
                  </w:pPr>
                  <w:r>
                    <w:rPr>
                      <w:lang w:val="en-US" w:eastAsia="zh-CN"/>
                    </w:rPr>
                    <w:t>1610 MHz</w:t>
                  </w:r>
                  <w:r>
                    <w:t xml:space="preserve"> – </w:t>
                  </w:r>
                  <w:r>
                    <w:rPr>
                      <w:lang w:val="en-US" w:eastAsia="zh-CN"/>
                    </w:rPr>
                    <w:t>1626.5</w:t>
                  </w:r>
                  <w:r>
                    <w:rPr>
                      <w:rFonts w:hint="eastAsia"/>
                      <w:lang w:val="en-US" w:eastAsia="zh-CN"/>
                    </w:rPr>
                    <w:t xml:space="preserve"> </w:t>
                  </w:r>
                  <w:r>
                    <w:rPr>
                      <w:lang w:val="en-US" w:eastAsia="zh-CN"/>
                    </w:rPr>
                    <w:t xml:space="preserve">MHz </w:t>
                  </w:r>
                </w:p>
              </w:tc>
              <w:tc>
                <w:tcPr>
                  <w:tcW w:w="2806" w:type="dxa"/>
                  <w:shd w:val="clear" w:color="auto" w:fill="auto"/>
                </w:tcPr>
                <w:p w14:paraId="4A18DAEE" w14:textId="77777777" w:rsidR="00263C10" w:rsidRDefault="00263C10" w:rsidP="00263C10">
                  <w:pPr>
                    <w:pStyle w:val="TAC"/>
                  </w:pPr>
                  <w:r>
                    <w:rPr>
                      <w:lang w:val="en-US" w:eastAsia="zh-CN"/>
                    </w:rPr>
                    <w:t>2483.5</w:t>
                  </w:r>
                  <w:r>
                    <w:rPr>
                      <w:rFonts w:hint="eastAsia"/>
                      <w:lang w:val="en-US" w:eastAsia="zh-CN"/>
                    </w:rPr>
                    <w:t xml:space="preserve"> </w:t>
                  </w:r>
                  <w:r>
                    <w:rPr>
                      <w:lang w:val="en-US" w:eastAsia="zh-CN"/>
                    </w:rPr>
                    <w:t>MHz</w:t>
                  </w:r>
                  <w:r>
                    <w:t xml:space="preserve"> – </w:t>
                  </w:r>
                  <w:r>
                    <w:rPr>
                      <w:lang w:val="en-US" w:eastAsia="zh-CN"/>
                    </w:rPr>
                    <w:t>2500</w:t>
                  </w:r>
                  <w:r>
                    <w:rPr>
                      <w:rFonts w:hint="eastAsia"/>
                      <w:lang w:val="en-US" w:eastAsia="zh-CN"/>
                    </w:rPr>
                    <w:t xml:space="preserve"> </w:t>
                  </w:r>
                  <w:r>
                    <w:rPr>
                      <w:lang w:val="en-US" w:eastAsia="zh-CN"/>
                    </w:rPr>
                    <w:t>MHz</w:t>
                  </w:r>
                </w:p>
              </w:tc>
              <w:tc>
                <w:tcPr>
                  <w:tcW w:w="1286" w:type="dxa"/>
                  <w:shd w:val="clear" w:color="auto" w:fill="auto"/>
                </w:tcPr>
                <w:p w14:paraId="3693B301" w14:textId="77777777" w:rsidR="00263C10" w:rsidRDefault="00263C10" w:rsidP="00263C10">
                  <w:pPr>
                    <w:pStyle w:val="TAC"/>
                  </w:pPr>
                  <w:r>
                    <w:rPr>
                      <w:lang w:val="en-US" w:eastAsia="zh-CN"/>
                    </w:rPr>
                    <w:t>FDD</w:t>
                  </w:r>
                </w:p>
              </w:tc>
            </w:tr>
            <w:tr w:rsidR="00263C10" w14:paraId="6ECE5EF7" w14:textId="77777777" w:rsidTr="00C950DB">
              <w:trPr>
                <w:cantSplit/>
                <w:jc w:val="center"/>
                <w:ins w:id="88" w:author="ZTE, Li Lu" w:date="2024-08-07T16:18:00Z"/>
              </w:trPr>
              <w:tc>
                <w:tcPr>
                  <w:tcW w:w="1037" w:type="dxa"/>
                  <w:shd w:val="clear" w:color="auto" w:fill="auto"/>
                </w:tcPr>
                <w:p w14:paraId="4DBE5524" w14:textId="77777777" w:rsidR="00263C10" w:rsidRDefault="00263C10" w:rsidP="00263C10">
                  <w:pPr>
                    <w:pStyle w:val="TAC"/>
                    <w:rPr>
                      <w:ins w:id="89" w:author="ZTE, Li Lu" w:date="2024-08-07T16:18:00Z"/>
                      <w:lang w:val="en-US" w:eastAsia="zh-CN"/>
                    </w:rPr>
                  </w:pPr>
                  <w:ins w:id="90" w:author="ZTE, Li Lu" w:date="2024-08-07T16:18:00Z">
                    <w:r>
                      <w:rPr>
                        <w:rFonts w:hint="eastAsia"/>
                        <w:lang w:val="en-US" w:eastAsia="zh-CN"/>
                      </w:rPr>
                      <w:t>[n25</w:t>
                    </w:r>
                  </w:ins>
                  <w:ins w:id="91" w:author="ZTE, Li Lu" w:date="2024-08-08T19:08:00Z">
                    <w:r>
                      <w:rPr>
                        <w:rFonts w:hint="eastAsia"/>
                        <w:lang w:val="en-US" w:eastAsia="zh-CN"/>
                      </w:rPr>
                      <w:t>1</w:t>
                    </w:r>
                  </w:ins>
                  <w:ins w:id="92" w:author="ZTE, Li Lu" w:date="2024-08-07T16:18:00Z">
                    <w:r>
                      <w:rPr>
                        <w:rFonts w:hint="eastAsia"/>
                        <w:lang w:val="en-US" w:eastAsia="zh-CN"/>
                      </w:rPr>
                      <w:t>]</w:t>
                    </w:r>
                  </w:ins>
                </w:p>
              </w:tc>
              <w:tc>
                <w:tcPr>
                  <w:tcW w:w="2607" w:type="dxa"/>
                  <w:shd w:val="clear" w:color="auto" w:fill="auto"/>
                </w:tcPr>
                <w:p w14:paraId="19D52A2F" w14:textId="77777777" w:rsidR="00263C10" w:rsidRDefault="00263C10" w:rsidP="00263C10">
                  <w:pPr>
                    <w:pStyle w:val="TAC"/>
                    <w:rPr>
                      <w:ins w:id="93" w:author="ZTE, Li Lu" w:date="2024-08-07T16:18:00Z"/>
                      <w:lang w:val="en-US" w:eastAsia="zh-CN"/>
                    </w:rPr>
                  </w:pPr>
                  <w:ins w:id="94" w:author="ZTE, Li Lu" w:date="2024-08-08T19:09:00Z">
                    <w:r>
                      <w:rPr>
                        <w:rFonts w:hint="eastAsia"/>
                        <w:lang w:val="en-US" w:eastAsia="zh-CN"/>
                      </w:rPr>
                      <w:t>1668</w:t>
                    </w:r>
                    <w:r>
                      <w:rPr>
                        <w:lang w:val="sv-SE"/>
                      </w:rPr>
                      <w:t xml:space="preserve"> MHz - </w:t>
                    </w:r>
                    <w:r>
                      <w:rPr>
                        <w:rFonts w:hint="eastAsia"/>
                        <w:lang w:val="en-US" w:eastAsia="zh-CN"/>
                      </w:rPr>
                      <w:t>1675</w:t>
                    </w:r>
                    <w:r>
                      <w:rPr>
                        <w:lang w:val="sv-SE"/>
                      </w:rPr>
                      <w:t xml:space="preserve"> MHz</w:t>
                    </w:r>
                  </w:ins>
                </w:p>
              </w:tc>
              <w:tc>
                <w:tcPr>
                  <w:tcW w:w="2806" w:type="dxa"/>
                  <w:shd w:val="clear" w:color="auto" w:fill="auto"/>
                </w:tcPr>
                <w:p w14:paraId="21C01A54" w14:textId="77777777" w:rsidR="00263C10" w:rsidRDefault="00263C10" w:rsidP="00263C10">
                  <w:pPr>
                    <w:pStyle w:val="TAC"/>
                    <w:rPr>
                      <w:ins w:id="95" w:author="ZTE, Li Lu" w:date="2024-08-07T16:18:00Z"/>
                      <w:lang w:val="en-US" w:eastAsia="zh-CN"/>
                    </w:rPr>
                  </w:pPr>
                  <w:ins w:id="96" w:author="ZTE, Li Lu" w:date="2024-08-08T19:09:00Z">
                    <w:r>
                      <w:rPr>
                        <w:rFonts w:hint="eastAsia"/>
                        <w:lang w:val="en-US" w:eastAsia="zh-CN"/>
                      </w:rPr>
                      <w:t>1518</w:t>
                    </w:r>
                    <w:r>
                      <w:rPr>
                        <w:lang w:val="sv-SE"/>
                      </w:rPr>
                      <w:t xml:space="preserve"> MHz - </w:t>
                    </w:r>
                    <w:r>
                      <w:rPr>
                        <w:rFonts w:hint="eastAsia"/>
                        <w:lang w:val="en-US" w:eastAsia="zh-CN"/>
                      </w:rPr>
                      <w:t>1525</w:t>
                    </w:r>
                    <w:r>
                      <w:rPr>
                        <w:lang w:val="sv-SE"/>
                      </w:rPr>
                      <w:t xml:space="preserve"> MHz</w:t>
                    </w:r>
                  </w:ins>
                </w:p>
              </w:tc>
              <w:tc>
                <w:tcPr>
                  <w:tcW w:w="1286" w:type="dxa"/>
                  <w:shd w:val="clear" w:color="auto" w:fill="auto"/>
                </w:tcPr>
                <w:p w14:paraId="61BEC668" w14:textId="77777777" w:rsidR="00263C10" w:rsidRDefault="00263C10" w:rsidP="00263C10">
                  <w:pPr>
                    <w:pStyle w:val="TAC"/>
                    <w:rPr>
                      <w:ins w:id="97" w:author="ZTE, Li Lu" w:date="2024-08-07T16:18:00Z"/>
                      <w:lang w:val="en-US" w:eastAsia="zh-CN"/>
                    </w:rPr>
                  </w:pPr>
                  <w:ins w:id="98" w:author="ZTE, Li Lu" w:date="2024-08-07T16:19:00Z">
                    <w:r>
                      <w:rPr>
                        <w:rFonts w:hint="eastAsia"/>
                        <w:lang w:val="en-US" w:eastAsia="zh-CN"/>
                      </w:rPr>
                      <w:t>FDD</w:t>
                    </w:r>
                  </w:ins>
                </w:p>
              </w:tc>
            </w:tr>
            <w:tr w:rsidR="00263C10" w14:paraId="05B2836A" w14:textId="77777777" w:rsidTr="00C950DB">
              <w:trPr>
                <w:cantSplit/>
                <w:jc w:val="center"/>
                <w:ins w:id="99" w:author="ZTE, Li Lu" w:date="2024-08-08T19:08:00Z"/>
              </w:trPr>
              <w:tc>
                <w:tcPr>
                  <w:tcW w:w="1037" w:type="dxa"/>
                  <w:shd w:val="clear" w:color="auto" w:fill="auto"/>
                </w:tcPr>
                <w:p w14:paraId="7E1E2C1A" w14:textId="77777777" w:rsidR="00263C10" w:rsidRDefault="00263C10" w:rsidP="00263C10">
                  <w:pPr>
                    <w:pStyle w:val="TAC"/>
                    <w:rPr>
                      <w:ins w:id="100" w:author="ZTE, Li Lu" w:date="2024-08-08T19:08:00Z"/>
                      <w:lang w:val="en-US" w:eastAsia="zh-CN"/>
                    </w:rPr>
                  </w:pPr>
                  <w:ins w:id="101" w:author="ZTE, Li Lu" w:date="2024-08-08T19:08:00Z">
                    <w:r>
                      <w:rPr>
                        <w:rFonts w:hint="eastAsia"/>
                        <w:lang w:val="en-US" w:eastAsia="zh-CN"/>
                      </w:rPr>
                      <w:t>[n25</w:t>
                    </w:r>
                  </w:ins>
                  <w:ins w:id="102" w:author="ZTE, Li Lu" w:date="2024-08-08T19:09:00Z">
                    <w:r>
                      <w:rPr>
                        <w:rFonts w:hint="eastAsia"/>
                        <w:lang w:val="en-US" w:eastAsia="zh-CN"/>
                      </w:rPr>
                      <w:t>0</w:t>
                    </w:r>
                  </w:ins>
                  <w:ins w:id="103" w:author="ZTE, Li Lu" w:date="2024-08-08T19:08:00Z">
                    <w:r>
                      <w:rPr>
                        <w:rFonts w:hint="eastAsia"/>
                        <w:lang w:val="en-US" w:eastAsia="zh-CN"/>
                      </w:rPr>
                      <w:t>]</w:t>
                    </w:r>
                  </w:ins>
                </w:p>
              </w:tc>
              <w:tc>
                <w:tcPr>
                  <w:tcW w:w="2607" w:type="dxa"/>
                  <w:shd w:val="clear" w:color="auto" w:fill="auto"/>
                </w:tcPr>
                <w:p w14:paraId="668EE3BE" w14:textId="77777777" w:rsidR="00263C10" w:rsidRDefault="00263C10" w:rsidP="00263C10">
                  <w:pPr>
                    <w:pStyle w:val="TAC"/>
                    <w:rPr>
                      <w:ins w:id="104" w:author="ZTE, Li Lu" w:date="2024-08-08T19:08:00Z"/>
                      <w:lang w:val="en-US" w:eastAsia="zh-CN"/>
                    </w:rPr>
                  </w:pPr>
                  <w:ins w:id="105" w:author="ZTE, Li Lu" w:date="2024-08-08T19:09:00Z">
                    <w:r>
                      <w:rPr>
                        <w:rFonts w:hint="eastAsia"/>
                        <w:lang w:val="en-US" w:eastAsia="zh-CN"/>
                      </w:rPr>
                      <w:t>1626.5</w:t>
                    </w:r>
                    <w:r>
                      <w:rPr>
                        <w:lang w:val="sv-SE"/>
                      </w:rPr>
                      <w:t xml:space="preserve"> MHz - </w:t>
                    </w:r>
                    <w:r>
                      <w:rPr>
                        <w:rFonts w:hint="eastAsia"/>
                        <w:lang w:val="en-US" w:eastAsia="zh-CN"/>
                      </w:rPr>
                      <w:t>1660.5</w:t>
                    </w:r>
                    <w:r>
                      <w:rPr>
                        <w:lang w:val="sv-SE"/>
                      </w:rPr>
                      <w:t xml:space="preserve"> MHz</w:t>
                    </w:r>
                  </w:ins>
                </w:p>
              </w:tc>
              <w:tc>
                <w:tcPr>
                  <w:tcW w:w="2806" w:type="dxa"/>
                  <w:shd w:val="clear" w:color="auto" w:fill="auto"/>
                </w:tcPr>
                <w:p w14:paraId="12C3EB6F" w14:textId="77777777" w:rsidR="00263C10" w:rsidRDefault="00263C10" w:rsidP="00263C10">
                  <w:pPr>
                    <w:pStyle w:val="TAC"/>
                    <w:rPr>
                      <w:ins w:id="106" w:author="ZTE, Li Lu" w:date="2024-08-08T19:08:00Z"/>
                      <w:lang w:val="en-US" w:eastAsia="zh-CN"/>
                    </w:rPr>
                  </w:pPr>
                  <w:ins w:id="107" w:author="ZTE, Li Lu" w:date="2024-08-08T19:09:00Z">
                    <w:r>
                      <w:rPr>
                        <w:rFonts w:hint="eastAsia"/>
                        <w:lang w:val="en-US" w:eastAsia="zh-CN"/>
                      </w:rPr>
                      <w:t>1518</w:t>
                    </w:r>
                    <w:r>
                      <w:rPr>
                        <w:lang w:val="sv-SE"/>
                      </w:rPr>
                      <w:t xml:space="preserve"> MHz - </w:t>
                    </w:r>
                    <w:r>
                      <w:rPr>
                        <w:rFonts w:hint="eastAsia"/>
                        <w:lang w:val="en-US" w:eastAsia="zh-CN"/>
                      </w:rPr>
                      <w:t>1559</w:t>
                    </w:r>
                    <w:r>
                      <w:rPr>
                        <w:lang w:val="sv-SE"/>
                      </w:rPr>
                      <w:t xml:space="preserve"> MHz</w:t>
                    </w:r>
                  </w:ins>
                </w:p>
              </w:tc>
              <w:tc>
                <w:tcPr>
                  <w:tcW w:w="1286" w:type="dxa"/>
                  <w:shd w:val="clear" w:color="auto" w:fill="auto"/>
                </w:tcPr>
                <w:p w14:paraId="012BBB06" w14:textId="77777777" w:rsidR="00263C10" w:rsidRDefault="00263C10" w:rsidP="00263C10">
                  <w:pPr>
                    <w:pStyle w:val="TAC"/>
                    <w:rPr>
                      <w:ins w:id="108" w:author="ZTE, Li Lu" w:date="2024-08-08T19:08:00Z"/>
                      <w:lang w:val="en-US" w:eastAsia="zh-CN"/>
                    </w:rPr>
                  </w:pPr>
                  <w:ins w:id="109" w:author="ZTE, Li Lu" w:date="2024-08-08T19:09:00Z">
                    <w:r>
                      <w:rPr>
                        <w:rFonts w:hint="eastAsia"/>
                        <w:lang w:val="en-US" w:eastAsia="zh-CN"/>
                      </w:rPr>
                      <w:t>FDD</w:t>
                    </w:r>
                  </w:ins>
                </w:p>
              </w:tc>
            </w:tr>
            <w:tr w:rsidR="00263C10" w14:paraId="3B99AB58" w14:textId="77777777" w:rsidTr="00C950DB">
              <w:trPr>
                <w:cantSplit/>
                <w:jc w:val="center"/>
                <w:ins w:id="110" w:author="ZTE, Li Lu" w:date="2024-08-08T19:08:00Z"/>
              </w:trPr>
              <w:tc>
                <w:tcPr>
                  <w:tcW w:w="1037" w:type="dxa"/>
                  <w:shd w:val="clear" w:color="auto" w:fill="auto"/>
                </w:tcPr>
                <w:p w14:paraId="2C682FC2" w14:textId="77777777" w:rsidR="00263C10" w:rsidRDefault="00263C10" w:rsidP="00263C10">
                  <w:pPr>
                    <w:pStyle w:val="TAC"/>
                    <w:rPr>
                      <w:ins w:id="111" w:author="ZTE, Li Lu" w:date="2024-08-08T19:08:00Z"/>
                      <w:lang w:val="en-US" w:eastAsia="zh-CN"/>
                    </w:rPr>
                  </w:pPr>
                  <w:ins w:id="112" w:author="ZTE, Li Lu" w:date="2024-08-08T19:09:00Z">
                    <w:r>
                      <w:rPr>
                        <w:rFonts w:hint="eastAsia"/>
                        <w:lang w:val="en-US" w:eastAsia="zh-CN"/>
                      </w:rPr>
                      <w:t>[n249]</w:t>
                    </w:r>
                  </w:ins>
                </w:p>
              </w:tc>
              <w:tc>
                <w:tcPr>
                  <w:tcW w:w="2607" w:type="dxa"/>
                  <w:shd w:val="clear" w:color="auto" w:fill="auto"/>
                </w:tcPr>
                <w:p w14:paraId="33FCF7EE" w14:textId="77777777" w:rsidR="00263C10" w:rsidRDefault="00263C10" w:rsidP="00263C10">
                  <w:pPr>
                    <w:pStyle w:val="TAC"/>
                    <w:rPr>
                      <w:ins w:id="113" w:author="ZTE, Li Lu" w:date="2024-08-08T19:08:00Z"/>
                      <w:lang w:val="en-US" w:eastAsia="zh-CN"/>
                    </w:rPr>
                  </w:pPr>
                  <w:ins w:id="114" w:author="ZTE, Li Lu" w:date="2024-08-08T19:09:00Z">
                    <w:r>
                      <w:rPr>
                        <w:rFonts w:hint="eastAsia"/>
                        <w:lang w:val="en-US" w:eastAsia="zh-CN"/>
                      </w:rPr>
                      <w:t>1668</w:t>
                    </w:r>
                    <w:r>
                      <w:rPr>
                        <w:lang w:val="sv-SE"/>
                      </w:rPr>
                      <w:t xml:space="preserve"> MHz - </w:t>
                    </w:r>
                    <w:r>
                      <w:rPr>
                        <w:rFonts w:hint="eastAsia"/>
                        <w:lang w:val="en-US" w:eastAsia="zh-CN"/>
                      </w:rPr>
                      <w:t>1675</w:t>
                    </w:r>
                    <w:r>
                      <w:rPr>
                        <w:lang w:val="sv-SE"/>
                      </w:rPr>
                      <w:t xml:space="preserve"> MHz</w:t>
                    </w:r>
                  </w:ins>
                </w:p>
              </w:tc>
              <w:tc>
                <w:tcPr>
                  <w:tcW w:w="2806" w:type="dxa"/>
                  <w:shd w:val="clear" w:color="auto" w:fill="auto"/>
                </w:tcPr>
                <w:p w14:paraId="0AC046D5" w14:textId="77777777" w:rsidR="00263C10" w:rsidRDefault="00263C10" w:rsidP="00263C10">
                  <w:pPr>
                    <w:pStyle w:val="TAC"/>
                    <w:rPr>
                      <w:ins w:id="115" w:author="ZTE, Li Lu" w:date="2024-08-08T19:08:00Z"/>
                      <w:lang w:val="en-US" w:eastAsia="zh-CN"/>
                    </w:rPr>
                  </w:pPr>
                  <w:ins w:id="116" w:author="ZTE, Li Lu" w:date="2024-08-08T19:09:00Z">
                    <w:r>
                      <w:rPr>
                        <w:rFonts w:hint="eastAsia"/>
                        <w:lang w:val="en-US" w:eastAsia="zh-CN"/>
                      </w:rPr>
                      <w:t>1518</w:t>
                    </w:r>
                    <w:r>
                      <w:rPr>
                        <w:lang w:val="sv-SE"/>
                      </w:rPr>
                      <w:t xml:space="preserve"> MHz - </w:t>
                    </w:r>
                    <w:r>
                      <w:rPr>
                        <w:rFonts w:hint="eastAsia"/>
                        <w:lang w:val="en-US" w:eastAsia="zh-CN"/>
                      </w:rPr>
                      <w:t>1559</w:t>
                    </w:r>
                    <w:r>
                      <w:rPr>
                        <w:lang w:val="sv-SE"/>
                      </w:rPr>
                      <w:t xml:space="preserve"> MHz</w:t>
                    </w:r>
                  </w:ins>
                </w:p>
              </w:tc>
              <w:tc>
                <w:tcPr>
                  <w:tcW w:w="1286" w:type="dxa"/>
                  <w:shd w:val="clear" w:color="auto" w:fill="auto"/>
                </w:tcPr>
                <w:p w14:paraId="0D6A21A7" w14:textId="77777777" w:rsidR="00263C10" w:rsidRDefault="00263C10" w:rsidP="00263C10">
                  <w:pPr>
                    <w:pStyle w:val="TAC"/>
                    <w:rPr>
                      <w:ins w:id="117" w:author="ZTE, Li Lu" w:date="2024-08-08T19:08:00Z"/>
                      <w:lang w:val="en-US" w:eastAsia="zh-CN"/>
                    </w:rPr>
                  </w:pPr>
                  <w:ins w:id="118" w:author="ZTE, Li Lu" w:date="2024-08-08T19:09:00Z">
                    <w:r>
                      <w:rPr>
                        <w:rFonts w:hint="eastAsia"/>
                        <w:lang w:val="en-US" w:eastAsia="zh-CN"/>
                      </w:rPr>
                      <w:t>FDD</w:t>
                    </w:r>
                  </w:ins>
                </w:p>
              </w:tc>
            </w:tr>
            <w:tr w:rsidR="00263C10" w14:paraId="2304842F" w14:textId="77777777" w:rsidTr="00C950DB">
              <w:trPr>
                <w:cantSplit/>
                <w:jc w:val="center"/>
              </w:trPr>
              <w:tc>
                <w:tcPr>
                  <w:tcW w:w="7736" w:type="dxa"/>
                  <w:gridSpan w:val="4"/>
                  <w:shd w:val="clear" w:color="auto" w:fill="auto"/>
                </w:tcPr>
                <w:p w14:paraId="114F1C7C" w14:textId="77777777" w:rsidR="00263C10" w:rsidRDefault="00263C10" w:rsidP="00263C10">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28F029DB" w14:textId="77777777" w:rsidR="00263C10" w:rsidRDefault="00263C10" w:rsidP="00263C10">
            <w:pPr>
              <w:spacing w:before="120" w:after="120"/>
              <w:rPr>
                <w:rFonts w:asciiTheme="minorHAnsi" w:hAnsiTheme="minorHAnsi" w:cstheme="minorHAnsi"/>
              </w:rPr>
            </w:pPr>
          </w:p>
          <w:p w14:paraId="4D267342" w14:textId="77777777" w:rsidR="009A58C1" w:rsidRDefault="009A58C1" w:rsidP="009A58C1">
            <w:pPr>
              <w:pStyle w:val="TH"/>
            </w:pPr>
            <w:r>
              <w:t xml:space="preserve">Table 5.3.5-1: </w:t>
            </w:r>
            <w:r>
              <w:rPr>
                <w:i/>
              </w:rPr>
              <w:t>SAN channel bandwidths</w:t>
            </w:r>
            <w:r>
              <w:t xml:space="preserve"> and SCS per </w:t>
            </w:r>
            <w:r>
              <w:rPr>
                <w:i/>
              </w:rPr>
              <w:t>operating band</w:t>
            </w:r>
            <w:r>
              <w:t xml:space="preserve"> in FR1-NTN</w:t>
            </w:r>
          </w:p>
          <w:tbl>
            <w:tblPr>
              <w:tblStyle w:val="aff7"/>
              <w:tblW w:w="0" w:type="auto"/>
              <w:jc w:val="center"/>
              <w:tblLook w:val="04A0" w:firstRow="1" w:lastRow="0" w:firstColumn="1" w:lastColumn="0" w:noHBand="0" w:noVBand="1"/>
            </w:tblPr>
            <w:tblGrid>
              <w:gridCol w:w="2261"/>
              <w:gridCol w:w="1273"/>
              <w:gridCol w:w="500"/>
              <w:gridCol w:w="657"/>
              <w:gridCol w:w="656"/>
              <w:gridCol w:w="656"/>
              <w:gridCol w:w="1316"/>
            </w:tblGrid>
            <w:tr w:rsidR="009A58C1" w14:paraId="3535E3C6" w14:textId="77777777" w:rsidTr="00C950DB">
              <w:trPr>
                <w:cantSplit/>
                <w:tblHeader/>
                <w:jc w:val="center"/>
              </w:trPr>
              <w:tc>
                <w:tcPr>
                  <w:tcW w:w="0" w:type="auto"/>
                  <w:vMerge w:val="restart"/>
                  <w:vAlign w:val="center"/>
                </w:tcPr>
                <w:p w14:paraId="572081E4" w14:textId="77777777" w:rsidR="009A58C1" w:rsidRDefault="009A58C1" w:rsidP="009A58C1">
                  <w:pPr>
                    <w:pStyle w:val="TAH"/>
                  </w:pPr>
                  <w:r>
                    <w:rPr>
                      <w:rFonts w:hint="eastAsia"/>
                      <w:lang w:eastAsia="zh-CN"/>
                    </w:rPr>
                    <w:t>SAN Operating</w:t>
                  </w:r>
                  <w:r>
                    <w:t xml:space="preserve"> Band</w:t>
                  </w:r>
                </w:p>
              </w:tc>
              <w:tc>
                <w:tcPr>
                  <w:tcW w:w="0" w:type="auto"/>
                  <w:vMerge w:val="restart"/>
                  <w:vAlign w:val="center"/>
                </w:tcPr>
                <w:p w14:paraId="1523FCA5" w14:textId="77777777" w:rsidR="009A58C1" w:rsidRDefault="009A58C1" w:rsidP="009A58C1">
                  <w:pPr>
                    <w:pStyle w:val="TAH"/>
                  </w:pPr>
                  <w:r>
                    <w:t>SCS</w:t>
                  </w:r>
                  <w:r>
                    <w:rPr>
                      <w:rFonts w:hint="eastAsia"/>
                      <w:lang w:eastAsia="zh-CN"/>
                    </w:rPr>
                    <w:t xml:space="preserve"> </w:t>
                  </w:r>
                  <w:r>
                    <w:rPr>
                      <w:lang w:eastAsia="zh-CN"/>
                    </w:rPr>
                    <w:t>(</w:t>
                  </w:r>
                  <w:r>
                    <w:t>kHz)</w:t>
                  </w:r>
                </w:p>
              </w:tc>
              <w:tc>
                <w:tcPr>
                  <w:tcW w:w="0" w:type="auto"/>
                  <w:gridSpan w:val="5"/>
                </w:tcPr>
                <w:p w14:paraId="20A0003D" w14:textId="77777777" w:rsidR="009A58C1" w:rsidRDefault="009A58C1" w:rsidP="009A58C1">
                  <w:pPr>
                    <w:pStyle w:val="TAH"/>
                    <w:rPr>
                      <w:i/>
                    </w:rPr>
                  </w:pPr>
                  <w:r>
                    <w:rPr>
                      <w:i/>
                    </w:rPr>
                    <w:t>SAN</w:t>
                  </w:r>
                  <w:r>
                    <w:rPr>
                      <w:rFonts w:hint="eastAsia"/>
                      <w:i/>
                      <w:lang w:eastAsia="zh-CN"/>
                    </w:rPr>
                    <w:t xml:space="preserve"> </w:t>
                  </w:r>
                  <w:r>
                    <w:rPr>
                      <w:i/>
                    </w:rPr>
                    <w:t xml:space="preserve">channel bandwidth </w:t>
                  </w:r>
                  <w:r>
                    <w:t>(MHz)</w:t>
                  </w:r>
                </w:p>
              </w:tc>
            </w:tr>
            <w:tr w:rsidR="009A58C1" w14:paraId="469A9108" w14:textId="77777777" w:rsidTr="00C950DB">
              <w:trPr>
                <w:cantSplit/>
                <w:tblHeader/>
                <w:jc w:val="center"/>
              </w:trPr>
              <w:tc>
                <w:tcPr>
                  <w:tcW w:w="0" w:type="auto"/>
                  <w:vMerge/>
                  <w:vAlign w:val="center"/>
                </w:tcPr>
                <w:p w14:paraId="6F7004EF" w14:textId="77777777" w:rsidR="009A58C1" w:rsidRDefault="009A58C1" w:rsidP="009A58C1">
                  <w:pPr>
                    <w:pStyle w:val="TAH"/>
                  </w:pPr>
                </w:p>
              </w:tc>
              <w:tc>
                <w:tcPr>
                  <w:tcW w:w="0" w:type="auto"/>
                  <w:vMerge/>
                  <w:vAlign w:val="center"/>
                </w:tcPr>
                <w:p w14:paraId="377A3525" w14:textId="77777777" w:rsidR="009A58C1" w:rsidRDefault="009A58C1" w:rsidP="009A58C1">
                  <w:pPr>
                    <w:pStyle w:val="TAH"/>
                  </w:pPr>
                </w:p>
              </w:tc>
              <w:tc>
                <w:tcPr>
                  <w:tcW w:w="0" w:type="auto"/>
                  <w:vAlign w:val="center"/>
                </w:tcPr>
                <w:p w14:paraId="66558AB4" w14:textId="77777777" w:rsidR="009A58C1" w:rsidRDefault="009A58C1" w:rsidP="009A58C1">
                  <w:pPr>
                    <w:pStyle w:val="TAH"/>
                    <w:rPr>
                      <w:lang w:eastAsia="zh-CN"/>
                    </w:rPr>
                  </w:pPr>
                  <w:r>
                    <w:rPr>
                      <w:rFonts w:hint="eastAsia"/>
                      <w:lang w:eastAsia="zh-CN"/>
                    </w:rPr>
                    <w:t>5</w:t>
                  </w:r>
                </w:p>
                <w:p w14:paraId="7AB7196B" w14:textId="77777777" w:rsidR="009A58C1" w:rsidRDefault="009A58C1" w:rsidP="009A58C1">
                  <w:pPr>
                    <w:pStyle w:val="TAH"/>
                    <w:rPr>
                      <w:lang w:eastAsia="zh-CN"/>
                    </w:rPr>
                  </w:pPr>
                </w:p>
              </w:tc>
              <w:tc>
                <w:tcPr>
                  <w:tcW w:w="0" w:type="auto"/>
                  <w:vAlign w:val="center"/>
                </w:tcPr>
                <w:p w14:paraId="5D570BA4" w14:textId="77777777" w:rsidR="009A58C1" w:rsidRDefault="009A58C1" w:rsidP="009A58C1">
                  <w:pPr>
                    <w:pStyle w:val="TAH"/>
                    <w:rPr>
                      <w:lang w:eastAsia="zh-CN"/>
                    </w:rPr>
                  </w:pPr>
                  <w:r>
                    <w:rPr>
                      <w:rFonts w:hint="eastAsia"/>
                      <w:lang w:eastAsia="zh-CN"/>
                    </w:rPr>
                    <w:t>1</w:t>
                  </w:r>
                  <w:r>
                    <w:rPr>
                      <w:lang w:eastAsia="zh-CN"/>
                    </w:rPr>
                    <w:t>0</w:t>
                  </w:r>
                </w:p>
                <w:p w14:paraId="6F667076" w14:textId="77777777" w:rsidR="009A58C1" w:rsidRDefault="009A58C1" w:rsidP="009A58C1">
                  <w:pPr>
                    <w:pStyle w:val="TAH"/>
                    <w:rPr>
                      <w:lang w:eastAsia="zh-CN"/>
                    </w:rPr>
                  </w:pPr>
                </w:p>
              </w:tc>
              <w:tc>
                <w:tcPr>
                  <w:tcW w:w="0" w:type="auto"/>
                  <w:vAlign w:val="center"/>
                </w:tcPr>
                <w:p w14:paraId="47F54F8F" w14:textId="77777777" w:rsidR="009A58C1" w:rsidRDefault="009A58C1" w:rsidP="009A58C1">
                  <w:pPr>
                    <w:pStyle w:val="TAH"/>
                    <w:rPr>
                      <w:lang w:eastAsia="zh-CN"/>
                    </w:rPr>
                  </w:pPr>
                  <w:r>
                    <w:rPr>
                      <w:rFonts w:hint="eastAsia"/>
                      <w:lang w:eastAsia="zh-CN"/>
                    </w:rPr>
                    <w:t>1</w:t>
                  </w:r>
                  <w:r>
                    <w:rPr>
                      <w:lang w:eastAsia="zh-CN"/>
                    </w:rPr>
                    <w:t>5</w:t>
                  </w:r>
                </w:p>
                <w:p w14:paraId="28FA01FC" w14:textId="77777777" w:rsidR="009A58C1" w:rsidRDefault="009A58C1" w:rsidP="009A58C1">
                  <w:pPr>
                    <w:pStyle w:val="TAH"/>
                    <w:rPr>
                      <w:lang w:eastAsia="zh-CN"/>
                    </w:rPr>
                  </w:pPr>
                </w:p>
              </w:tc>
              <w:tc>
                <w:tcPr>
                  <w:tcW w:w="0" w:type="auto"/>
                  <w:vAlign w:val="center"/>
                </w:tcPr>
                <w:p w14:paraId="1A2ADCA4" w14:textId="77777777" w:rsidR="009A58C1" w:rsidRDefault="009A58C1" w:rsidP="009A58C1">
                  <w:pPr>
                    <w:pStyle w:val="TAH"/>
                    <w:rPr>
                      <w:lang w:eastAsia="zh-CN"/>
                    </w:rPr>
                  </w:pPr>
                  <w:r>
                    <w:rPr>
                      <w:rFonts w:hint="eastAsia"/>
                      <w:lang w:eastAsia="zh-CN"/>
                    </w:rPr>
                    <w:t>2</w:t>
                  </w:r>
                  <w:r>
                    <w:rPr>
                      <w:lang w:eastAsia="zh-CN"/>
                    </w:rPr>
                    <w:t>0</w:t>
                  </w:r>
                </w:p>
                <w:p w14:paraId="795F4CFA" w14:textId="77777777" w:rsidR="009A58C1" w:rsidRDefault="009A58C1" w:rsidP="009A58C1">
                  <w:pPr>
                    <w:pStyle w:val="TAH"/>
                    <w:rPr>
                      <w:lang w:eastAsia="zh-CN"/>
                    </w:rPr>
                  </w:pPr>
                </w:p>
              </w:tc>
              <w:tc>
                <w:tcPr>
                  <w:tcW w:w="0" w:type="auto"/>
                  <w:vAlign w:val="center"/>
                </w:tcPr>
                <w:p w14:paraId="58190503" w14:textId="77777777" w:rsidR="009A58C1" w:rsidRDefault="009A58C1" w:rsidP="009A58C1">
                  <w:pPr>
                    <w:pStyle w:val="TAH"/>
                    <w:rPr>
                      <w:lang w:eastAsia="zh-CN"/>
                    </w:rPr>
                  </w:pPr>
                  <w:r>
                    <w:rPr>
                      <w:lang w:eastAsia="zh-CN"/>
                    </w:rPr>
                    <w:t>30</w:t>
                  </w:r>
                </w:p>
                <w:p w14:paraId="52E21709" w14:textId="77777777" w:rsidR="009A58C1" w:rsidRDefault="009A58C1" w:rsidP="009A58C1">
                  <w:pPr>
                    <w:pStyle w:val="TAH"/>
                    <w:rPr>
                      <w:lang w:eastAsia="zh-CN"/>
                    </w:rPr>
                  </w:pPr>
                  <w:r>
                    <w:rPr>
                      <w:lang w:eastAsia="zh-CN"/>
                    </w:rPr>
                    <w:t>(NOTE)</w:t>
                  </w:r>
                </w:p>
              </w:tc>
            </w:tr>
            <w:tr w:rsidR="009A58C1" w14:paraId="3F08C626" w14:textId="77777777" w:rsidTr="00C950DB">
              <w:trPr>
                <w:cantSplit/>
                <w:jc w:val="center"/>
              </w:trPr>
              <w:tc>
                <w:tcPr>
                  <w:tcW w:w="0" w:type="auto"/>
                  <w:tcBorders>
                    <w:bottom w:val="nil"/>
                  </w:tcBorders>
                  <w:vAlign w:val="center"/>
                </w:tcPr>
                <w:p w14:paraId="32BAB4CD" w14:textId="77777777" w:rsidR="009A58C1" w:rsidRDefault="009A58C1" w:rsidP="009A58C1">
                  <w:pPr>
                    <w:pStyle w:val="TAC"/>
                  </w:pPr>
                </w:p>
              </w:tc>
              <w:tc>
                <w:tcPr>
                  <w:tcW w:w="0" w:type="auto"/>
                  <w:vAlign w:val="center"/>
                </w:tcPr>
                <w:p w14:paraId="3FB6EE98" w14:textId="77777777" w:rsidR="009A58C1" w:rsidRDefault="009A58C1" w:rsidP="009A58C1">
                  <w:pPr>
                    <w:pStyle w:val="TAC"/>
                  </w:pPr>
                  <w:r>
                    <w:t>15</w:t>
                  </w:r>
                </w:p>
              </w:tc>
              <w:tc>
                <w:tcPr>
                  <w:tcW w:w="0" w:type="auto"/>
                </w:tcPr>
                <w:p w14:paraId="67EC1A0E" w14:textId="77777777" w:rsidR="009A58C1" w:rsidRDefault="009A58C1" w:rsidP="009A58C1">
                  <w:pPr>
                    <w:pStyle w:val="TAC"/>
                  </w:pPr>
                  <w:r>
                    <w:t>5</w:t>
                  </w:r>
                </w:p>
              </w:tc>
              <w:tc>
                <w:tcPr>
                  <w:tcW w:w="0" w:type="auto"/>
                  <w:vAlign w:val="center"/>
                </w:tcPr>
                <w:p w14:paraId="67B066F2" w14:textId="77777777" w:rsidR="009A58C1" w:rsidRDefault="009A58C1" w:rsidP="009A58C1">
                  <w:pPr>
                    <w:pStyle w:val="TAC"/>
                  </w:pPr>
                  <w:r>
                    <w:t>10</w:t>
                  </w:r>
                </w:p>
              </w:tc>
              <w:tc>
                <w:tcPr>
                  <w:tcW w:w="0" w:type="auto"/>
                  <w:vAlign w:val="center"/>
                </w:tcPr>
                <w:p w14:paraId="756A4646" w14:textId="77777777" w:rsidR="009A58C1" w:rsidRDefault="009A58C1" w:rsidP="009A58C1">
                  <w:pPr>
                    <w:pStyle w:val="TAC"/>
                  </w:pPr>
                  <w:r>
                    <w:t>15</w:t>
                  </w:r>
                </w:p>
              </w:tc>
              <w:tc>
                <w:tcPr>
                  <w:tcW w:w="0" w:type="auto"/>
                  <w:vAlign w:val="center"/>
                </w:tcPr>
                <w:p w14:paraId="0916EF02" w14:textId="77777777" w:rsidR="009A58C1" w:rsidRDefault="009A58C1" w:rsidP="009A58C1">
                  <w:pPr>
                    <w:pStyle w:val="TAC"/>
                  </w:pPr>
                  <w:r>
                    <w:t>20</w:t>
                  </w:r>
                </w:p>
              </w:tc>
              <w:tc>
                <w:tcPr>
                  <w:tcW w:w="0" w:type="auto"/>
                  <w:vAlign w:val="center"/>
                </w:tcPr>
                <w:p w14:paraId="4FDBD1B4" w14:textId="77777777" w:rsidR="009A58C1" w:rsidRDefault="009A58C1" w:rsidP="009A58C1">
                  <w:pPr>
                    <w:pStyle w:val="TAC"/>
                  </w:pPr>
                </w:p>
              </w:tc>
            </w:tr>
            <w:tr w:rsidR="009A58C1" w14:paraId="72EB5B8E" w14:textId="77777777" w:rsidTr="00C950DB">
              <w:trPr>
                <w:cantSplit/>
                <w:jc w:val="center"/>
              </w:trPr>
              <w:tc>
                <w:tcPr>
                  <w:tcW w:w="0" w:type="auto"/>
                  <w:tcBorders>
                    <w:top w:val="nil"/>
                    <w:bottom w:val="nil"/>
                  </w:tcBorders>
                  <w:vAlign w:val="center"/>
                </w:tcPr>
                <w:p w14:paraId="4EA67EE3" w14:textId="77777777" w:rsidR="009A58C1" w:rsidRDefault="009A58C1" w:rsidP="009A58C1">
                  <w:pPr>
                    <w:pStyle w:val="TAC"/>
                    <w:rPr>
                      <w:lang w:eastAsia="zh-CN"/>
                    </w:rPr>
                  </w:pPr>
                  <w:r>
                    <w:t>n</w:t>
                  </w:r>
                  <w:r>
                    <w:rPr>
                      <w:rFonts w:hint="eastAsia"/>
                      <w:lang w:eastAsia="zh-CN"/>
                    </w:rPr>
                    <w:t>256</w:t>
                  </w:r>
                </w:p>
              </w:tc>
              <w:tc>
                <w:tcPr>
                  <w:tcW w:w="0" w:type="auto"/>
                  <w:vAlign w:val="center"/>
                </w:tcPr>
                <w:p w14:paraId="645EB78F" w14:textId="77777777" w:rsidR="009A58C1" w:rsidRDefault="009A58C1" w:rsidP="009A58C1">
                  <w:pPr>
                    <w:pStyle w:val="TAC"/>
                  </w:pPr>
                  <w:r>
                    <w:t>30</w:t>
                  </w:r>
                </w:p>
              </w:tc>
              <w:tc>
                <w:tcPr>
                  <w:tcW w:w="0" w:type="auto"/>
                </w:tcPr>
                <w:p w14:paraId="20B4D4C6" w14:textId="77777777" w:rsidR="009A58C1" w:rsidRDefault="009A58C1" w:rsidP="009A58C1">
                  <w:pPr>
                    <w:pStyle w:val="TAC"/>
                  </w:pPr>
                </w:p>
              </w:tc>
              <w:tc>
                <w:tcPr>
                  <w:tcW w:w="0" w:type="auto"/>
                </w:tcPr>
                <w:p w14:paraId="54537204" w14:textId="77777777" w:rsidR="009A58C1" w:rsidRDefault="009A58C1" w:rsidP="009A58C1">
                  <w:pPr>
                    <w:pStyle w:val="TAC"/>
                  </w:pPr>
                  <w:r>
                    <w:t>10</w:t>
                  </w:r>
                </w:p>
              </w:tc>
              <w:tc>
                <w:tcPr>
                  <w:tcW w:w="0" w:type="auto"/>
                  <w:vAlign w:val="center"/>
                </w:tcPr>
                <w:p w14:paraId="2049E53D" w14:textId="77777777" w:rsidR="009A58C1" w:rsidRDefault="009A58C1" w:rsidP="009A58C1">
                  <w:pPr>
                    <w:pStyle w:val="TAC"/>
                  </w:pPr>
                  <w:r>
                    <w:t>15</w:t>
                  </w:r>
                </w:p>
              </w:tc>
              <w:tc>
                <w:tcPr>
                  <w:tcW w:w="0" w:type="auto"/>
                  <w:vAlign w:val="center"/>
                </w:tcPr>
                <w:p w14:paraId="4DEC0A35" w14:textId="77777777" w:rsidR="009A58C1" w:rsidRDefault="009A58C1" w:rsidP="009A58C1">
                  <w:pPr>
                    <w:pStyle w:val="TAC"/>
                  </w:pPr>
                  <w:r>
                    <w:t>20</w:t>
                  </w:r>
                </w:p>
              </w:tc>
              <w:tc>
                <w:tcPr>
                  <w:tcW w:w="0" w:type="auto"/>
                  <w:vAlign w:val="center"/>
                </w:tcPr>
                <w:p w14:paraId="7350842B" w14:textId="77777777" w:rsidR="009A58C1" w:rsidRDefault="009A58C1" w:rsidP="009A58C1">
                  <w:pPr>
                    <w:pStyle w:val="TAC"/>
                  </w:pPr>
                </w:p>
              </w:tc>
            </w:tr>
            <w:tr w:rsidR="009A58C1" w14:paraId="36A67858" w14:textId="77777777" w:rsidTr="00C950DB">
              <w:trPr>
                <w:cantSplit/>
                <w:jc w:val="center"/>
              </w:trPr>
              <w:tc>
                <w:tcPr>
                  <w:tcW w:w="0" w:type="auto"/>
                  <w:tcBorders>
                    <w:top w:val="nil"/>
                  </w:tcBorders>
                  <w:vAlign w:val="center"/>
                </w:tcPr>
                <w:p w14:paraId="4A245331" w14:textId="77777777" w:rsidR="009A58C1" w:rsidRDefault="009A58C1" w:rsidP="009A58C1">
                  <w:pPr>
                    <w:pStyle w:val="TAC"/>
                  </w:pPr>
                </w:p>
              </w:tc>
              <w:tc>
                <w:tcPr>
                  <w:tcW w:w="0" w:type="auto"/>
                  <w:vAlign w:val="center"/>
                </w:tcPr>
                <w:p w14:paraId="6E985B56" w14:textId="77777777" w:rsidR="009A58C1" w:rsidRDefault="009A58C1" w:rsidP="009A58C1">
                  <w:pPr>
                    <w:pStyle w:val="TAC"/>
                  </w:pPr>
                  <w:r>
                    <w:t>60</w:t>
                  </w:r>
                </w:p>
              </w:tc>
              <w:tc>
                <w:tcPr>
                  <w:tcW w:w="0" w:type="auto"/>
                </w:tcPr>
                <w:p w14:paraId="65F4D898" w14:textId="77777777" w:rsidR="009A58C1" w:rsidRDefault="009A58C1" w:rsidP="009A58C1">
                  <w:pPr>
                    <w:pStyle w:val="TAC"/>
                  </w:pPr>
                </w:p>
              </w:tc>
              <w:tc>
                <w:tcPr>
                  <w:tcW w:w="0" w:type="auto"/>
                  <w:vAlign w:val="center"/>
                </w:tcPr>
                <w:p w14:paraId="7D261DDA" w14:textId="77777777" w:rsidR="009A58C1" w:rsidRDefault="009A58C1" w:rsidP="009A58C1">
                  <w:pPr>
                    <w:pStyle w:val="TAC"/>
                  </w:pPr>
                  <w:r>
                    <w:t>10</w:t>
                  </w:r>
                </w:p>
              </w:tc>
              <w:tc>
                <w:tcPr>
                  <w:tcW w:w="0" w:type="auto"/>
                  <w:vAlign w:val="center"/>
                </w:tcPr>
                <w:p w14:paraId="3A541DD8" w14:textId="77777777" w:rsidR="009A58C1" w:rsidRDefault="009A58C1" w:rsidP="009A58C1">
                  <w:pPr>
                    <w:pStyle w:val="TAC"/>
                  </w:pPr>
                  <w:r>
                    <w:t>15</w:t>
                  </w:r>
                </w:p>
              </w:tc>
              <w:tc>
                <w:tcPr>
                  <w:tcW w:w="0" w:type="auto"/>
                  <w:vAlign w:val="center"/>
                </w:tcPr>
                <w:p w14:paraId="4809C5CE" w14:textId="77777777" w:rsidR="009A58C1" w:rsidRDefault="009A58C1" w:rsidP="009A58C1">
                  <w:pPr>
                    <w:pStyle w:val="TAC"/>
                  </w:pPr>
                  <w:r>
                    <w:t>20</w:t>
                  </w:r>
                </w:p>
              </w:tc>
              <w:tc>
                <w:tcPr>
                  <w:tcW w:w="0" w:type="auto"/>
                  <w:vAlign w:val="center"/>
                </w:tcPr>
                <w:p w14:paraId="39F63D9D" w14:textId="77777777" w:rsidR="009A58C1" w:rsidRDefault="009A58C1" w:rsidP="009A58C1">
                  <w:pPr>
                    <w:pStyle w:val="TAC"/>
                  </w:pPr>
                </w:p>
              </w:tc>
            </w:tr>
            <w:tr w:rsidR="009A58C1" w14:paraId="1B126DC3" w14:textId="77777777" w:rsidTr="00C950DB">
              <w:trPr>
                <w:cantSplit/>
                <w:jc w:val="center"/>
              </w:trPr>
              <w:tc>
                <w:tcPr>
                  <w:tcW w:w="0" w:type="auto"/>
                  <w:tcBorders>
                    <w:bottom w:val="nil"/>
                  </w:tcBorders>
                  <w:vAlign w:val="center"/>
                </w:tcPr>
                <w:p w14:paraId="2B638650" w14:textId="77777777" w:rsidR="009A58C1" w:rsidRDefault="009A58C1" w:rsidP="009A58C1">
                  <w:pPr>
                    <w:pStyle w:val="TAC"/>
                  </w:pPr>
                </w:p>
              </w:tc>
              <w:tc>
                <w:tcPr>
                  <w:tcW w:w="0" w:type="auto"/>
                  <w:vAlign w:val="center"/>
                </w:tcPr>
                <w:p w14:paraId="24246356" w14:textId="77777777" w:rsidR="009A58C1" w:rsidRDefault="009A58C1" w:rsidP="009A58C1">
                  <w:pPr>
                    <w:pStyle w:val="TAC"/>
                  </w:pPr>
                  <w:r>
                    <w:t>15</w:t>
                  </w:r>
                </w:p>
              </w:tc>
              <w:tc>
                <w:tcPr>
                  <w:tcW w:w="0" w:type="auto"/>
                </w:tcPr>
                <w:p w14:paraId="23039D88" w14:textId="77777777" w:rsidR="009A58C1" w:rsidRDefault="009A58C1" w:rsidP="009A58C1">
                  <w:pPr>
                    <w:pStyle w:val="TAC"/>
                  </w:pPr>
                  <w:r>
                    <w:t>5</w:t>
                  </w:r>
                </w:p>
              </w:tc>
              <w:tc>
                <w:tcPr>
                  <w:tcW w:w="0" w:type="auto"/>
                  <w:vAlign w:val="center"/>
                </w:tcPr>
                <w:p w14:paraId="5CBF223A" w14:textId="77777777" w:rsidR="009A58C1" w:rsidRDefault="009A58C1" w:rsidP="009A58C1">
                  <w:pPr>
                    <w:pStyle w:val="TAC"/>
                  </w:pPr>
                  <w:r>
                    <w:t>10</w:t>
                  </w:r>
                </w:p>
              </w:tc>
              <w:tc>
                <w:tcPr>
                  <w:tcW w:w="0" w:type="auto"/>
                  <w:vAlign w:val="center"/>
                </w:tcPr>
                <w:p w14:paraId="2B90F146" w14:textId="77777777" w:rsidR="009A58C1" w:rsidRDefault="009A58C1" w:rsidP="009A58C1">
                  <w:pPr>
                    <w:pStyle w:val="TAC"/>
                  </w:pPr>
                  <w:r>
                    <w:t>15</w:t>
                  </w:r>
                </w:p>
              </w:tc>
              <w:tc>
                <w:tcPr>
                  <w:tcW w:w="0" w:type="auto"/>
                  <w:vAlign w:val="center"/>
                </w:tcPr>
                <w:p w14:paraId="7284DAFA" w14:textId="77777777" w:rsidR="009A58C1" w:rsidRDefault="009A58C1" w:rsidP="009A58C1">
                  <w:pPr>
                    <w:pStyle w:val="TAC"/>
                  </w:pPr>
                  <w:r>
                    <w:t>20</w:t>
                  </w:r>
                </w:p>
              </w:tc>
              <w:tc>
                <w:tcPr>
                  <w:tcW w:w="0" w:type="auto"/>
                  <w:vAlign w:val="center"/>
                </w:tcPr>
                <w:p w14:paraId="6DD18CC6" w14:textId="77777777" w:rsidR="009A58C1" w:rsidRDefault="009A58C1" w:rsidP="009A58C1">
                  <w:pPr>
                    <w:pStyle w:val="TAC"/>
                  </w:pPr>
                </w:p>
              </w:tc>
            </w:tr>
            <w:tr w:rsidR="009A58C1" w14:paraId="54B4C5E5" w14:textId="77777777" w:rsidTr="00C950DB">
              <w:trPr>
                <w:cantSplit/>
                <w:jc w:val="center"/>
              </w:trPr>
              <w:tc>
                <w:tcPr>
                  <w:tcW w:w="0" w:type="auto"/>
                  <w:tcBorders>
                    <w:top w:val="nil"/>
                    <w:bottom w:val="nil"/>
                  </w:tcBorders>
                  <w:vAlign w:val="center"/>
                </w:tcPr>
                <w:p w14:paraId="2D097F9F" w14:textId="77777777" w:rsidR="009A58C1" w:rsidRDefault="009A58C1" w:rsidP="009A58C1">
                  <w:pPr>
                    <w:pStyle w:val="TAC"/>
                    <w:rPr>
                      <w:lang w:eastAsia="zh-CN"/>
                    </w:rPr>
                  </w:pPr>
                  <w:r>
                    <w:t>n2</w:t>
                  </w:r>
                  <w:r>
                    <w:rPr>
                      <w:rFonts w:hint="eastAsia"/>
                      <w:lang w:eastAsia="zh-CN"/>
                    </w:rPr>
                    <w:t>55</w:t>
                  </w:r>
                </w:p>
              </w:tc>
              <w:tc>
                <w:tcPr>
                  <w:tcW w:w="0" w:type="auto"/>
                  <w:vAlign w:val="center"/>
                </w:tcPr>
                <w:p w14:paraId="6071CFED" w14:textId="77777777" w:rsidR="009A58C1" w:rsidRDefault="009A58C1" w:rsidP="009A58C1">
                  <w:pPr>
                    <w:pStyle w:val="TAC"/>
                  </w:pPr>
                  <w:r>
                    <w:t>30</w:t>
                  </w:r>
                </w:p>
              </w:tc>
              <w:tc>
                <w:tcPr>
                  <w:tcW w:w="0" w:type="auto"/>
                </w:tcPr>
                <w:p w14:paraId="094296C9" w14:textId="77777777" w:rsidR="009A58C1" w:rsidRDefault="009A58C1" w:rsidP="009A58C1">
                  <w:pPr>
                    <w:pStyle w:val="TAC"/>
                  </w:pPr>
                </w:p>
              </w:tc>
              <w:tc>
                <w:tcPr>
                  <w:tcW w:w="0" w:type="auto"/>
                </w:tcPr>
                <w:p w14:paraId="5A9F4EC5" w14:textId="77777777" w:rsidR="009A58C1" w:rsidRDefault="009A58C1" w:rsidP="009A58C1">
                  <w:pPr>
                    <w:pStyle w:val="TAC"/>
                  </w:pPr>
                  <w:r>
                    <w:t>10</w:t>
                  </w:r>
                </w:p>
              </w:tc>
              <w:tc>
                <w:tcPr>
                  <w:tcW w:w="0" w:type="auto"/>
                  <w:vAlign w:val="center"/>
                </w:tcPr>
                <w:p w14:paraId="2C9DCCC9" w14:textId="77777777" w:rsidR="009A58C1" w:rsidRDefault="009A58C1" w:rsidP="009A58C1">
                  <w:pPr>
                    <w:pStyle w:val="TAC"/>
                  </w:pPr>
                  <w:r>
                    <w:t>15</w:t>
                  </w:r>
                </w:p>
              </w:tc>
              <w:tc>
                <w:tcPr>
                  <w:tcW w:w="0" w:type="auto"/>
                  <w:vAlign w:val="center"/>
                </w:tcPr>
                <w:p w14:paraId="3CC6001B" w14:textId="77777777" w:rsidR="009A58C1" w:rsidRDefault="009A58C1" w:rsidP="009A58C1">
                  <w:pPr>
                    <w:pStyle w:val="TAC"/>
                  </w:pPr>
                  <w:r>
                    <w:t>20</w:t>
                  </w:r>
                </w:p>
              </w:tc>
              <w:tc>
                <w:tcPr>
                  <w:tcW w:w="0" w:type="auto"/>
                  <w:vAlign w:val="center"/>
                </w:tcPr>
                <w:p w14:paraId="12FED16C" w14:textId="77777777" w:rsidR="009A58C1" w:rsidRDefault="009A58C1" w:rsidP="009A58C1">
                  <w:pPr>
                    <w:pStyle w:val="TAC"/>
                  </w:pPr>
                </w:p>
              </w:tc>
            </w:tr>
            <w:tr w:rsidR="009A58C1" w14:paraId="126035BE" w14:textId="77777777" w:rsidTr="00C950DB">
              <w:trPr>
                <w:cantSplit/>
                <w:jc w:val="center"/>
              </w:trPr>
              <w:tc>
                <w:tcPr>
                  <w:tcW w:w="0" w:type="auto"/>
                  <w:tcBorders>
                    <w:top w:val="nil"/>
                    <w:bottom w:val="single" w:sz="4" w:space="0" w:color="auto"/>
                  </w:tcBorders>
                  <w:vAlign w:val="center"/>
                </w:tcPr>
                <w:p w14:paraId="3618BBBB" w14:textId="77777777" w:rsidR="009A58C1" w:rsidRDefault="009A58C1" w:rsidP="009A58C1">
                  <w:pPr>
                    <w:pStyle w:val="TAC"/>
                  </w:pPr>
                </w:p>
              </w:tc>
              <w:tc>
                <w:tcPr>
                  <w:tcW w:w="0" w:type="auto"/>
                  <w:tcBorders>
                    <w:bottom w:val="single" w:sz="4" w:space="0" w:color="auto"/>
                  </w:tcBorders>
                  <w:vAlign w:val="center"/>
                </w:tcPr>
                <w:p w14:paraId="6DE6D118" w14:textId="77777777" w:rsidR="009A58C1" w:rsidRDefault="009A58C1" w:rsidP="009A58C1">
                  <w:pPr>
                    <w:pStyle w:val="TAC"/>
                  </w:pPr>
                  <w:r>
                    <w:t>60</w:t>
                  </w:r>
                </w:p>
              </w:tc>
              <w:tc>
                <w:tcPr>
                  <w:tcW w:w="0" w:type="auto"/>
                  <w:tcBorders>
                    <w:bottom w:val="single" w:sz="4" w:space="0" w:color="auto"/>
                  </w:tcBorders>
                </w:tcPr>
                <w:p w14:paraId="4AF06F98" w14:textId="77777777" w:rsidR="009A58C1" w:rsidRDefault="009A58C1" w:rsidP="009A58C1">
                  <w:pPr>
                    <w:pStyle w:val="TAC"/>
                  </w:pPr>
                </w:p>
              </w:tc>
              <w:tc>
                <w:tcPr>
                  <w:tcW w:w="0" w:type="auto"/>
                  <w:tcBorders>
                    <w:bottom w:val="single" w:sz="4" w:space="0" w:color="auto"/>
                  </w:tcBorders>
                  <w:vAlign w:val="center"/>
                </w:tcPr>
                <w:p w14:paraId="04F5E706" w14:textId="77777777" w:rsidR="009A58C1" w:rsidRDefault="009A58C1" w:rsidP="009A58C1">
                  <w:pPr>
                    <w:pStyle w:val="TAC"/>
                  </w:pPr>
                  <w:r>
                    <w:t>10</w:t>
                  </w:r>
                </w:p>
              </w:tc>
              <w:tc>
                <w:tcPr>
                  <w:tcW w:w="0" w:type="auto"/>
                  <w:tcBorders>
                    <w:bottom w:val="single" w:sz="4" w:space="0" w:color="auto"/>
                  </w:tcBorders>
                  <w:vAlign w:val="center"/>
                </w:tcPr>
                <w:p w14:paraId="68AC8B9F" w14:textId="77777777" w:rsidR="009A58C1" w:rsidRDefault="009A58C1" w:rsidP="009A58C1">
                  <w:pPr>
                    <w:pStyle w:val="TAC"/>
                  </w:pPr>
                  <w:r>
                    <w:t>15</w:t>
                  </w:r>
                </w:p>
              </w:tc>
              <w:tc>
                <w:tcPr>
                  <w:tcW w:w="0" w:type="auto"/>
                  <w:tcBorders>
                    <w:bottom w:val="single" w:sz="4" w:space="0" w:color="auto"/>
                  </w:tcBorders>
                  <w:vAlign w:val="center"/>
                </w:tcPr>
                <w:p w14:paraId="3E7546AD" w14:textId="77777777" w:rsidR="009A58C1" w:rsidRDefault="009A58C1" w:rsidP="009A58C1">
                  <w:pPr>
                    <w:pStyle w:val="TAC"/>
                  </w:pPr>
                  <w:r>
                    <w:t>20</w:t>
                  </w:r>
                </w:p>
              </w:tc>
              <w:tc>
                <w:tcPr>
                  <w:tcW w:w="0" w:type="auto"/>
                  <w:tcBorders>
                    <w:bottom w:val="single" w:sz="4" w:space="0" w:color="auto"/>
                  </w:tcBorders>
                  <w:vAlign w:val="center"/>
                </w:tcPr>
                <w:p w14:paraId="3425349D" w14:textId="77777777" w:rsidR="009A58C1" w:rsidRDefault="009A58C1" w:rsidP="009A58C1">
                  <w:pPr>
                    <w:pStyle w:val="TAC"/>
                  </w:pPr>
                </w:p>
              </w:tc>
            </w:tr>
            <w:tr w:rsidR="009A58C1" w14:paraId="0F45C224" w14:textId="77777777" w:rsidTr="00C950DB">
              <w:trPr>
                <w:cantSplit/>
                <w:jc w:val="center"/>
              </w:trPr>
              <w:tc>
                <w:tcPr>
                  <w:tcW w:w="0" w:type="auto"/>
                  <w:tcBorders>
                    <w:top w:val="single" w:sz="4" w:space="0" w:color="auto"/>
                    <w:left w:val="single" w:sz="4" w:space="0" w:color="auto"/>
                    <w:bottom w:val="nil"/>
                    <w:right w:val="single" w:sz="4" w:space="0" w:color="auto"/>
                  </w:tcBorders>
                  <w:vAlign w:val="center"/>
                </w:tcPr>
                <w:p w14:paraId="0FFA712D" w14:textId="77777777" w:rsidR="009A58C1" w:rsidRDefault="009A58C1" w:rsidP="009A58C1">
                  <w:pPr>
                    <w:pStyle w:val="TAC"/>
                  </w:pPr>
                </w:p>
              </w:tc>
              <w:tc>
                <w:tcPr>
                  <w:tcW w:w="0" w:type="auto"/>
                  <w:tcBorders>
                    <w:left w:val="single" w:sz="4" w:space="0" w:color="auto"/>
                    <w:bottom w:val="single" w:sz="4" w:space="0" w:color="auto"/>
                  </w:tcBorders>
                  <w:vAlign w:val="center"/>
                </w:tcPr>
                <w:p w14:paraId="15D472D6" w14:textId="77777777" w:rsidR="009A58C1" w:rsidRDefault="009A58C1" w:rsidP="009A58C1">
                  <w:pPr>
                    <w:pStyle w:val="TAC"/>
                  </w:pPr>
                  <w:r>
                    <w:rPr>
                      <w:rFonts w:eastAsia="宋体" w:hint="eastAsia"/>
                      <w:lang w:val="en-US" w:eastAsia="zh-CN"/>
                    </w:rPr>
                    <w:t>15</w:t>
                  </w:r>
                </w:p>
              </w:tc>
              <w:tc>
                <w:tcPr>
                  <w:tcW w:w="0" w:type="auto"/>
                  <w:tcBorders>
                    <w:bottom w:val="single" w:sz="4" w:space="0" w:color="auto"/>
                  </w:tcBorders>
                </w:tcPr>
                <w:p w14:paraId="12464B05" w14:textId="77777777" w:rsidR="009A58C1" w:rsidRDefault="009A58C1" w:rsidP="009A58C1">
                  <w:pPr>
                    <w:pStyle w:val="TAC"/>
                  </w:pPr>
                  <w:r>
                    <w:rPr>
                      <w:rFonts w:eastAsia="宋体" w:hint="eastAsia"/>
                      <w:lang w:val="en-US" w:eastAsia="zh-CN"/>
                    </w:rPr>
                    <w:t>5</w:t>
                  </w:r>
                </w:p>
              </w:tc>
              <w:tc>
                <w:tcPr>
                  <w:tcW w:w="0" w:type="auto"/>
                  <w:tcBorders>
                    <w:bottom w:val="single" w:sz="4" w:space="0" w:color="auto"/>
                  </w:tcBorders>
                  <w:vAlign w:val="center"/>
                </w:tcPr>
                <w:p w14:paraId="2DB8B90A" w14:textId="77777777" w:rsidR="009A58C1" w:rsidRDefault="009A58C1" w:rsidP="009A58C1">
                  <w:pPr>
                    <w:pStyle w:val="TAC"/>
                  </w:pPr>
                  <w:r>
                    <w:rPr>
                      <w:rFonts w:eastAsia="宋体" w:hint="eastAsia"/>
                      <w:lang w:val="en-US" w:eastAsia="zh-CN"/>
                    </w:rPr>
                    <w:t>10</w:t>
                  </w:r>
                </w:p>
              </w:tc>
              <w:tc>
                <w:tcPr>
                  <w:tcW w:w="0" w:type="auto"/>
                  <w:tcBorders>
                    <w:bottom w:val="single" w:sz="4" w:space="0" w:color="auto"/>
                  </w:tcBorders>
                  <w:vAlign w:val="center"/>
                </w:tcPr>
                <w:p w14:paraId="229F6D48" w14:textId="77777777" w:rsidR="009A58C1" w:rsidRDefault="009A58C1" w:rsidP="009A58C1">
                  <w:pPr>
                    <w:pStyle w:val="TAC"/>
                  </w:pPr>
                  <w:r>
                    <w:rPr>
                      <w:rFonts w:eastAsia="宋体" w:hint="eastAsia"/>
                      <w:lang w:val="en-US" w:eastAsia="zh-CN"/>
                    </w:rPr>
                    <w:t>15</w:t>
                  </w:r>
                </w:p>
              </w:tc>
              <w:tc>
                <w:tcPr>
                  <w:tcW w:w="0" w:type="auto"/>
                  <w:tcBorders>
                    <w:bottom w:val="single" w:sz="4" w:space="0" w:color="auto"/>
                  </w:tcBorders>
                  <w:vAlign w:val="center"/>
                </w:tcPr>
                <w:p w14:paraId="593022EB" w14:textId="77777777" w:rsidR="009A58C1" w:rsidRDefault="009A58C1" w:rsidP="009A58C1">
                  <w:pPr>
                    <w:pStyle w:val="TAC"/>
                  </w:pPr>
                </w:p>
              </w:tc>
              <w:tc>
                <w:tcPr>
                  <w:tcW w:w="0" w:type="auto"/>
                  <w:tcBorders>
                    <w:bottom w:val="single" w:sz="4" w:space="0" w:color="auto"/>
                  </w:tcBorders>
                  <w:vAlign w:val="center"/>
                </w:tcPr>
                <w:p w14:paraId="26B88151" w14:textId="77777777" w:rsidR="009A58C1" w:rsidRDefault="009A58C1" w:rsidP="009A58C1">
                  <w:pPr>
                    <w:pStyle w:val="TAC"/>
                  </w:pPr>
                </w:p>
              </w:tc>
            </w:tr>
            <w:tr w:rsidR="009A58C1" w14:paraId="64CFA4A5" w14:textId="77777777" w:rsidTr="00C950DB">
              <w:trPr>
                <w:cantSplit/>
                <w:jc w:val="center"/>
              </w:trPr>
              <w:tc>
                <w:tcPr>
                  <w:tcW w:w="0" w:type="auto"/>
                  <w:tcBorders>
                    <w:top w:val="nil"/>
                    <w:left w:val="single" w:sz="4" w:space="0" w:color="auto"/>
                    <w:bottom w:val="nil"/>
                    <w:right w:val="single" w:sz="4" w:space="0" w:color="auto"/>
                  </w:tcBorders>
                  <w:vAlign w:val="center"/>
                </w:tcPr>
                <w:p w14:paraId="02359E06" w14:textId="77777777" w:rsidR="009A58C1" w:rsidRDefault="009A58C1" w:rsidP="009A58C1">
                  <w:pPr>
                    <w:pStyle w:val="TAC"/>
                  </w:pPr>
                  <w:r>
                    <w:rPr>
                      <w:rFonts w:eastAsia="宋体" w:hint="eastAsia"/>
                      <w:lang w:val="en-US" w:eastAsia="zh-CN"/>
                    </w:rPr>
                    <w:t>n254</w:t>
                  </w:r>
                </w:p>
              </w:tc>
              <w:tc>
                <w:tcPr>
                  <w:tcW w:w="0" w:type="auto"/>
                  <w:tcBorders>
                    <w:left w:val="single" w:sz="4" w:space="0" w:color="auto"/>
                    <w:bottom w:val="single" w:sz="4" w:space="0" w:color="auto"/>
                  </w:tcBorders>
                  <w:vAlign w:val="center"/>
                </w:tcPr>
                <w:p w14:paraId="5DFBEF78" w14:textId="77777777" w:rsidR="009A58C1" w:rsidRDefault="009A58C1" w:rsidP="009A58C1">
                  <w:pPr>
                    <w:pStyle w:val="TAC"/>
                  </w:pPr>
                  <w:r>
                    <w:rPr>
                      <w:rFonts w:eastAsia="宋体" w:hint="eastAsia"/>
                      <w:lang w:val="en-US" w:eastAsia="zh-CN"/>
                    </w:rPr>
                    <w:t>30</w:t>
                  </w:r>
                </w:p>
              </w:tc>
              <w:tc>
                <w:tcPr>
                  <w:tcW w:w="0" w:type="auto"/>
                  <w:tcBorders>
                    <w:bottom w:val="single" w:sz="4" w:space="0" w:color="auto"/>
                  </w:tcBorders>
                </w:tcPr>
                <w:p w14:paraId="251EBDA4" w14:textId="77777777" w:rsidR="009A58C1" w:rsidRDefault="009A58C1" w:rsidP="009A58C1">
                  <w:pPr>
                    <w:pStyle w:val="TAC"/>
                  </w:pPr>
                </w:p>
              </w:tc>
              <w:tc>
                <w:tcPr>
                  <w:tcW w:w="0" w:type="auto"/>
                  <w:tcBorders>
                    <w:bottom w:val="single" w:sz="4" w:space="0" w:color="auto"/>
                  </w:tcBorders>
                  <w:vAlign w:val="center"/>
                </w:tcPr>
                <w:p w14:paraId="275E0E67" w14:textId="77777777" w:rsidR="009A58C1" w:rsidRDefault="009A58C1" w:rsidP="009A58C1">
                  <w:pPr>
                    <w:pStyle w:val="TAC"/>
                  </w:pPr>
                  <w:r>
                    <w:rPr>
                      <w:rFonts w:eastAsia="宋体" w:hint="eastAsia"/>
                      <w:lang w:val="en-US" w:eastAsia="zh-CN"/>
                    </w:rPr>
                    <w:t>10</w:t>
                  </w:r>
                </w:p>
              </w:tc>
              <w:tc>
                <w:tcPr>
                  <w:tcW w:w="0" w:type="auto"/>
                  <w:tcBorders>
                    <w:bottom w:val="single" w:sz="4" w:space="0" w:color="auto"/>
                  </w:tcBorders>
                  <w:vAlign w:val="center"/>
                </w:tcPr>
                <w:p w14:paraId="5E5B4661" w14:textId="77777777" w:rsidR="009A58C1" w:rsidRDefault="009A58C1" w:rsidP="009A58C1">
                  <w:pPr>
                    <w:pStyle w:val="TAC"/>
                  </w:pPr>
                  <w:r>
                    <w:rPr>
                      <w:rFonts w:eastAsia="宋体" w:hint="eastAsia"/>
                      <w:lang w:val="en-US" w:eastAsia="zh-CN"/>
                    </w:rPr>
                    <w:t>15</w:t>
                  </w:r>
                </w:p>
              </w:tc>
              <w:tc>
                <w:tcPr>
                  <w:tcW w:w="0" w:type="auto"/>
                  <w:tcBorders>
                    <w:bottom w:val="single" w:sz="4" w:space="0" w:color="auto"/>
                  </w:tcBorders>
                  <w:vAlign w:val="center"/>
                </w:tcPr>
                <w:p w14:paraId="6EA7E395" w14:textId="77777777" w:rsidR="009A58C1" w:rsidRDefault="009A58C1" w:rsidP="009A58C1">
                  <w:pPr>
                    <w:pStyle w:val="TAC"/>
                  </w:pPr>
                </w:p>
              </w:tc>
              <w:tc>
                <w:tcPr>
                  <w:tcW w:w="0" w:type="auto"/>
                  <w:tcBorders>
                    <w:bottom w:val="single" w:sz="4" w:space="0" w:color="auto"/>
                  </w:tcBorders>
                  <w:vAlign w:val="center"/>
                </w:tcPr>
                <w:p w14:paraId="39D2BDFF" w14:textId="77777777" w:rsidR="009A58C1" w:rsidRDefault="009A58C1" w:rsidP="009A58C1">
                  <w:pPr>
                    <w:pStyle w:val="TAC"/>
                  </w:pPr>
                </w:p>
              </w:tc>
            </w:tr>
            <w:tr w:rsidR="009A58C1" w14:paraId="65B5CE5A" w14:textId="77777777" w:rsidTr="00C950DB">
              <w:trPr>
                <w:cantSplit/>
                <w:jc w:val="center"/>
              </w:trPr>
              <w:tc>
                <w:tcPr>
                  <w:tcW w:w="0" w:type="auto"/>
                  <w:tcBorders>
                    <w:top w:val="nil"/>
                    <w:left w:val="single" w:sz="4" w:space="0" w:color="auto"/>
                    <w:bottom w:val="single" w:sz="4" w:space="0" w:color="auto"/>
                    <w:right w:val="single" w:sz="4" w:space="0" w:color="auto"/>
                  </w:tcBorders>
                  <w:vAlign w:val="center"/>
                </w:tcPr>
                <w:p w14:paraId="0CEC32F3" w14:textId="77777777" w:rsidR="009A58C1" w:rsidRDefault="009A58C1" w:rsidP="009A58C1">
                  <w:pPr>
                    <w:pStyle w:val="TAC"/>
                  </w:pPr>
                </w:p>
              </w:tc>
              <w:tc>
                <w:tcPr>
                  <w:tcW w:w="0" w:type="auto"/>
                  <w:tcBorders>
                    <w:left w:val="single" w:sz="4" w:space="0" w:color="auto"/>
                    <w:bottom w:val="single" w:sz="4" w:space="0" w:color="auto"/>
                  </w:tcBorders>
                  <w:vAlign w:val="center"/>
                </w:tcPr>
                <w:p w14:paraId="5C6B420F" w14:textId="77777777" w:rsidR="009A58C1" w:rsidRDefault="009A58C1" w:rsidP="009A58C1">
                  <w:pPr>
                    <w:pStyle w:val="TAC"/>
                  </w:pPr>
                  <w:r>
                    <w:rPr>
                      <w:rFonts w:eastAsia="宋体" w:hint="eastAsia"/>
                      <w:lang w:val="en-US" w:eastAsia="zh-CN"/>
                    </w:rPr>
                    <w:t>60</w:t>
                  </w:r>
                </w:p>
              </w:tc>
              <w:tc>
                <w:tcPr>
                  <w:tcW w:w="0" w:type="auto"/>
                  <w:tcBorders>
                    <w:bottom w:val="single" w:sz="4" w:space="0" w:color="auto"/>
                  </w:tcBorders>
                </w:tcPr>
                <w:p w14:paraId="19D2129E" w14:textId="77777777" w:rsidR="009A58C1" w:rsidRDefault="009A58C1" w:rsidP="009A58C1">
                  <w:pPr>
                    <w:pStyle w:val="TAC"/>
                  </w:pPr>
                </w:p>
              </w:tc>
              <w:tc>
                <w:tcPr>
                  <w:tcW w:w="0" w:type="auto"/>
                  <w:tcBorders>
                    <w:bottom w:val="single" w:sz="4" w:space="0" w:color="auto"/>
                  </w:tcBorders>
                  <w:vAlign w:val="center"/>
                </w:tcPr>
                <w:p w14:paraId="2B20F0B8" w14:textId="77777777" w:rsidR="009A58C1" w:rsidRDefault="009A58C1" w:rsidP="009A58C1">
                  <w:pPr>
                    <w:pStyle w:val="TAC"/>
                  </w:pPr>
                  <w:r>
                    <w:rPr>
                      <w:rFonts w:eastAsia="宋体" w:hint="eastAsia"/>
                      <w:lang w:val="en-US" w:eastAsia="zh-CN"/>
                    </w:rPr>
                    <w:t>10</w:t>
                  </w:r>
                </w:p>
              </w:tc>
              <w:tc>
                <w:tcPr>
                  <w:tcW w:w="0" w:type="auto"/>
                  <w:tcBorders>
                    <w:bottom w:val="single" w:sz="4" w:space="0" w:color="auto"/>
                  </w:tcBorders>
                  <w:vAlign w:val="center"/>
                </w:tcPr>
                <w:p w14:paraId="29BF9AF6" w14:textId="77777777" w:rsidR="009A58C1" w:rsidRDefault="009A58C1" w:rsidP="009A58C1">
                  <w:pPr>
                    <w:pStyle w:val="TAC"/>
                  </w:pPr>
                  <w:r>
                    <w:rPr>
                      <w:rFonts w:eastAsia="宋体" w:hint="eastAsia"/>
                      <w:lang w:val="en-US" w:eastAsia="zh-CN"/>
                    </w:rPr>
                    <w:t>15</w:t>
                  </w:r>
                </w:p>
              </w:tc>
              <w:tc>
                <w:tcPr>
                  <w:tcW w:w="0" w:type="auto"/>
                  <w:tcBorders>
                    <w:bottom w:val="single" w:sz="4" w:space="0" w:color="auto"/>
                  </w:tcBorders>
                  <w:vAlign w:val="center"/>
                </w:tcPr>
                <w:p w14:paraId="36A89A39" w14:textId="77777777" w:rsidR="009A58C1" w:rsidRDefault="009A58C1" w:rsidP="009A58C1">
                  <w:pPr>
                    <w:pStyle w:val="TAC"/>
                  </w:pPr>
                </w:p>
              </w:tc>
              <w:tc>
                <w:tcPr>
                  <w:tcW w:w="0" w:type="auto"/>
                  <w:tcBorders>
                    <w:bottom w:val="single" w:sz="4" w:space="0" w:color="auto"/>
                  </w:tcBorders>
                  <w:vAlign w:val="center"/>
                </w:tcPr>
                <w:p w14:paraId="7D3141CA" w14:textId="77777777" w:rsidR="009A58C1" w:rsidRDefault="009A58C1" w:rsidP="009A58C1">
                  <w:pPr>
                    <w:pStyle w:val="TAC"/>
                  </w:pPr>
                </w:p>
              </w:tc>
            </w:tr>
            <w:tr w:rsidR="009A58C1" w14:paraId="65D82445" w14:textId="77777777" w:rsidTr="00C950DB">
              <w:trPr>
                <w:cantSplit/>
                <w:jc w:val="center"/>
                <w:ins w:id="119" w:author="ZTE, Li Lu" w:date="2024-08-07T16:19:00Z"/>
              </w:trPr>
              <w:tc>
                <w:tcPr>
                  <w:tcW w:w="0" w:type="auto"/>
                  <w:tcBorders>
                    <w:top w:val="nil"/>
                    <w:left w:val="single" w:sz="4" w:space="0" w:color="auto"/>
                    <w:bottom w:val="nil"/>
                    <w:right w:val="single" w:sz="4" w:space="0" w:color="auto"/>
                  </w:tcBorders>
                  <w:vAlign w:val="center"/>
                </w:tcPr>
                <w:p w14:paraId="0ABA4929" w14:textId="77777777" w:rsidR="009A58C1" w:rsidRDefault="009A58C1" w:rsidP="009A58C1">
                  <w:pPr>
                    <w:pStyle w:val="TAC"/>
                    <w:rPr>
                      <w:ins w:id="120" w:author="ZTE, Li Lu" w:date="2024-08-07T16:19:00Z"/>
                    </w:rPr>
                  </w:pPr>
                </w:p>
              </w:tc>
              <w:tc>
                <w:tcPr>
                  <w:tcW w:w="0" w:type="auto"/>
                  <w:tcBorders>
                    <w:left w:val="single" w:sz="4" w:space="0" w:color="auto"/>
                    <w:bottom w:val="single" w:sz="4" w:space="0" w:color="auto"/>
                  </w:tcBorders>
                  <w:vAlign w:val="center"/>
                </w:tcPr>
                <w:p w14:paraId="2795640A" w14:textId="77777777" w:rsidR="009A58C1" w:rsidRDefault="009A58C1" w:rsidP="009A58C1">
                  <w:pPr>
                    <w:pStyle w:val="TAC"/>
                    <w:rPr>
                      <w:ins w:id="121" w:author="ZTE, Li Lu" w:date="2024-08-07T16:19:00Z"/>
                      <w:rFonts w:eastAsia="宋体"/>
                      <w:lang w:val="en-US" w:eastAsia="zh-CN"/>
                    </w:rPr>
                  </w:pPr>
                  <w:ins w:id="122" w:author="ZTE, Li Lu" w:date="2024-08-07T16:20:00Z">
                    <w:r>
                      <w:rPr>
                        <w:rFonts w:eastAsia="宋体" w:hint="eastAsia"/>
                        <w:lang w:val="en-US" w:eastAsia="zh-CN"/>
                      </w:rPr>
                      <w:t>15</w:t>
                    </w:r>
                  </w:ins>
                </w:p>
              </w:tc>
              <w:tc>
                <w:tcPr>
                  <w:tcW w:w="0" w:type="auto"/>
                  <w:tcBorders>
                    <w:bottom w:val="single" w:sz="4" w:space="0" w:color="auto"/>
                  </w:tcBorders>
                </w:tcPr>
                <w:p w14:paraId="292BABAD" w14:textId="77777777" w:rsidR="009A58C1" w:rsidRDefault="009A58C1" w:rsidP="009A58C1">
                  <w:pPr>
                    <w:pStyle w:val="TAC"/>
                    <w:rPr>
                      <w:ins w:id="123" w:author="ZTE, Li Lu" w:date="2024-08-07T16:19:00Z"/>
                      <w:rFonts w:eastAsia="宋体"/>
                      <w:lang w:val="en-US" w:eastAsia="zh-CN"/>
                    </w:rPr>
                  </w:pPr>
                  <w:ins w:id="124" w:author="ZTE, Li Lu" w:date="2024-08-07T16:20:00Z">
                    <w:r>
                      <w:rPr>
                        <w:rFonts w:eastAsia="宋体" w:hint="eastAsia"/>
                        <w:lang w:val="en-US" w:eastAsia="zh-CN"/>
                      </w:rPr>
                      <w:t>5</w:t>
                    </w:r>
                  </w:ins>
                </w:p>
              </w:tc>
              <w:tc>
                <w:tcPr>
                  <w:tcW w:w="0" w:type="auto"/>
                  <w:tcBorders>
                    <w:bottom w:val="single" w:sz="4" w:space="0" w:color="auto"/>
                  </w:tcBorders>
                  <w:vAlign w:val="center"/>
                </w:tcPr>
                <w:p w14:paraId="0B65CFBC" w14:textId="77777777" w:rsidR="009A58C1" w:rsidRDefault="009A58C1" w:rsidP="009A58C1">
                  <w:pPr>
                    <w:pStyle w:val="TAC"/>
                    <w:rPr>
                      <w:ins w:id="125" w:author="ZTE, Li Lu" w:date="2024-08-07T16:19:00Z"/>
                      <w:rFonts w:eastAsia="宋体"/>
                      <w:lang w:val="en-US" w:eastAsia="zh-CN"/>
                    </w:rPr>
                  </w:pPr>
                </w:p>
              </w:tc>
              <w:tc>
                <w:tcPr>
                  <w:tcW w:w="0" w:type="auto"/>
                  <w:tcBorders>
                    <w:bottom w:val="single" w:sz="4" w:space="0" w:color="auto"/>
                  </w:tcBorders>
                  <w:vAlign w:val="center"/>
                </w:tcPr>
                <w:p w14:paraId="5BDF2880" w14:textId="77777777" w:rsidR="009A58C1" w:rsidRDefault="009A58C1" w:rsidP="009A58C1">
                  <w:pPr>
                    <w:pStyle w:val="TAC"/>
                    <w:rPr>
                      <w:ins w:id="126" w:author="ZTE, Li Lu" w:date="2024-08-07T16:19:00Z"/>
                      <w:rFonts w:eastAsia="宋体"/>
                      <w:lang w:val="en-US" w:eastAsia="zh-CN"/>
                    </w:rPr>
                  </w:pPr>
                </w:p>
              </w:tc>
              <w:tc>
                <w:tcPr>
                  <w:tcW w:w="0" w:type="auto"/>
                  <w:tcBorders>
                    <w:bottom w:val="single" w:sz="4" w:space="0" w:color="auto"/>
                  </w:tcBorders>
                  <w:vAlign w:val="center"/>
                </w:tcPr>
                <w:p w14:paraId="1B21A219" w14:textId="77777777" w:rsidR="009A58C1" w:rsidRDefault="009A58C1" w:rsidP="009A58C1">
                  <w:pPr>
                    <w:pStyle w:val="TAC"/>
                    <w:rPr>
                      <w:ins w:id="127" w:author="ZTE, Li Lu" w:date="2024-08-07T16:19:00Z"/>
                      <w:rFonts w:eastAsia="宋体"/>
                      <w:lang w:val="en-US" w:eastAsia="zh-CN"/>
                    </w:rPr>
                  </w:pPr>
                </w:p>
              </w:tc>
              <w:tc>
                <w:tcPr>
                  <w:tcW w:w="0" w:type="auto"/>
                  <w:tcBorders>
                    <w:bottom w:val="single" w:sz="4" w:space="0" w:color="auto"/>
                  </w:tcBorders>
                  <w:vAlign w:val="center"/>
                </w:tcPr>
                <w:p w14:paraId="74546CA0" w14:textId="77777777" w:rsidR="009A58C1" w:rsidRDefault="009A58C1" w:rsidP="009A58C1">
                  <w:pPr>
                    <w:pStyle w:val="TAC"/>
                    <w:rPr>
                      <w:ins w:id="128" w:author="ZTE, Li Lu" w:date="2024-08-07T16:19:00Z"/>
                    </w:rPr>
                  </w:pPr>
                </w:p>
              </w:tc>
            </w:tr>
            <w:tr w:rsidR="009A58C1" w14:paraId="1EBAD3D3" w14:textId="77777777" w:rsidTr="00C950DB">
              <w:trPr>
                <w:cantSplit/>
                <w:jc w:val="center"/>
                <w:ins w:id="129" w:author="ZTE, Li Lu" w:date="2024-08-07T16:19:00Z"/>
              </w:trPr>
              <w:tc>
                <w:tcPr>
                  <w:tcW w:w="0" w:type="auto"/>
                  <w:tcBorders>
                    <w:top w:val="nil"/>
                    <w:left w:val="single" w:sz="4" w:space="0" w:color="auto"/>
                    <w:bottom w:val="nil"/>
                    <w:right w:val="single" w:sz="4" w:space="0" w:color="auto"/>
                  </w:tcBorders>
                  <w:vAlign w:val="center"/>
                </w:tcPr>
                <w:p w14:paraId="2FF44582" w14:textId="77777777" w:rsidR="009A58C1" w:rsidRDefault="009A58C1" w:rsidP="009A58C1">
                  <w:pPr>
                    <w:pStyle w:val="TAC"/>
                    <w:rPr>
                      <w:ins w:id="130" w:author="ZTE, Li Lu" w:date="2024-08-07T16:19:00Z"/>
                      <w:lang w:val="en-US"/>
                    </w:rPr>
                  </w:pPr>
                  <w:ins w:id="131" w:author="ZTE, Li Lu" w:date="2024-08-07T16:20:00Z">
                    <w:r>
                      <w:rPr>
                        <w:rFonts w:eastAsia="宋体" w:hint="eastAsia"/>
                        <w:lang w:val="en-US" w:eastAsia="zh-CN"/>
                      </w:rPr>
                      <w:t>[</w:t>
                    </w:r>
                  </w:ins>
                  <w:ins w:id="132" w:author="ZTE, Li Lu" w:date="2024-08-07T16:19:00Z">
                    <w:r>
                      <w:rPr>
                        <w:rFonts w:eastAsia="宋体" w:hint="eastAsia"/>
                        <w:lang w:val="en-US" w:eastAsia="zh-CN"/>
                      </w:rPr>
                      <w:t>n25</w:t>
                    </w:r>
                  </w:ins>
                  <w:ins w:id="133" w:author="ZTE, Li Lu" w:date="2024-08-08T19:10:00Z">
                    <w:r>
                      <w:rPr>
                        <w:rFonts w:eastAsia="宋体" w:hint="eastAsia"/>
                        <w:lang w:val="en-US" w:eastAsia="zh-CN"/>
                      </w:rPr>
                      <w:t>1</w:t>
                    </w:r>
                  </w:ins>
                  <w:ins w:id="134" w:author="ZTE, Li Lu" w:date="2024-08-07T16:19:00Z">
                    <w:r>
                      <w:rPr>
                        <w:rFonts w:eastAsia="宋体" w:hint="eastAsia"/>
                        <w:lang w:val="en-US" w:eastAsia="zh-CN"/>
                      </w:rPr>
                      <w:t>]</w:t>
                    </w:r>
                  </w:ins>
                </w:p>
              </w:tc>
              <w:tc>
                <w:tcPr>
                  <w:tcW w:w="0" w:type="auto"/>
                  <w:tcBorders>
                    <w:left w:val="single" w:sz="4" w:space="0" w:color="auto"/>
                    <w:bottom w:val="single" w:sz="4" w:space="0" w:color="auto"/>
                  </w:tcBorders>
                  <w:vAlign w:val="center"/>
                </w:tcPr>
                <w:p w14:paraId="491B48EB" w14:textId="77777777" w:rsidR="009A58C1" w:rsidRDefault="009A58C1" w:rsidP="009A58C1">
                  <w:pPr>
                    <w:pStyle w:val="TAC"/>
                    <w:rPr>
                      <w:ins w:id="135" w:author="ZTE, Li Lu" w:date="2024-08-07T16:19:00Z"/>
                      <w:rFonts w:eastAsia="宋体"/>
                      <w:lang w:val="en-US" w:eastAsia="zh-CN"/>
                    </w:rPr>
                  </w:pPr>
                  <w:ins w:id="136" w:author="ZTE, Li Lu" w:date="2024-08-07T16:20:00Z">
                    <w:r>
                      <w:rPr>
                        <w:rFonts w:eastAsia="宋体" w:hint="eastAsia"/>
                        <w:lang w:val="en-US" w:eastAsia="zh-CN"/>
                      </w:rPr>
                      <w:t>30</w:t>
                    </w:r>
                  </w:ins>
                </w:p>
              </w:tc>
              <w:tc>
                <w:tcPr>
                  <w:tcW w:w="0" w:type="auto"/>
                  <w:tcBorders>
                    <w:bottom w:val="single" w:sz="4" w:space="0" w:color="auto"/>
                  </w:tcBorders>
                </w:tcPr>
                <w:p w14:paraId="36C93E28" w14:textId="77777777" w:rsidR="009A58C1" w:rsidRDefault="009A58C1" w:rsidP="009A58C1">
                  <w:pPr>
                    <w:pStyle w:val="TAC"/>
                    <w:rPr>
                      <w:ins w:id="137" w:author="ZTE, Li Lu" w:date="2024-08-07T16:19:00Z"/>
                      <w:rFonts w:eastAsia="宋体"/>
                      <w:lang w:val="en-US" w:eastAsia="zh-CN"/>
                    </w:rPr>
                  </w:pPr>
                </w:p>
              </w:tc>
              <w:tc>
                <w:tcPr>
                  <w:tcW w:w="0" w:type="auto"/>
                  <w:tcBorders>
                    <w:bottom w:val="single" w:sz="4" w:space="0" w:color="auto"/>
                  </w:tcBorders>
                  <w:vAlign w:val="center"/>
                </w:tcPr>
                <w:p w14:paraId="616255C0" w14:textId="77777777" w:rsidR="009A58C1" w:rsidRDefault="009A58C1" w:rsidP="009A58C1">
                  <w:pPr>
                    <w:pStyle w:val="TAC"/>
                    <w:rPr>
                      <w:ins w:id="138" w:author="ZTE, Li Lu" w:date="2024-08-07T16:19:00Z"/>
                      <w:rFonts w:eastAsia="宋体"/>
                      <w:lang w:val="en-US" w:eastAsia="zh-CN"/>
                    </w:rPr>
                  </w:pPr>
                </w:p>
              </w:tc>
              <w:tc>
                <w:tcPr>
                  <w:tcW w:w="0" w:type="auto"/>
                  <w:tcBorders>
                    <w:bottom w:val="single" w:sz="4" w:space="0" w:color="auto"/>
                  </w:tcBorders>
                  <w:vAlign w:val="center"/>
                </w:tcPr>
                <w:p w14:paraId="1480A30F" w14:textId="77777777" w:rsidR="009A58C1" w:rsidRDefault="009A58C1" w:rsidP="009A58C1">
                  <w:pPr>
                    <w:pStyle w:val="TAC"/>
                    <w:rPr>
                      <w:ins w:id="139" w:author="ZTE, Li Lu" w:date="2024-08-07T16:19:00Z"/>
                      <w:rFonts w:eastAsia="宋体"/>
                      <w:lang w:val="en-US" w:eastAsia="zh-CN"/>
                    </w:rPr>
                  </w:pPr>
                </w:p>
              </w:tc>
              <w:tc>
                <w:tcPr>
                  <w:tcW w:w="0" w:type="auto"/>
                  <w:tcBorders>
                    <w:bottom w:val="single" w:sz="4" w:space="0" w:color="auto"/>
                  </w:tcBorders>
                  <w:vAlign w:val="center"/>
                </w:tcPr>
                <w:p w14:paraId="25FC370A" w14:textId="77777777" w:rsidR="009A58C1" w:rsidRDefault="009A58C1" w:rsidP="009A58C1">
                  <w:pPr>
                    <w:pStyle w:val="TAC"/>
                    <w:rPr>
                      <w:ins w:id="140" w:author="ZTE, Li Lu" w:date="2024-08-07T16:19:00Z"/>
                      <w:rFonts w:eastAsia="宋体"/>
                      <w:lang w:val="en-US" w:eastAsia="zh-CN"/>
                    </w:rPr>
                  </w:pPr>
                </w:p>
              </w:tc>
              <w:tc>
                <w:tcPr>
                  <w:tcW w:w="0" w:type="auto"/>
                  <w:tcBorders>
                    <w:bottom w:val="single" w:sz="4" w:space="0" w:color="auto"/>
                  </w:tcBorders>
                  <w:vAlign w:val="center"/>
                </w:tcPr>
                <w:p w14:paraId="57D84423" w14:textId="77777777" w:rsidR="009A58C1" w:rsidRDefault="009A58C1" w:rsidP="009A58C1">
                  <w:pPr>
                    <w:pStyle w:val="TAC"/>
                    <w:rPr>
                      <w:ins w:id="141" w:author="ZTE, Li Lu" w:date="2024-08-07T16:19:00Z"/>
                    </w:rPr>
                  </w:pPr>
                </w:p>
              </w:tc>
            </w:tr>
            <w:tr w:rsidR="009A58C1" w14:paraId="0F3F19F9" w14:textId="77777777" w:rsidTr="00C950DB">
              <w:trPr>
                <w:cantSplit/>
                <w:jc w:val="center"/>
                <w:ins w:id="142" w:author="ZTE, Li Lu" w:date="2024-08-07T16:19:00Z"/>
              </w:trPr>
              <w:tc>
                <w:tcPr>
                  <w:tcW w:w="0" w:type="auto"/>
                  <w:tcBorders>
                    <w:top w:val="nil"/>
                    <w:left w:val="single" w:sz="4" w:space="0" w:color="auto"/>
                    <w:bottom w:val="single" w:sz="4" w:space="0" w:color="auto"/>
                    <w:right w:val="single" w:sz="4" w:space="0" w:color="auto"/>
                  </w:tcBorders>
                  <w:vAlign w:val="center"/>
                </w:tcPr>
                <w:p w14:paraId="005D08B8" w14:textId="77777777" w:rsidR="009A58C1" w:rsidRDefault="009A58C1" w:rsidP="009A58C1">
                  <w:pPr>
                    <w:pStyle w:val="TAC"/>
                    <w:rPr>
                      <w:ins w:id="143" w:author="ZTE, Li Lu" w:date="2024-08-07T16:19:00Z"/>
                    </w:rPr>
                  </w:pPr>
                </w:p>
              </w:tc>
              <w:tc>
                <w:tcPr>
                  <w:tcW w:w="0" w:type="auto"/>
                  <w:tcBorders>
                    <w:left w:val="single" w:sz="4" w:space="0" w:color="auto"/>
                    <w:bottom w:val="single" w:sz="4" w:space="0" w:color="auto"/>
                  </w:tcBorders>
                  <w:vAlign w:val="center"/>
                </w:tcPr>
                <w:p w14:paraId="0C241DC4" w14:textId="77777777" w:rsidR="009A58C1" w:rsidRDefault="009A58C1" w:rsidP="009A58C1">
                  <w:pPr>
                    <w:pStyle w:val="TAC"/>
                    <w:rPr>
                      <w:ins w:id="144" w:author="ZTE, Li Lu" w:date="2024-08-07T16:19:00Z"/>
                      <w:rFonts w:eastAsia="宋体"/>
                      <w:lang w:val="en-US" w:eastAsia="zh-CN"/>
                    </w:rPr>
                  </w:pPr>
                  <w:ins w:id="145" w:author="ZTE, Li Lu" w:date="2024-08-07T16:20:00Z">
                    <w:r>
                      <w:rPr>
                        <w:rFonts w:eastAsia="宋体" w:hint="eastAsia"/>
                        <w:lang w:val="en-US" w:eastAsia="zh-CN"/>
                      </w:rPr>
                      <w:t>60</w:t>
                    </w:r>
                  </w:ins>
                </w:p>
              </w:tc>
              <w:tc>
                <w:tcPr>
                  <w:tcW w:w="0" w:type="auto"/>
                  <w:tcBorders>
                    <w:bottom w:val="single" w:sz="4" w:space="0" w:color="auto"/>
                  </w:tcBorders>
                </w:tcPr>
                <w:p w14:paraId="60968E0B" w14:textId="77777777" w:rsidR="009A58C1" w:rsidRDefault="009A58C1" w:rsidP="009A58C1">
                  <w:pPr>
                    <w:pStyle w:val="TAC"/>
                    <w:rPr>
                      <w:ins w:id="146" w:author="ZTE, Li Lu" w:date="2024-08-07T16:19:00Z"/>
                      <w:rFonts w:eastAsia="宋体"/>
                      <w:lang w:val="en-US" w:eastAsia="zh-CN"/>
                    </w:rPr>
                  </w:pPr>
                </w:p>
              </w:tc>
              <w:tc>
                <w:tcPr>
                  <w:tcW w:w="0" w:type="auto"/>
                  <w:tcBorders>
                    <w:bottom w:val="single" w:sz="4" w:space="0" w:color="auto"/>
                  </w:tcBorders>
                  <w:vAlign w:val="center"/>
                </w:tcPr>
                <w:p w14:paraId="0AD419CD" w14:textId="77777777" w:rsidR="009A58C1" w:rsidRDefault="009A58C1" w:rsidP="009A58C1">
                  <w:pPr>
                    <w:pStyle w:val="TAC"/>
                    <w:rPr>
                      <w:ins w:id="147" w:author="ZTE, Li Lu" w:date="2024-08-07T16:19:00Z"/>
                      <w:rFonts w:eastAsia="宋体"/>
                      <w:lang w:val="en-US" w:eastAsia="zh-CN"/>
                    </w:rPr>
                  </w:pPr>
                </w:p>
              </w:tc>
              <w:tc>
                <w:tcPr>
                  <w:tcW w:w="0" w:type="auto"/>
                  <w:tcBorders>
                    <w:bottom w:val="single" w:sz="4" w:space="0" w:color="auto"/>
                  </w:tcBorders>
                  <w:vAlign w:val="center"/>
                </w:tcPr>
                <w:p w14:paraId="05EE818D" w14:textId="77777777" w:rsidR="009A58C1" w:rsidRDefault="009A58C1" w:rsidP="009A58C1">
                  <w:pPr>
                    <w:pStyle w:val="TAC"/>
                    <w:rPr>
                      <w:ins w:id="148" w:author="ZTE, Li Lu" w:date="2024-08-07T16:19:00Z"/>
                      <w:rFonts w:eastAsia="宋体"/>
                      <w:lang w:val="en-US" w:eastAsia="zh-CN"/>
                    </w:rPr>
                  </w:pPr>
                </w:p>
              </w:tc>
              <w:tc>
                <w:tcPr>
                  <w:tcW w:w="0" w:type="auto"/>
                  <w:tcBorders>
                    <w:bottom w:val="single" w:sz="4" w:space="0" w:color="auto"/>
                  </w:tcBorders>
                  <w:vAlign w:val="center"/>
                </w:tcPr>
                <w:p w14:paraId="29ECBAEB" w14:textId="77777777" w:rsidR="009A58C1" w:rsidRDefault="009A58C1" w:rsidP="009A58C1">
                  <w:pPr>
                    <w:pStyle w:val="TAC"/>
                    <w:rPr>
                      <w:ins w:id="149" w:author="ZTE, Li Lu" w:date="2024-08-07T16:19:00Z"/>
                      <w:rFonts w:eastAsia="宋体"/>
                      <w:lang w:val="en-US" w:eastAsia="zh-CN"/>
                    </w:rPr>
                  </w:pPr>
                </w:p>
              </w:tc>
              <w:tc>
                <w:tcPr>
                  <w:tcW w:w="0" w:type="auto"/>
                  <w:tcBorders>
                    <w:bottom w:val="single" w:sz="4" w:space="0" w:color="auto"/>
                  </w:tcBorders>
                  <w:vAlign w:val="center"/>
                </w:tcPr>
                <w:p w14:paraId="79CB81CA" w14:textId="77777777" w:rsidR="009A58C1" w:rsidRDefault="009A58C1" w:rsidP="009A58C1">
                  <w:pPr>
                    <w:pStyle w:val="TAC"/>
                    <w:rPr>
                      <w:ins w:id="150" w:author="ZTE, Li Lu" w:date="2024-08-07T16:19:00Z"/>
                    </w:rPr>
                  </w:pPr>
                </w:p>
              </w:tc>
            </w:tr>
            <w:tr w:rsidR="009A58C1" w14:paraId="7B3E0029" w14:textId="77777777" w:rsidTr="00C950DB">
              <w:trPr>
                <w:cantSplit/>
                <w:jc w:val="center"/>
                <w:ins w:id="151" w:author="ZTE, Li Lu" w:date="2024-08-08T19:10:00Z"/>
              </w:trPr>
              <w:tc>
                <w:tcPr>
                  <w:tcW w:w="0" w:type="auto"/>
                  <w:tcBorders>
                    <w:top w:val="nil"/>
                    <w:left w:val="single" w:sz="4" w:space="0" w:color="auto"/>
                    <w:bottom w:val="nil"/>
                    <w:right w:val="single" w:sz="4" w:space="0" w:color="auto"/>
                  </w:tcBorders>
                  <w:vAlign w:val="center"/>
                </w:tcPr>
                <w:p w14:paraId="02D4150A" w14:textId="77777777" w:rsidR="009A58C1" w:rsidRDefault="009A58C1" w:rsidP="009A58C1">
                  <w:pPr>
                    <w:pStyle w:val="TAC"/>
                    <w:rPr>
                      <w:ins w:id="152" w:author="ZTE, Li Lu" w:date="2024-08-08T19:10:00Z"/>
                    </w:rPr>
                  </w:pPr>
                </w:p>
              </w:tc>
              <w:tc>
                <w:tcPr>
                  <w:tcW w:w="0" w:type="auto"/>
                  <w:tcBorders>
                    <w:left w:val="single" w:sz="4" w:space="0" w:color="auto"/>
                    <w:bottom w:val="single" w:sz="4" w:space="0" w:color="auto"/>
                  </w:tcBorders>
                  <w:vAlign w:val="center"/>
                </w:tcPr>
                <w:p w14:paraId="1D37E139" w14:textId="77777777" w:rsidR="009A58C1" w:rsidRDefault="009A58C1" w:rsidP="009A58C1">
                  <w:pPr>
                    <w:pStyle w:val="TAC"/>
                    <w:rPr>
                      <w:ins w:id="153" w:author="ZTE, Li Lu" w:date="2024-08-08T19:10:00Z"/>
                      <w:rFonts w:eastAsia="宋体"/>
                      <w:lang w:val="en-US" w:eastAsia="zh-CN"/>
                    </w:rPr>
                  </w:pPr>
                  <w:ins w:id="154" w:author="ZTE, Li Lu" w:date="2024-08-08T19:10:00Z">
                    <w:r>
                      <w:rPr>
                        <w:rFonts w:eastAsia="宋体" w:hint="eastAsia"/>
                        <w:lang w:val="en-US" w:eastAsia="zh-CN"/>
                      </w:rPr>
                      <w:t>15</w:t>
                    </w:r>
                  </w:ins>
                </w:p>
              </w:tc>
              <w:tc>
                <w:tcPr>
                  <w:tcW w:w="0" w:type="auto"/>
                  <w:tcBorders>
                    <w:bottom w:val="single" w:sz="4" w:space="0" w:color="auto"/>
                  </w:tcBorders>
                </w:tcPr>
                <w:p w14:paraId="03C81138" w14:textId="77777777" w:rsidR="009A58C1" w:rsidRDefault="009A58C1" w:rsidP="009A58C1">
                  <w:pPr>
                    <w:pStyle w:val="TAC"/>
                    <w:rPr>
                      <w:ins w:id="155" w:author="ZTE, Li Lu" w:date="2024-08-08T19:10:00Z"/>
                      <w:rFonts w:eastAsia="宋体"/>
                      <w:lang w:val="en-US" w:eastAsia="zh-CN"/>
                    </w:rPr>
                  </w:pPr>
                  <w:ins w:id="156" w:author="ZTE, Li Lu" w:date="2024-08-08T19:11:00Z">
                    <w:r>
                      <w:rPr>
                        <w:rFonts w:eastAsia="宋体" w:hint="eastAsia"/>
                        <w:lang w:val="en-US" w:eastAsia="zh-CN"/>
                      </w:rPr>
                      <w:t>5</w:t>
                    </w:r>
                  </w:ins>
                </w:p>
              </w:tc>
              <w:tc>
                <w:tcPr>
                  <w:tcW w:w="0" w:type="auto"/>
                  <w:tcBorders>
                    <w:bottom w:val="single" w:sz="4" w:space="0" w:color="auto"/>
                  </w:tcBorders>
                  <w:vAlign w:val="center"/>
                </w:tcPr>
                <w:p w14:paraId="2D493CBB" w14:textId="77777777" w:rsidR="009A58C1" w:rsidRDefault="009A58C1" w:rsidP="009A58C1">
                  <w:pPr>
                    <w:pStyle w:val="TAC"/>
                    <w:rPr>
                      <w:ins w:id="157" w:author="ZTE, Li Lu" w:date="2024-08-08T19:10:00Z"/>
                      <w:rFonts w:eastAsia="宋体"/>
                      <w:lang w:val="en-US" w:eastAsia="zh-CN"/>
                    </w:rPr>
                  </w:pPr>
                  <w:ins w:id="158" w:author="ZTE, Li Lu" w:date="2024-08-08T19:10:00Z">
                    <w:r>
                      <w:rPr>
                        <w:rFonts w:eastAsia="宋体" w:hint="eastAsia"/>
                        <w:lang w:val="en-US" w:eastAsia="zh-CN"/>
                      </w:rPr>
                      <w:t>10</w:t>
                    </w:r>
                  </w:ins>
                </w:p>
              </w:tc>
              <w:tc>
                <w:tcPr>
                  <w:tcW w:w="0" w:type="auto"/>
                  <w:tcBorders>
                    <w:bottom w:val="single" w:sz="4" w:space="0" w:color="auto"/>
                  </w:tcBorders>
                  <w:vAlign w:val="center"/>
                </w:tcPr>
                <w:p w14:paraId="6DAB8BED" w14:textId="77777777" w:rsidR="009A58C1" w:rsidRDefault="009A58C1" w:rsidP="009A58C1">
                  <w:pPr>
                    <w:pStyle w:val="TAC"/>
                    <w:rPr>
                      <w:ins w:id="159" w:author="ZTE, Li Lu" w:date="2024-08-08T19:10:00Z"/>
                      <w:rFonts w:eastAsia="宋体"/>
                      <w:lang w:val="en-US" w:eastAsia="zh-CN"/>
                    </w:rPr>
                  </w:pPr>
                  <w:ins w:id="160" w:author="ZTE, Li Lu" w:date="2024-08-08T19:10:00Z">
                    <w:r>
                      <w:rPr>
                        <w:rFonts w:eastAsia="宋体" w:hint="eastAsia"/>
                        <w:lang w:val="en-US" w:eastAsia="zh-CN"/>
                      </w:rPr>
                      <w:t>15</w:t>
                    </w:r>
                  </w:ins>
                </w:p>
              </w:tc>
              <w:tc>
                <w:tcPr>
                  <w:tcW w:w="0" w:type="auto"/>
                  <w:tcBorders>
                    <w:bottom w:val="single" w:sz="4" w:space="0" w:color="auto"/>
                  </w:tcBorders>
                  <w:vAlign w:val="center"/>
                </w:tcPr>
                <w:p w14:paraId="6923F390" w14:textId="77777777" w:rsidR="009A58C1" w:rsidRDefault="009A58C1" w:rsidP="009A58C1">
                  <w:pPr>
                    <w:pStyle w:val="TAC"/>
                    <w:rPr>
                      <w:ins w:id="161" w:author="ZTE, Li Lu" w:date="2024-08-08T19:10:00Z"/>
                      <w:rFonts w:eastAsia="宋体"/>
                      <w:lang w:val="en-US" w:eastAsia="zh-CN"/>
                    </w:rPr>
                  </w:pPr>
                  <w:ins w:id="162" w:author="ZTE, Li Lu" w:date="2024-08-08T19:10:00Z">
                    <w:r>
                      <w:rPr>
                        <w:rFonts w:eastAsia="宋体" w:hint="eastAsia"/>
                        <w:lang w:val="en-US" w:eastAsia="zh-CN"/>
                      </w:rPr>
                      <w:t>20</w:t>
                    </w:r>
                  </w:ins>
                </w:p>
              </w:tc>
              <w:tc>
                <w:tcPr>
                  <w:tcW w:w="0" w:type="auto"/>
                  <w:tcBorders>
                    <w:bottom w:val="single" w:sz="4" w:space="0" w:color="auto"/>
                  </w:tcBorders>
                  <w:vAlign w:val="center"/>
                </w:tcPr>
                <w:p w14:paraId="2343CDE1" w14:textId="77777777" w:rsidR="009A58C1" w:rsidRDefault="009A58C1" w:rsidP="009A58C1">
                  <w:pPr>
                    <w:pStyle w:val="TAC"/>
                    <w:rPr>
                      <w:ins w:id="163" w:author="ZTE, Li Lu" w:date="2024-08-08T19:10:00Z"/>
                      <w:rFonts w:eastAsia="宋体"/>
                      <w:lang w:val="en-US" w:eastAsia="zh-CN"/>
                    </w:rPr>
                  </w:pPr>
                  <w:ins w:id="164" w:author="ZTE, Li Lu" w:date="2024-08-09T16:11:00Z">
                    <w:r>
                      <w:rPr>
                        <w:rFonts w:eastAsia="宋体" w:hint="eastAsia"/>
                        <w:lang w:val="en-US" w:eastAsia="zh-CN"/>
                      </w:rPr>
                      <w:t>30</w:t>
                    </w:r>
                  </w:ins>
                </w:p>
              </w:tc>
            </w:tr>
            <w:tr w:rsidR="009A58C1" w14:paraId="231725A2" w14:textId="77777777" w:rsidTr="00C950DB">
              <w:trPr>
                <w:cantSplit/>
                <w:jc w:val="center"/>
                <w:ins w:id="165" w:author="ZTE, Li Lu" w:date="2024-08-08T19:10:00Z"/>
              </w:trPr>
              <w:tc>
                <w:tcPr>
                  <w:tcW w:w="0" w:type="auto"/>
                  <w:tcBorders>
                    <w:top w:val="nil"/>
                    <w:left w:val="single" w:sz="4" w:space="0" w:color="auto"/>
                    <w:bottom w:val="nil"/>
                    <w:right w:val="single" w:sz="4" w:space="0" w:color="auto"/>
                  </w:tcBorders>
                  <w:vAlign w:val="center"/>
                </w:tcPr>
                <w:p w14:paraId="1499136B" w14:textId="77777777" w:rsidR="009A58C1" w:rsidRDefault="009A58C1" w:rsidP="009A58C1">
                  <w:pPr>
                    <w:pStyle w:val="TAC"/>
                    <w:rPr>
                      <w:ins w:id="166" w:author="ZTE, Li Lu" w:date="2024-08-08T19:10:00Z"/>
                    </w:rPr>
                  </w:pPr>
                  <w:ins w:id="167" w:author="ZTE, Li Lu" w:date="2024-08-08T19:10:00Z">
                    <w:r>
                      <w:rPr>
                        <w:rFonts w:eastAsia="宋体" w:hint="eastAsia"/>
                        <w:lang w:val="en-US" w:eastAsia="zh-CN"/>
                      </w:rPr>
                      <w:t>[n250]</w:t>
                    </w:r>
                  </w:ins>
                </w:p>
              </w:tc>
              <w:tc>
                <w:tcPr>
                  <w:tcW w:w="0" w:type="auto"/>
                  <w:tcBorders>
                    <w:left w:val="single" w:sz="4" w:space="0" w:color="auto"/>
                    <w:bottom w:val="single" w:sz="4" w:space="0" w:color="auto"/>
                  </w:tcBorders>
                  <w:vAlign w:val="center"/>
                </w:tcPr>
                <w:p w14:paraId="4F8AA059" w14:textId="77777777" w:rsidR="009A58C1" w:rsidRDefault="009A58C1" w:rsidP="009A58C1">
                  <w:pPr>
                    <w:pStyle w:val="TAC"/>
                    <w:rPr>
                      <w:ins w:id="168" w:author="ZTE, Li Lu" w:date="2024-08-08T19:10:00Z"/>
                      <w:rFonts w:eastAsia="宋体"/>
                      <w:lang w:val="en-US" w:eastAsia="zh-CN"/>
                    </w:rPr>
                  </w:pPr>
                  <w:ins w:id="169" w:author="ZTE, Li Lu" w:date="2024-08-08T19:10:00Z">
                    <w:r>
                      <w:rPr>
                        <w:rFonts w:eastAsia="宋体" w:hint="eastAsia"/>
                        <w:lang w:val="en-US" w:eastAsia="zh-CN"/>
                      </w:rPr>
                      <w:t>30</w:t>
                    </w:r>
                  </w:ins>
                </w:p>
              </w:tc>
              <w:tc>
                <w:tcPr>
                  <w:tcW w:w="0" w:type="auto"/>
                  <w:tcBorders>
                    <w:bottom w:val="single" w:sz="4" w:space="0" w:color="auto"/>
                  </w:tcBorders>
                </w:tcPr>
                <w:p w14:paraId="1436642E" w14:textId="77777777" w:rsidR="009A58C1" w:rsidRDefault="009A58C1" w:rsidP="009A58C1">
                  <w:pPr>
                    <w:pStyle w:val="TAC"/>
                    <w:rPr>
                      <w:ins w:id="170" w:author="ZTE, Li Lu" w:date="2024-08-08T19:10:00Z"/>
                    </w:rPr>
                  </w:pPr>
                </w:p>
              </w:tc>
              <w:tc>
                <w:tcPr>
                  <w:tcW w:w="0" w:type="auto"/>
                  <w:tcBorders>
                    <w:bottom w:val="single" w:sz="4" w:space="0" w:color="auto"/>
                  </w:tcBorders>
                  <w:vAlign w:val="center"/>
                </w:tcPr>
                <w:p w14:paraId="05ADF721" w14:textId="77777777" w:rsidR="009A58C1" w:rsidRDefault="009A58C1" w:rsidP="009A58C1">
                  <w:pPr>
                    <w:pStyle w:val="TAC"/>
                    <w:rPr>
                      <w:ins w:id="171" w:author="ZTE, Li Lu" w:date="2024-08-08T19:10:00Z"/>
                      <w:rFonts w:eastAsia="宋体"/>
                      <w:lang w:val="en-US" w:eastAsia="zh-CN"/>
                    </w:rPr>
                  </w:pPr>
                  <w:ins w:id="172" w:author="ZTE, Li Lu" w:date="2024-08-08T19:10:00Z">
                    <w:r>
                      <w:rPr>
                        <w:rFonts w:eastAsia="宋体" w:hint="eastAsia"/>
                        <w:lang w:val="en-US" w:eastAsia="zh-CN"/>
                      </w:rPr>
                      <w:t>10</w:t>
                    </w:r>
                  </w:ins>
                </w:p>
              </w:tc>
              <w:tc>
                <w:tcPr>
                  <w:tcW w:w="0" w:type="auto"/>
                  <w:tcBorders>
                    <w:bottom w:val="single" w:sz="4" w:space="0" w:color="auto"/>
                  </w:tcBorders>
                  <w:vAlign w:val="center"/>
                </w:tcPr>
                <w:p w14:paraId="7DEE6C39" w14:textId="77777777" w:rsidR="009A58C1" w:rsidRDefault="009A58C1" w:rsidP="009A58C1">
                  <w:pPr>
                    <w:pStyle w:val="TAC"/>
                    <w:rPr>
                      <w:ins w:id="173" w:author="ZTE, Li Lu" w:date="2024-08-08T19:10:00Z"/>
                      <w:rFonts w:eastAsia="宋体"/>
                      <w:lang w:val="en-US" w:eastAsia="zh-CN"/>
                    </w:rPr>
                  </w:pPr>
                  <w:ins w:id="174" w:author="ZTE, Li Lu" w:date="2024-08-08T19:10:00Z">
                    <w:r>
                      <w:rPr>
                        <w:rFonts w:eastAsia="宋体" w:hint="eastAsia"/>
                        <w:lang w:val="en-US" w:eastAsia="zh-CN"/>
                      </w:rPr>
                      <w:t>15</w:t>
                    </w:r>
                  </w:ins>
                </w:p>
              </w:tc>
              <w:tc>
                <w:tcPr>
                  <w:tcW w:w="0" w:type="auto"/>
                  <w:tcBorders>
                    <w:bottom w:val="single" w:sz="4" w:space="0" w:color="auto"/>
                  </w:tcBorders>
                  <w:vAlign w:val="center"/>
                </w:tcPr>
                <w:p w14:paraId="3EBAD299" w14:textId="77777777" w:rsidR="009A58C1" w:rsidRDefault="009A58C1" w:rsidP="009A58C1">
                  <w:pPr>
                    <w:pStyle w:val="TAC"/>
                    <w:rPr>
                      <w:ins w:id="175" w:author="ZTE, Li Lu" w:date="2024-08-08T19:10:00Z"/>
                      <w:rFonts w:eastAsia="宋体"/>
                      <w:lang w:val="en-US" w:eastAsia="zh-CN"/>
                    </w:rPr>
                  </w:pPr>
                  <w:ins w:id="176" w:author="ZTE, Li Lu" w:date="2024-08-08T19:10:00Z">
                    <w:r>
                      <w:rPr>
                        <w:rFonts w:eastAsia="宋体" w:hint="eastAsia"/>
                        <w:lang w:val="en-US" w:eastAsia="zh-CN"/>
                      </w:rPr>
                      <w:t>20</w:t>
                    </w:r>
                  </w:ins>
                </w:p>
              </w:tc>
              <w:tc>
                <w:tcPr>
                  <w:tcW w:w="0" w:type="auto"/>
                  <w:tcBorders>
                    <w:bottom w:val="single" w:sz="4" w:space="0" w:color="auto"/>
                  </w:tcBorders>
                  <w:vAlign w:val="center"/>
                </w:tcPr>
                <w:p w14:paraId="202E1638" w14:textId="77777777" w:rsidR="009A58C1" w:rsidRDefault="009A58C1" w:rsidP="009A58C1">
                  <w:pPr>
                    <w:pStyle w:val="TAC"/>
                    <w:rPr>
                      <w:ins w:id="177" w:author="ZTE, Li Lu" w:date="2024-08-08T19:10:00Z"/>
                      <w:rFonts w:eastAsia="宋体"/>
                      <w:lang w:val="en-US" w:eastAsia="zh-CN"/>
                    </w:rPr>
                  </w:pPr>
                  <w:ins w:id="178" w:author="ZTE, Li Lu" w:date="2024-08-09T16:11:00Z">
                    <w:r>
                      <w:rPr>
                        <w:rFonts w:eastAsia="宋体" w:hint="eastAsia"/>
                        <w:lang w:val="en-US" w:eastAsia="zh-CN"/>
                      </w:rPr>
                      <w:t>30</w:t>
                    </w:r>
                  </w:ins>
                </w:p>
              </w:tc>
            </w:tr>
            <w:tr w:rsidR="009A58C1" w14:paraId="128C14EA" w14:textId="77777777" w:rsidTr="00C950DB">
              <w:trPr>
                <w:cantSplit/>
                <w:jc w:val="center"/>
                <w:ins w:id="179" w:author="ZTE, Li Lu" w:date="2024-08-08T19:10:00Z"/>
              </w:trPr>
              <w:tc>
                <w:tcPr>
                  <w:tcW w:w="0" w:type="auto"/>
                  <w:tcBorders>
                    <w:top w:val="nil"/>
                    <w:left w:val="single" w:sz="4" w:space="0" w:color="auto"/>
                    <w:bottom w:val="single" w:sz="4" w:space="0" w:color="auto"/>
                    <w:right w:val="single" w:sz="4" w:space="0" w:color="auto"/>
                  </w:tcBorders>
                  <w:vAlign w:val="center"/>
                </w:tcPr>
                <w:p w14:paraId="4A0B6FAC" w14:textId="77777777" w:rsidR="009A58C1" w:rsidRDefault="009A58C1" w:rsidP="009A58C1">
                  <w:pPr>
                    <w:pStyle w:val="TAC"/>
                    <w:rPr>
                      <w:ins w:id="180" w:author="ZTE, Li Lu" w:date="2024-08-08T19:10:00Z"/>
                    </w:rPr>
                  </w:pPr>
                </w:p>
              </w:tc>
              <w:tc>
                <w:tcPr>
                  <w:tcW w:w="0" w:type="auto"/>
                  <w:tcBorders>
                    <w:left w:val="single" w:sz="4" w:space="0" w:color="auto"/>
                    <w:bottom w:val="single" w:sz="4" w:space="0" w:color="auto"/>
                  </w:tcBorders>
                  <w:vAlign w:val="center"/>
                </w:tcPr>
                <w:p w14:paraId="33C7FFB0" w14:textId="77777777" w:rsidR="009A58C1" w:rsidRDefault="009A58C1" w:rsidP="009A58C1">
                  <w:pPr>
                    <w:pStyle w:val="TAC"/>
                    <w:rPr>
                      <w:ins w:id="181" w:author="ZTE, Li Lu" w:date="2024-08-08T19:10:00Z"/>
                      <w:rFonts w:eastAsia="宋体"/>
                      <w:lang w:val="en-US" w:eastAsia="zh-CN"/>
                    </w:rPr>
                  </w:pPr>
                  <w:ins w:id="182" w:author="ZTE, Li Lu" w:date="2024-08-08T19:10:00Z">
                    <w:r>
                      <w:rPr>
                        <w:rFonts w:eastAsia="宋体" w:hint="eastAsia"/>
                        <w:lang w:val="en-US" w:eastAsia="zh-CN"/>
                      </w:rPr>
                      <w:t>60</w:t>
                    </w:r>
                  </w:ins>
                </w:p>
              </w:tc>
              <w:tc>
                <w:tcPr>
                  <w:tcW w:w="0" w:type="auto"/>
                  <w:tcBorders>
                    <w:bottom w:val="single" w:sz="4" w:space="0" w:color="auto"/>
                  </w:tcBorders>
                </w:tcPr>
                <w:p w14:paraId="1AA8D37D" w14:textId="77777777" w:rsidR="009A58C1" w:rsidRDefault="009A58C1" w:rsidP="009A58C1">
                  <w:pPr>
                    <w:pStyle w:val="TAC"/>
                    <w:rPr>
                      <w:ins w:id="183" w:author="ZTE, Li Lu" w:date="2024-08-08T19:10:00Z"/>
                    </w:rPr>
                  </w:pPr>
                </w:p>
              </w:tc>
              <w:tc>
                <w:tcPr>
                  <w:tcW w:w="0" w:type="auto"/>
                  <w:tcBorders>
                    <w:bottom w:val="single" w:sz="4" w:space="0" w:color="auto"/>
                  </w:tcBorders>
                  <w:vAlign w:val="center"/>
                </w:tcPr>
                <w:p w14:paraId="59C62000" w14:textId="77777777" w:rsidR="009A58C1" w:rsidRDefault="009A58C1" w:rsidP="009A58C1">
                  <w:pPr>
                    <w:pStyle w:val="TAC"/>
                    <w:rPr>
                      <w:ins w:id="184" w:author="ZTE, Li Lu" w:date="2024-08-08T19:10:00Z"/>
                      <w:rFonts w:eastAsia="宋体"/>
                      <w:lang w:val="en-US" w:eastAsia="zh-CN"/>
                    </w:rPr>
                  </w:pPr>
                  <w:ins w:id="185" w:author="ZTE, Li Lu" w:date="2024-08-08T19:11:00Z">
                    <w:r>
                      <w:rPr>
                        <w:rFonts w:eastAsia="宋体" w:hint="eastAsia"/>
                        <w:lang w:val="en-US" w:eastAsia="zh-CN"/>
                      </w:rPr>
                      <w:t>10</w:t>
                    </w:r>
                  </w:ins>
                </w:p>
              </w:tc>
              <w:tc>
                <w:tcPr>
                  <w:tcW w:w="0" w:type="auto"/>
                  <w:tcBorders>
                    <w:bottom w:val="single" w:sz="4" w:space="0" w:color="auto"/>
                  </w:tcBorders>
                  <w:vAlign w:val="center"/>
                </w:tcPr>
                <w:p w14:paraId="20C685AE" w14:textId="77777777" w:rsidR="009A58C1" w:rsidRDefault="009A58C1" w:rsidP="009A58C1">
                  <w:pPr>
                    <w:pStyle w:val="TAC"/>
                    <w:rPr>
                      <w:ins w:id="186" w:author="ZTE, Li Lu" w:date="2024-08-08T19:10:00Z"/>
                      <w:rFonts w:eastAsia="宋体"/>
                      <w:lang w:val="en-US" w:eastAsia="zh-CN"/>
                    </w:rPr>
                  </w:pPr>
                  <w:ins w:id="187" w:author="ZTE, Li Lu" w:date="2024-08-08T19:11:00Z">
                    <w:r>
                      <w:rPr>
                        <w:rFonts w:eastAsia="宋体" w:hint="eastAsia"/>
                        <w:lang w:val="en-US" w:eastAsia="zh-CN"/>
                      </w:rPr>
                      <w:t>15</w:t>
                    </w:r>
                  </w:ins>
                </w:p>
              </w:tc>
              <w:tc>
                <w:tcPr>
                  <w:tcW w:w="0" w:type="auto"/>
                  <w:tcBorders>
                    <w:bottom w:val="single" w:sz="4" w:space="0" w:color="auto"/>
                  </w:tcBorders>
                  <w:vAlign w:val="center"/>
                </w:tcPr>
                <w:p w14:paraId="7B032A57" w14:textId="77777777" w:rsidR="009A58C1" w:rsidRDefault="009A58C1" w:rsidP="009A58C1">
                  <w:pPr>
                    <w:pStyle w:val="TAC"/>
                    <w:rPr>
                      <w:ins w:id="188" w:author="ZTE, Li Lu" w:date="2024-08-08T19:10:00Z"/>
                      <w:rFonts w:eastAsia="宋体"/>
                      <w:lang w:val="en-US" w:eastAsia="zh-CN"/>
                    </w:rPr>
                  </w:pPr>
                  <w:ins w:id="189" w:author="ZTE, Li Lu" w:date="2024-08-08T19:11:00Z">
                    <w:r>
                      <w:rPr>
                        <w:rFonts w:eastAsia="宋体" w:hint="eastAsia"/>
                        <w:lang w:val="en-US" w:eastAsia="zh-CN"/>
                      </w:rPr>
                      <w:t>20</w:t>
                    </w:r>
                  </w:ins>
                </w:p>
              </w:tc>
              <w:tc>
                <w:tcPr>
                  <w:tcW w:w="0" w:type="auto"/>
                  <w:tcBorders>
                    <w:bottom w:val="single" w:sz="4" w:space="0" w:color="auto"/>
                  </w:tcBorders>
                  <w:vAlign w:val="center"/>
                </w:tcPr>
                <w:p w14:paraId="437C4C68" w14:textId="77777777" w:rsidR="009A58C1" w:rsidRDefault="009A58C1" w:rsidP="009A58C1">
                  <w:pPr>
                    <w:pStyle w:val="TAC"/>
                    <w:rPr>
                      <w:ins w:id="190" w:author="ZTE, Li Lu" w:date="2024-08-08T19:10:00Z"/>
                      <w:rFonts w:eastAsia="宋体"/>
                      <w:lang w:val="en-US" w:eastAsia="zh-CN"/>
                    </w:rPr>
                  </w:pPr>
                  <w:ins w:id="191" w:author="ZTE, Li Lu" w:date="2024-08-09T16:11:00Z">
                    <w:r>
                      <w:rPr>
                        <w:rFonts w:eastAsia="宋体" w:hint="eastAsia"/>
                        <w:lang w:val="en-US" w:eastAsia="zh-CN"/>
                      </w:rPr>
                      <w:t>30</w:t>
                    </w:r>
                  </w:ins>
                </w:p>
              </w:tc>
            </w:tr>
            <w:tr w:rsidR="009A58C1" w14:paraId="36BF5E22" w14:textId="77777777" w:rsidTr="00C950DB">
              <w:trPr>
                <w:cantSplit/>
                <w:jc w:val="center"/>
                <w:ins w:id="192" w:author="ZTE, Li Lu" w:date="2024-08-08T19:10:00Z"/>
              </w:trPr>
              <w:tc>
                <w:tcPr>
                  <w:tcW w:w="0" w:type="auto"/>
                  <w:tcBorders>
                    <w:top w:val="nil"/>
                    <w:left w:val="single" w:sz="4" w:space="0" w:color="auto"/>
                    <w:bottom w:val="nil"/>
                    <w:right w:val="single" w:sz="4" w:space="0" w:color="auto"/>
                  </w:tcBorders>
                  <w:vAlign w:val="center"/>
                </w:tcPr>
                <w:p w14:paraId="230B1466" w14:textId="77777777" w:rsidR="009A58C1" w:rsidRDefault="009A58C1" w:rsidP="009A58C1">
                  <w:pPr>
                    <w:pStyle w:val="TAC"/>
                    <w:rPr>
                      <w:ins w:id="193" w:author="ZTE, Li Lu" w:date="2024-08-08T19:10:00Z"/>
                    </w:rPr>
                  </w:pPr>
                </w:p>
              </w:tc>
              <w:tc>
                <w:tcPr>
                  <w:tcW w:w="0" w:type="auto"/>
                  <w:tcBorders>
                    <w:left w:val="single" w:sz="4" w:space="0" w:color="auto"/>
                    <w:bottom w:val="single" w:sz="4" w:space="0" w:color="auto"/>
                  </w:tcBorders>
                  <w:vAlign w:val="center"/>
                </w:tcPr>
                <w:p w14:paraId="7B1A5A27" w14:textId="77777777" w:rsidR="009A58C1" w:rsidRDefault="009A58C1" w:rsidP="009A58C1">
                  <w:pPr>
                    <w:pStyle w:val="TAC"/>
                    <w:rPr>
                      <w:ins w:id="194" w:author="ZTE, Li Lu" w:date="2024-08-08T19:10:00Z"/>
                      <w:rFonts w:eastAsia="宋体"/>
                      <w:lang w:val="en-US" w:eastAsia="zh-CN"/>
                    </w:rPr>
                  </w:pPr>
                  <w:ins w:id="195" w:author="ZTE, Li Lu" w:date="2024-08-08T19:11:00Z">
                    <w:r>
                      <w:rPr>
                        <w:rFonts w:eastAsia="宋体" w:hint="eastAsia"/>
                        <w:lang w:val="en-US" w:eastAsia="zh-CN"/>
                      </w:rPr>
                      <w:t>15</w:t>
                    </w:r>
                  </w:ins>
                </w:p>
              </w:tc>
              <w:tc>
                <w:tcPr>
                  <w:tcW w:w="0" w:type="auto"/>
                  <w:tcBorders>
                    <w:bottom w:val="single" w:sz="4" w:space="0" w:color="auto"/>
                  </w:tcBorders>
                </w:tcPr>
                <w:p w14:paraId="3D0186D9" w14:textId="77777777" w:rsidR="009A58C1" w:rsidRDefault="009A58C1" w:rsidP="009A58C1">
                  <w:pPr>
                    <w:pStyle w:val="TAC"/>
                    <w:rPr>
                      <w:ins w:id="196" w:author="ZTE, Li Lu" w:date="2024-08-08T19:10:00Z"/>
                      <w:rFonts w:eastAsia="宋体"/>
                      <w:lang w:val="en-US" w:eastAsia="zh-CN"/>
                    </w:rPr>
                  </w:pPr>
                  <w:ins w:id="197" w:author="ZTE, Li Lu" w:date="2024-08-08T19:11:00Z">
                    <w:r>
                      <w:rPr>
                        <w:rFonts w:eastAsia="宋体" w:hint="eastAsia"/>
                        <w:lang w:val="en-US" w:eastAsia="zh-CN"/>
                      </w:rPr>
                      <w:t>5</w:t>
                    </w:r>
                  </w:ins>
                </w:p>
              </w:tc>
              <w:tc>
                <w:tcPr>
                  <w:tcW w:w="0" w:type="auto"/>
                  <w:tcBorders>
                    <w:bottom w:val="single" w:sz="4" w:space="0" w:color="auto"/>
                  </w:tcBorders>
                  <w:vAlign w:val="center"/>
                </w:tcPr>
                <w:p w14:paraId="7E9F1642" w14:textId="77777777" w:rsidR="009A58C1" w:rsidRDefault="009A58C1" w:rsidP="009A58C1">
                  <w:pPr>
                    <w:pStyle w:val="TAC"/>
                    <w:rPr>
                      <w:ins w:id="198" w:author="ZTE, Li Lu" w:date="2024-08-08T19:10:00Z"/>
                      <w:rFonts w:eastAsia="宋体"/>
                      <w:lang w:val="en-US" w:eastAsia="zh-CN"/>
                    </w:rPr>
                  </w:pPr>
                  <w:ins w:id="199" w:author="ZTE, Li Lu" w:date="2024-08-09T16:11:00Z">
                    <w:r>
                      <w:rPr>
                        <w:rFonts w:eastAsia="宋体" w:hint="eastAsia"/>
                        <w:lang w:val="en-US" w:eastAsia="zh-CN"/>
                      </w:rPr>
                      <w:t>10</w:t>
                    </w:r>
                  </w:ins>
                </w:p>
              </w:tc>
              <w:tc>
                <w:tcPr>
                  <w:tcW w:w="0" w:type="auto"/>
                  <w:tcBorders>
                    <w:bottom w:val="single" w:sz="4" w:space="0" w:color="auto"/>
                  </w:tcBorders>
                  <w:vAlign w:val="center"/>
                </w:tcPr>
                <w:p w14:paraId="3825E39A" w14:textId="77777777" w:rsidR="009A58C1" w:rsidRDefault="009A58C1" w:rsidP="009A58C1">
                  <w:pPr>
                    <w:pStyle w:val="TAC"/>
                    <w:rPr>
                      <w:ins w:id="200" w:author="ZTE, Li Lu" w:date="2024-08-08T19:10:00Z"/>
                      <w:rFonts w:eastAsia="宋体"/>
                      <w:lang w:val="en-US" w:eastAsia="zh-CN"/>
                    </w:rPr>
                  </w:pPr>
                  <w:ins w:id="201" w:author="ZTE, Li Lu" w:date="2024-08-09T16:12:00Z">
                    <w:r>
                      <w:rPr>
                        <w:rFonts w:eastAsia="宋体" w:hint="eastAsia"/>
                        <w:lang w:val="en-US" w:eastAsia="zh-CN"/>
                      </w:rPr>
                      <w:t>15</w:t>
                    </w:r>
                  </w:ins>
                </w:p>
              </w:tc>
              <w:tc>
                <w:tcPr>
                  <w:tcW w:w="0" w:type="auto"/>
                  <w:tcBorders>
                    <w:bottom w:val="single" w:sz="4" w:space="0" w:color="auto"/>
                  </w:tcBorders>
                  <w:vAlign w:val="center"/>
                </w:tcPr>
                <w:p w14:paraId="20996E14" w14:textId="77777777" w:rsidR="009A58C1" w:rsidRDefault="009A58C1" w:rsidP="009A58C1">
                  <w:pPr>
                    <w:pStyle w:val="TAC"/>
                    <w:rPr>
                      <w:ins w:id="202" w:author="ZTE, Li Lu" w:date="2024-08-08T19:10:00Z"/>
                      <w:rFonts w:eastAsia="宋体"/>
                      <w:lang w:val="en-US" w:eastAsia="zh-CN"/>
                    </w:rPr>
                  </w:pPr>
                  <w:ins w:id="203" w:author="ZTE, Li Lu" w:date="2024-08-09T16:12:00Z">
                    <w:r>
                      <w:rPr>
                        <w:rFonts w:eastAsia="宋体" w:hint="eastAsia"/>
                        <w:lang w:val="en-US" w:eastAsia="zh-CN"/>
                      </w:rPr>
                      <w:t>20</w:t>
                    </w:r>
                  </w:ins>
                </w:p>
              </w:tc>
              <w:tc>
                <w:tcPr>
                  <w:tcW w:w="0" w:type="auto"/>
                  <w:tcBorders>
                    <w:bottom w:val="single" w:sz="4" w:space="0" w:color="auto"/>
                  </w:tcBorders>
                  <w:vAlign w:val="center"/>
                </w:tcPr>
                <w:p w14:paraId="3920B4A8" w14:textId="77777777" w:rsidR="009A58C1" w:rsidRDefault="009A58C1" w:rsidP="009A58C1">
                  <w:pPr>
                    <w:pStyle w:val="TAC"/>
                    <w:rPr>
                      <w:ins w:id="204" w:author="ZTE, Li Lu" w:date="2024-08-08T19:10:00Z"/>
                      <w:rFonts w:eastAsia="宋体"/>
                      <w:lang w:val="en-US" w:eastAsia="zh-CN"/>
                    </w:rPr>
                  </w:pPr>
                  <w:ins w:id="205" w:author="ZTE, Li Lu" w:date="2024-08-09T16:12:00Z">
                    <w:r>
                      <w:rPr>
                        <w:rFonts w:eastAsia="宋体" w:hint="eastAsia"/>
                        <w:lang w:val="en-US" w:eastAsia="zh-CN"/>
                      </w:rPr>
                      <w:t>30</w:t>
                    </w:r>
                  </w:ins>
                </w:p>
              </w:tc>
            </w:tr>
            <w:tr w:rsidR="009A58C1" w14:paraId="520B7810" w14:textId="77777777" w:rsidTr="00C950DB">
              <w:trPr>
                <w:cantSplit/>
                <w:jc w:val="center"/>
                <w:ins w:id="206" w:author="ZTE, Li Lu" w:date="2024-08-08T19:10:00Z"/>
              </w:trPr>
              <w:tc>
                <w:tcPr>
                  <w:tcW w:w="0" w:type="auto"/>
                  <w:tcBorders>
                    <w:top w:val="nil"/>
                    <w:left w:val="single" w:sz="4" w:space="0" w:color="auto"/>
                    <w:bottom w:val="nil"/>
                    <w:right w:val="single" w:sz="4" w:space="0" w:color="auto"/>
                  </w:tcBorders>
                  <w:vAlign w:val="center"/>
                </w:tcPr>
                <w:p w14:paraId="668B14AB" w14:textId="77777777" w:rsidR="009A58C1" w:rsidRDefault="009A58C1" w:rsidP="009A58C1">
                  <w:pPr>
                    <w:pStyle w:val="TAC"/>
                    <w:rPr>
                      <w:ins w:id="207" w:author="ZTE, Li Lu" w:date="2024-08-08T19:10:00Z"/>
                    </w:rPr>
                  </w:pPr>
                  <w:ins w:id="208" w:author="ZTE, Li Lu" w:date="2024-08-08T19:10:00Z">
                    <w:r>
                      <w:rPr>
                        <w:rFonts w:eastAsia="宋体" w:hint="eastAsia"/>
                        <w:lang w:val="en-US" w:eastAsia="zh-CN"/>
                      </w:rPr>
                      <w:t>[n249]</w:t>
                    </w:r>
                  </w:ins>
                </w:p>
              </w:tc>
              <w:tc>
                <w:tcPr>
                  <w:tcW w:w="0" w:type="auto"/>
                  <w:tcBorders>
                    <w:left w:val="single" w:sz="4" w:space="0" w:color="auto"/>
                    <w:bottom w:val="single" w:sz="4" w:space="0" w:color="auto"/>
                  </w:tcBorders>
                  <w:vAlign w:val="center"/>
                </w:tcPr>
                <w:p w14:paraId="00A4C78E" w14:textId="77777777" w:rsidR="009A58C1" w:rsidRDefault="009A58C1" w:rsidP="009A58C1">
                  <w:pPr>
                    <w:pStyle w:val="TAC"/>
                    <w:rPr>
                      <w:ins w:id="209" w:author="ZTE, Li Lu" w:date="2024-08-08T19:10:00Z"/>
                      <w:rFonts w:eastAsia="宋体"/>
                      <w:lang w:val="en-US" w:eastAsia="zh-CN"/>
                    </w:rPr>
                  </w:pPr>
                  <w:ins w:id="210" w:author="ZTE, Li Lu" w:date="2024-08-08T19:11:00Z">
                    <w:r>
                      <w:rPr>
                        <w:rFonts w:eastAsia="宋体" w:hint="eastAsia"/>
                        <w:lang w:val="en-US" w:eastAsia="zh-CN"/>
                      </w:rPr>
                      <w:t>30</w:t>
                    </w:r>
                  </w:ins>
                </w:p>
              </w:tc>
              <w:tc>
                <w:tcPr>
                  <w:tcW w:w="0" w:type="auto"/>
                  <w:tcBorders>
                    <w:bottom w:val="single" w:sz="4" w:space="0" w:color="auto"/>
                  </w:tcBorders>
                </w:tcPr>
                <w:p w14:paraId="4C88477C" w14:textId="77777777" w:rsidR="009A58C1" w:rsidRDefault="009A58C1" w:rsidP="009A58C1">
                  <w:pPr>
                    <w:pStyle w:val="TAC"/>
                    <w:rPr>
                      <w:ins w:id="211" w:author="ZTE, Li Lu" w:date="2024-08-08T19:10:00Z"/>
                    </w:rPr>
                  </w:pPr>
                </w:p>
              </w:tc>
              <w:tc>
                <w:tcPr>
                  <w:tcW w:w="0" w:type="auto"/>
                  <w:tcBorders>
                    <w:bottom w:val="single" w:sz="4" w:space="0" w:color="auto"/>
                  </w:tcBorders>
                  <w:vAlign w:val="center"/>
                </w:tcPr>
                <w:p w14:paraId="232B4308" w14:textId="77777777" w:rsidR="009A58C1" w:rsidRDefault="009A58C1" w:rsidP="009A58C1">
                  <w:pPr>
                    <w:pStyle w:val="TAC"/>
                    <w:rPr>
                      <w:ins w:id="212" w:author="ZTE, Li Lu" w:date="2024-08-08T19:10:00Z"/>
                      <w:rFonts w:eastAsia="宋体"/>
                      <w:lang w:val="en-US" w:eastAsia="zh-CN"/>
                    </w:rPr>
                  </w:pPr>
                  <w:ins w:id="213" w:author="ZTE, Li Lu" w:date="2024-08-09T16:12:00Z">
                    <w:r>
                      <w:rPr>
                        <w:rFonts w:eastAsia="宋体" w:hint="eastAsia"/>
                        <w:lang w:val="en-US" w:eastAsia="zh-CN"/>
                      </w:rPr>
                      <w:t>10</w:t>
                    </w:r>
                  </w:ins>
                </w:p>
              </w:tc>
              <w:tc>
                <w:tcPr>
                  <w:tcW w:w="0" w:type="auto"/>
                  <w:tcBorders>
                    <w:bottom w:val="single" w:sz="4" w:space="0" w:color="auto"/>
                  </w:tcBorders>
                  <w:vAlign w:val="center"/>
                </w:tcPr>
                <w:p w14:paraId="4DB746D3" w14:textId="77777777" w:rsidR="009A58C1" w:rsidRDefault="009A58C1" w:rsidP="009A58C1">
                  <w:pPr>
                    <w:pStyle w:val="TAC"/>
                    <w:rPr>
                      <w:ins w:id="214" w:author="ZTE, Li Lu" w:date="2024-08-08T19:10:00Z"/>
                      <w:rFonts w:eastAsia="宋体"/>
                      <w:lang w:val="en-US" w:eastAsia="zh-CN"/>
                    </w:rPr>
                  </w:pPr>
                  <w:ins w:id="215" w:author="ZTE, Li Lu" w:date="2024-08-09T16:12:00Z">
                    <w:r>
                      <w:rPr>
                        <w:rFonts w:eastAsia="宋体" w:hint="eastAsia"/>
                        <w:lang w:val="en-US" w:eastAsia="zh-CN"/>
                      </w:rPr>
                      <w:t>15</w:t>
                    </w:r>
                  </w:ins>
                </w:p>
              </w:tc>
              <w:tc>
                <w:tcPr>
                  <w:tcW w:w="0" w:type="auto"/>
                  <w:tcBorders>
                    <w:bottom w:val="single" w:sz="4" w:space="0" w:color="auto"/>
                  </w:tcBorders>
                  <w:vAlign w:val="center"/>
                </w:tcPr>
                <w:p w14:paraId="0B24D9FB" w14:textId="77777777" w:rsidR="009A58C1" w:rsidRDefault="009A58C1" w:rsidP="009A58C1">
                  <w:pPr>
                    <w:pStyle w:val="TAC"/>
                    <w:rPr>
                      <w:ins w:id="216" w:author="ZTE, Li Lu" w:date="2024-08-08T19:10:00Z"/>
                      <w:rFonts w:eastAsia="宋体"/>
                      <w:lang w:val="en-US" w:eastAsia="zh-CN"/>
                    </w:rPr>
                  </w:pPr>
                  <w:ins w:id="217" w:author="ZTE, Li Lu" w:date="2024-08-09T16:12:00Z">
                    <w:r>
                      <w:rPr>
                        <w:rFonts w:eastAsia="宋体" w:hint="eastAsia"/>
                        <w:lang w:val="en-US" w:eastAsia="zh-CN"/>
                      </w:rPr>
                      <w:t>20</w:t>
                    </w:r>
                  </w:ins>
                </w:p>
              </w:tc>
              <w:tc>
                <w:tcPr>
                  <w:tcW w:w="0" w:type="auto"/>
                  <w:tcBorders>
                    <w:bottom w:val="single" w:sz="4" w:space="0" w:color="auto"/>
                  </w:tcBorders>
                  <w:vAlign w:val="center"/>
                </w:tcPr>
                <w:p w14:paraId="1FCB370C" w14:textId="77777777" w:rsidR="009A58C1" w:rsidRDefault="009A58C1" w:rsidP="009A58C1">
                  <w:pPr>
                    <w:pStyle w:val="TAC"/>
                    <w:rPr>
                      <w:ins w:id="218" w:author="ZTE, Li Lu" w:date="2024-08-08T19:10:00Z"/>
                      <w:rFonts w:eastAsia="宋体"/>
                      <w:lang w:val="en-US" w:eastAsia="zh-CN"/>
                    </w:rPr>
                  </w:pPr>
                  <w:ins w:id="219" w:author="ZTE, Li Lu" w:date="2024-08-09T16:12:00Z">
                    <w:r>
                      <w:rPr>
                        <w:rFonts w:eastAsia="宋体" w:hint="eastAsia"/>
                        <w:lang w:val="en-US" w:eastAsia="zh-CN"/>
                      </w:rPr>
                      <w:t>30</w:t>
                    </w:r>
                  </w:ins>
                </w:p>
              </w:tc>
            </w:tr>
            <w:tr w:rsidR="009A58C1" w14:paraId="4FE05E7D" w14:textId="77777777" w:rsidTr="00C950DB">
              <w:trPr>
                <w:cantSplit/>
                <w:jc w:val="center"/>
                <w:ins w:id="220" w:author="ZTE, Li Lu" w:date="2024-08-08T19:10:00Z"/>
              </w:trPr>
              <w:tc>
                <w:tcPr>
                  <w:tcW w:w="0" w:type="auto"/>
                  <w:tcBorders>
                    <w:top w:val="nil"/>
                    <w:left w:val="single" w:sz="4" w:space="0" w:color="auto"/>
                    <w:bottom w:val="single" w:sz="4" w:space="0" w:color="auto"/>
                    <w:right w:val="single" w:sz="4" w:space="0" w:color="auto"/>
                  </w:tcBorders>
                  <w:vAlign w:val="center"/>
                </w:tcPr>
                <w:p w14:paraId="1D09DA34" w14:textId="77777777" w:rsidR="009A58C1" w:rsidRDefault="009A58C1" w:rsidP="009A58C1">
                  <w:pPr>
                    <w:pStyle w:val="TAC"/>
                    <w:rPr>
                      <w:ins w:id="221" w:author="ZTE, Li Lu" w:date="2024-08-08T19:10:00Z"/>
                    </w:rPr>
                  </w:pPr>
                </w:p>
              </w:tc>
              <w:tc>
                <w:tcPr>
                  <w:tcW w:w="0" w:type="auto"/>
                  <w:tcBorders>
                    <w:left w:val="single" w:sz="4" w:space="0" w:color="auto"/>
                    <w:bottom w:val="single" w:sz="4" w:space="0" w:color="auto"/>
                  </w:tcBorders>
                  <w:vAlign w:val="center"/>
                </w:tcPr>
                <w:p w14:paraId="1E04AEF2" w14:textId="77777777" w:rsidR="009A58C1" w:rsidRDefault="009A58C1" w:rsidP="009A58C1">
                  <w:pPr>
                    <w:pStyle w:val="TAC"/>
                    <w:rPr>
                      <w:ins w:id="222" w:author="ZTE, Li Lu" w:date="2024-08-08T19:10:00Z"/>
                      <w:rFonts w:eastAsia="宋体"/>
                      <w:lang w:val="en-US" w:eastAsia="zh-CN"/>
                    </w:rPr>
                  </w:pPr>
                  <w:ins w:id="223" w:author="ZTE, Li Lu" w:date="2024-08-08T19:11:00Z">
                    <w:r>
                      <w:rPr>
                        <w:rFonts w:eastAsia="宋体" w:hint="eastAsia"/>
                        <w:lang w:val="en-US" w:eastAsia="zh-CN"/>
                      </w:rPr>
                      <w:t>60</w:t>
                    </w:r>
                  </w:ins>
                </w:p>
              </w:tc>
              <w:tc>
                <w:tcPr>
                  <w:tcW w:w="0" w:type="auto"/>
                  <w:tcBorders>
                    <w:bottom w:val="single" w:sz="4" w:space="0" w:color="auto"/>
                  </w:tcBorders>
                </w:tcPr>
                <w:p w14:paraId="34B83A47" w14:textId="77777777" w:rsidR="009A58C1" w:rsidRDefault="009A58C1" w:rsidP="009A58C1">
                  <w:pPr>
                    <w:pStyle w:val="TAC"/>
                    <w:rPr>
                      <w:ins w:id="224" w:author="ZTE, Li Lu" w:date="2024-08-08T19:10:00Z"/>
                    </w:rPr>
                  </w:pPr>
                </w:p>
              </w:tc>
              <w:tc>
                <w:tcPr>
                  <w:tcW w:w="0" w:type="auto"/>
                  <w:tcBorders>
                    <w:bottom w:val="single" w:sz="4" w:space="0" w:color="auto"/>
                  </w:tcBorders>
                  <w:vAlign w:val="center"/>
                </w:tcPr>
                <w:p w14:paraId="1AA090C2" w14:textId="77777777" w:rsidR="009A58C1" w:rsidRDefault="009A58C1" w:rsidP="009A58C1">
                  <w:pPr>
                    <w:pStyle w:val="TAC"/>
                    <w:rPr>
                      <w:ins w:id="225" w:author="ZTE, Li Lu" w:date="2024-08-08T19:10:00Z"/>
                      <w:rFonts w:eastAsia="宋体"/>
                      <w:lang w:val="en-US" w:eastAsia="zh-CN"/>
                    </w:rPr>
                  </w:pPr>
                  <w:ins w:id="226" w:author="ZTE, Li Lu" w:date="2024-08-09T16:12:00Z">
                    <w:r>
                      <w:rPr>
                        <w:rFonts w:eastAsia="宋体" w:hint="eastAsia"/>
                        <w:lang w:val="en-US" w:eastAsia="zh-CN"/>
                      </w:rPr>
                      <w:t>10</w:t>
                    </w:r>
                  </w:ins>
                </w:p>
              </w:tc>
              <w:tc>
                <w:tcPr>
                  <w:tcW w:w="0" w:type="auto"/>
                  <w:tcBorders>
                    <w:bottom w:val="single" w:sz="4" w:space="0" w:color="auto"/>
                  </w:tcBorders>
                  <w:vAlign w:val="center"/>
                </w:tcPr>
                <w:p w14:paraId="1CDE2996" w14:textId="77777777" w:rsidR="009A58C1" w:rsidRDefault="009A58C1" w:rsidP="009A58C1">
                  <w:pPr>
                    <w:pStyle w:val="TAC"/>
                    <w:rPr>
                      <w:ins w:id="227" w:author="ZTE, Li Lu" w:date="2024-08-08T19:10:00Z"/>
                      <w:rFonts w:eastAsia="宋体"/>
                      <w:lang w:val="en-US" w:eastAsia="zh-CN"/>
                    </w:rPr>
                  </w:pPr>
                  <w:ins w:id="228" w:author="ZTE, Li Lu" w:date="2024-08-09T16:12:00Z">
                    <w:r>
                      <w:rPr>
                        <w:rFonts w:eastAsia="宋体" w:hint="eastAsia"/>
                        <w:lang w:val="en-US" w:eastAsia="zh-CN"/>
                      </w:rPr>
                      <w:t>15</w:t>
                    </w:r>
                  </w:ins>
                </w:p>
              </w:tc>
              <w:tc>
                <w:tcPr>
                  <w:tcW w:w="0" w:type="auto"/>
                  <w:tcBorders>
                    <w:bottom w:val="single" w:sz="4" w:space="0" w:color="auto"/>
                  </w:tcBorders>
                  <w:vAlign w:val="center"/>
                </w:tcPr>
                <w:p w14:paraId="11EE216F" w14:textId="77777777" w:rsidR="009A58C1" w:rsidRDefault="009A58C1" w:rsidP="009A58C1">
                  <w:pPr>
                    <w:pStyle w:val="TAC"/>
                    <w:rPr>
                      <w:ins w:id="229" w:author="ZTE, Li Lu" w:date="2024-08-08T19:10:00Z"/>
                      <w:rFonts w:eastAsia="宋体"/>
                      <w:lang w:val="en-US" w:eastAsia="zh-CN"/>
                    </w:rPr>
                  </w:pPr>
                  <w:ins w:id="230" w:author="ZTE, Li Lu" w:date="2024-08-09T16:12:00Z">
                    <w:r>
                      <w:rPr>
                        <w:rFonts w:eastAsia="宋体" w:hint="eastAsia"/>
                        <w:lang w:val="en-US" w:eastAsia="zh-CN"/>
                      </w:rPr>
                      <w:t>20</w:t>
                    </w:r>
                  </w:ins>
                </w:p>
              </w:tc>
              <w:tc>
                <w:tcPr>
                  <w:tcW w:w="0" w:type="auto"/>
                  <w:tcBorders>
                    <w:bottom w:val="single" w:sz="4" w:space="0" w:color="auto"/>
                  </w:tcBorders>
                  <w:vAlign w:val="center"/>
                </w:tcPr>
                <w:p w14:paraId="77854CCD" w14:textId="77777777" w:rsidR="009A58C1" w:rsidRDefault="009A58C1" w:rsidP="009A58C1">
                  <w:pPr>
                    <w:pStyle w:val="TAC"/>
                    <w:rPr>
                      <w:ins w:id="231" w:author="ZTE, Li Lu" w:date="2024-08-08T19:10:00Z"/>
                      <w:rFonts w:eastAsia="宋体"/>
                      <w:lang w:val="en-US" w:eastAsia="zh-CN"/>
                    </w:rPr>
                  </w:pPr>
                  <w:ins w:id="232" w:author="ZTE, Li Lu" w:date="2024-08-09T16:12:00Z">
                    <w:r>
                      <w:rPr>
                        <w:rFonts w:eastAsia="宋体" w:hint="eastAsia"/>
                        <w:lang w:val="en-US" w:eastAsia="zh-CN"/>
                      </w:rPr>
                      <w:t>30</w:t>
                    </w:r>
                  </w:ins>
                </w:p>
              </w:tc>
            </w:tr>
            <w:tr w:rsidR="009A58C1" w14:paraId="279BB120" w14:textId="77777777" w:rsidTr="00C950DB">
              <w:trPr>
                <w:cantSplit/>
                <w:jc w:val="center"/>
              </w:trPr>
              <w:tc>
                <w:tcPr>
                  <w:tcW w:w="0" w:type="auto"/>
                  <w:gridSpan w:val="7"/>
                  <w:tcBorders>
                    <w:top w:val="nil"/>
                    <w:bottom w:val="single" w:sz="4" w:space="0" w:color="auto"/>
                  </w:tcBorders>
                  <w:vAlign w:val="center"/>
                </w:tcPr>
                <w:p w14:paraId="6D95D1BA" w14:textId="77777777" w:rsidR="009A58C1" w:rsidRDefault="009A58C1" w:rsidP="009A58C1">
                  <w:pPr>
                    <w:pStyle w:val="TAN"/>
                  </w:pPr>
                  <w:r>
                    <w:lastRenderedPageBreak/>
                    <w:t>NOTE:</w:t>
                  </w:r>
                  <w:r>
                    <w:tab/>
                    <w:t>Deployment of 30 MHz channel bandwidth for NTN SAN needs to be preceded by introduction of all applicable Tx RF, Rx RF, and demodulation requirements.</w:t>
                  </w:r>
                </w:p>
              </w:tc>
            </w:tr>
          </w:tbl>
          <w:p w14:paraId="5AFB4218" w14:textId="77777777" w:rsidR="00890F8E" w:rsidRDefault="00890F8E" w:rsidP="00890F8E">
            <w:pPr>
              <w:pStyle w:val="TH"/>
            </w:pPr>
            <w:r>
              <w:t xml:space="preserve">Table 5.4.2.3-1: Applicable NR-ARFCN per </w:t>
            </w:r>
            <w:r>
              <w:rPr>
                <w:i/>
              </w:rPr>
              <w:t>operating band</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086"/>
              <w:gridCol w:w="2505"/>
              <w:gridCol w:w="2525"/>
            </w:tblGrid>
            <w:tr w:rsidR="00890F8E" w14:paraId="10F9BB3C" w14:textId="77777777" w:rsidTr="00C950DB">
              <w:trPr>
                <w:cantSplit/>
                <w:jc w:val="center"/>
              </w:trPr>
              <w:tc>
                <w:tcPr>
                  <w:tcW w:w="1242" w:type="dxa"/>
                  <w:shd w:val="clear" w:color="auto" w:fill="auto"/>
                </w:tcPr>
                <w:p w14:paraId="74237C24" w14:textId="77777777" w:rsidR="00890F8E" w:rsidRDefault="00890F8E" w:rsidP="00890F8E">
                  <w:pPr>
                    <w:pStyle w:val="TAH"/>
                    <w:rPr>
                      <w:rFonts w:eastAsia="Yu Mincho"/>
                    </w:rPr>
                  </w:pPr>
                  <w:r>
                    <w:t>SAN operating band</w:t>
                  </w:r>
                </w:p>
              </w:tc>
              <w:tc>
                <w:tcPr>
                  <w:tcW w:w="1146" w:type="dxa"/>
                  <w:shd w:val="clear" w:color="auto" w:fill="auto"/>
                </w:tcPr>
                <w:p w14:paraId="105E60B9" w14:textId="77777777" w:rsidR="00890F8E" w:rsidRDefault="00890F8E" w:rsidP="00890F8E">
                  <w:pPr>
                    <w:pStyle w:val="TAH"/>
                  </w:pPr>
                  <w:proofErr w:type="spellStart"/>
                  <w:r>
                    <w:t>ΔF</w:t>
                  </w:r>
                  <w:r>
                    <w:rPr>
                      <w:vertAlign w:val="subscript"/>
                    </w:rPr>
                    <w:t>Raster</w:t>
                  </w:r>
                  <w:proofErr w:type="spellEnd"/>
                </w:p>
                <w:p w14:paraId="0FB16590" w14:textId="77777777" w:rsidR="00890F8E" w:rsidRDefault="00890F8E" w:rsidP="00890F8E">
                  <w:pPr>
                    <w:pStyle w:val="TAH"/>
                  </w:pPr>
                  <w:r>
                    <w:t xml:space="preserve">(kHz) </w:t>
                  </w:r>
                </w:p>
              </w:tc>
              <w:tc>
                <w:tcPr>
                  <w:tcW w:w="2876" w:type="dxa"/>
                  <w:shd w:val="clear" w:color="auto" w:fill="auto"/>
                </w:tcPr>
                <w:p w14:paraId="2391FC50" w14:textId="77777777" w:rsidR="00890F8E" w:rsidRDefault="00890F8E" w:rsidP="00890F8E">
                  <w:pPr>
                    <w:pStyle w:val="TAH"/>
                    <w:rPr>
                      <w:rFonts w:eastAsia="Yu Mincho"/>
                    </w:rPr>
                  </w:pPr>
                  <w:r>
                    <w:rPr>
                      <w:rFonts w:eastAsia="Yu Mincho"/>
                    </w:rPr>
                    <w:t>Uplink</w:t>
                  </w:r>
                </w:p>
                <w:p w14:paraId="328948FA" w14:textId="77777777" w:rsidR="00890F8E" w:rsidRDefault="00890F8E" w:rsidP="00890F8E">
                  <w:pPr>
                    <w:pStyle w:val="TAH"/>
                    <w:rPr>
                      <w:rFonts w:eastAsia="Yu Mincho"/>
                      <w:vertAlign w:val="subscript"/>
                    </w:rPr>
                  </w:pPr>
                  <w:r>
                    <w:rPr>
                      <w:rFonts w:eastAsia="Yu Mincho"/>
                    </w:rPr>
                    <w:t>range of N</w:t>
                  </w:r>
                  <w:r>
                    <w:rPr>
                      <w:rFonts w:eastAsia="Yu Mincho"/>
                      <w:vertAlign w:val="subscript"/>
                    </w:rPr>
                    <w:t>REF</w:t>
                  </w:r>
                </w:p>
                <w:p w14:paraId="57C17656" w14:textId="77777777" w:rsidR="00890F8E" w:rsidRDefault="00890F8E" w:rsidP="00890F8E">
                  <w:pPr>
                    <w:pStyle w:val="TAH"/>
                    <w:rPr>
                      <w:rFonts w:eastAsia="Yu Mincho"/>
                    </w:rPr>
                  </w:pPr>
                  <w:r>
                    <w:rPr>
                      <w:rFonts w:eastAsia="Yu Mincho"/>
                    </w:rPr>
                    <w:t>(First – &lt;Step size&gt; – Last)</w:t>
                  </w:r>
                </w:p>
              </w:tc>
              <w:tc>
                <w:tcPr>
                  <w:tcW w:w="2877" w:type="dxa"/>
                  <w:shd w:val="clear" w:color="auto" w:fill="auto"/>
                </w:tcPr>
                <w:p w14:paraId="33E5A114" w14:textId="77777777" w:rsidR="00890F8E" w:rsidRDefault="00890F8E" w:rsidP="00890F8E">
                  <w:pPr>
                    <w:pStyle w:val="TAH"/>
                    <w:rPr>
                      <w:rFonts w:eastAsia="Yu Mincho"/>
                    </w:rPr>
                  </w:pPr>
                  <w:r>
                    <w:rPr>
                      <w:rFonts w:eastAsia="Yu Mincho"/>
                    </w:rPr>
                    <w:t>Downlink</w:t>
                  </w:r>
                </w:p>
                <w:p w14:paraId="0B613BF5" w14:textId="77777777" w:rsidR="00890F8E" w:rsidRDefault="00890F8E" w:rsidP="00890F8E">
                  <w:pPr>
                    <w:pStyle w:val="TAH"/>
                    <w:rPr>
                      <w:rFonts w:eastAsia="Yu Mincho"/>
                      <w:vertAlign w:val="subscript"/>
                    </w:rPr>
                  </w:pPr>
                  <w:r>
                    <w:rPr>
                      <w:rFonts w:eastAsia="Yu Mincho"/>
                    </w:rPr>
                    <w:t>range of N</w:t>
                  </w:r>
                  <w:r>
                    <w:rPr>
                      <w:rFonts w:eastAsia="Yu Mincho"/>
                      <w:vertAlign w:val="subscript"/>
                    </w:rPr>
                    <w:t>REF</w:t>
                  </w:r>
                </w:p>
                <w:p w14:paraId="2C45E89E" w14:textId="77777777" w:rsidR="00890F8E" w:rsidRDefault="00890F8E" w:rsidP="00890F8E">
                  <w:pPr>
                    <w:pStyle w:val="TAH"/>
                    <w:rPr>
                      <w:rFonts w:eastAsia="Yu Mincho"/>
                    </w:rPr>
                  </w:pPr>
                  <w:r>
                    <w:rPr>
                      <w:rFonts w:eastAsia="Yu Mincho"/>
                    </w:rPr>
                    <w:t>(First – &lt;Step size&gt; – Last)</w:t>
                  </w:r>
                </w:p>
              </w:tc>
            </w:tr>
            <w:tr w:rsidR="00890F8E" w14:paraId="5E9FD475" w14:textId="77777777" w:rsidTr="00C950DB">
              <w:trPr>
                <w:cantSplit/>
                <w:jc w:val="center"/>
              </w:trPr>
              <w:tc>
                <w:tcPr>
                  <w:tcW w:w="1242" w:type="dxa"/>
                  <w:shd w:val="clear" w:color="auto" w:fill="auto"/>
                  <w:vAlign w:val="center"/>
                </w:tcPr>
                <w:p w14:paraId="5790AB5C" w14:textId="77777777" w:rsidR="00890F8E" w:rsidRDefault="00890F8E" w:rsidP="00890F8E">
                  <w:pPr>
                    <w:pStyle w:val="TAC"/>
                  </w:pPr>
                  <w:r>
                    <w:rPr>
                      <w:rFonts w:hint="eastAsia"/>
                      <w:lang w:eastAsia="zh-CN"/>
                    </w:rPr>
                    <w:t>n256</w:t>
                  </w:r>
                </w:p>
              </w:tc>
              <w:tc>
                <w:tcPr>
                  <w:tcW w:w="1146" w:type="dxa"/>
                  <w:shd w:val="clear" w:color="auto" w:fill="auto"/>
                </w:tcPr>
                <w:p w14:paraId="640ADBF6" w14:textId="77777777" w:rsidR="00890F8E" w:rsidRDefault="00890F8E" w:rsidP="00890F8E">
                  <w:pPr>
                    <w:pStyle w:val="TAC"/>
                    <w:rPr>
                      <w:rFonts w:eastAsia="Yu Mincho"/>
                    </w:rPr>
                  </w:pPr>
                  <w:r>
                    <w:rPr>
                      <w:rFonts w:eastAsia="Yu Mincho"/>
                    </w:rPr>
                    <w:t>100</w:t>
                  </w:r>
                </w:p>
              </w:tc>
              <w:tc>
                <w:tcPr>
                  <w:tcW w:w="2876" w:type="dxa"/>
                  <w:shd w:val="clear" w:color="auto" w:fill="auto"/>
                </w:tcPr>
                <w:p w14:paraId="0FA549A8" w14:textId="77777777" w:rsidR="00890F8E" w:rsidRDefault="00890F8E" w:rsidP="00890F8E">
                  <w:pPr>
                    <w:pStyle w:val="TAC"/>
                  </w:pPr>
                  <w:r>
                    <w:rPr>
                      <w:rFonts w:hint="eastAsia"/>
                      <w:lang w:eastAsia="zh-CN"/>
                    </w:rPr>
                    <w:t xml:space="preserve">396000 </w:t>
                  </w:r>
                  <w:r>
                    <w:rPr>
                      <w:rFonts w:eastAsia="Yu Mincho"/>
                    </w:rPr>
                    <w:t xml:space="preserve">– &lt;20&gt; – </w:t>
                  </w:r>
                  <w:r>
                    <w:rPr>
                      <w:rFonts w:hint="eastAsia"/>
                      <w:lang w:eastAsia="zh-CN"/>
                    </w:rPr>
                    <w:t>402000</w:t>
                  </w:r>
                </w:p>
              </w:tc>
              <w:tc>
                <w:tcPr>
                  <w:tcW w:w="2877" w:type="dxa"/>
                  <w:shd w:val="clear" w:color="auto" w:fill="auto"/>
                </w:tcPr>
                <w:p w14:paraId="53076AFA" w14:textId="77777777" w:rsidR="00890F8E" w:rsidRDefault="00890F8E" w:rsidP="00890F8E">
                  <w:pPr>
                    <w:pStyle w:val="TAC"/>
                  </w:pPr>
                  <w:r>
                    <w:rPr>
                      <w:rFonts w:hint="eastAsia"/>
                      <w:lang w:eastAsia="zh-CN"/>
                    </w:rPr>
                    <w:t xml:space="preserve">434000 </w:t>
                  </w:r>
                  <w:r>
                    <w:rPr>
                      <w:rFonts w:eastAsia="Yu Mincho"/>
                    </w:rPr>
                    <w:t xml:space="preserve">– &lt;20&gt; – </w:t>
                  </w:r>
                  <w:r>
                    <w:rPr>
                      <w:rFonts w:hint="eastAsia"/>
                      <w:lang w:eastAsia="zh-CN"/>
                    </w:rPr>
                    <w:t>440000</w:t>
                  </w:r>
                </w:p>
              </w:tc>
            </w:tr>
            <w:tr w:rsidR="00890F8E" w14:paraId="377A5D38" w14:textId="77777777" w:rsidTr="00C950DB">
              <w:trPr>
                <w:cantSplit/>
                <w:jc w:val="center"/>
              </w:trPr>
              <w:tc>
                <w:tcPr>
                  <w:tcW w:w="1242" w:type="dxa"/>
                  <w:shd w:val="clear" w:color="auto" w:fill="auto"/>
                  <w:vAlign w:val="center"/>
                </w:tcPr>
                <w:p w14:paraId="34A66BF7" w14:textId="77777777" w:rsidR="00890F8E" w:rsidRDefault="00890F8E" w:rsidP="00890F8E">
                  <w:pPr>
                    <w:pStyle w:val="TAC"/>
                  </w:pPr>
                  <w:r>
                    <w:rPr>
                      <w:rFonts w:hint="eastAsia"/>
                      <w:lang w:eastAsia="zh-CN"/>
                    </w:rPr>
                    <w:t>n</w:t>
                  </w:r>
                  <w:r>
                    <w:t>2</w:t>
                  </w:r>
                  <w:r>
                    <w:rPr>
                      <w:rFonts w:hint="eastAsia"/>
                      <w:lang w:eastAsia="zh-CN"/>
                    </w:rPr>
                    <w:t>55</w:t>
                  </w:r>
                </w:p>
              </w:tc>
              <w:tc>
                <w:tcPr>
                  <w:tcW w:w="1146" w:type="dxa"/>
                  <w:shd w:val="clear" w:color="auto" w:fill="auto"/>
                </w:tcPr>
                <w:p w14:paraId="6F88A5F0" w14:textId="77777777" w:rsidR="00890F8E" w:rsidRDefault="00890F8E" w:rsidP="00890F8E">
                  <w:pPr>
                    <w:pStyle w:val="TAC"/>
                    <w:rPr>
                      <w:rFonts w:eastAsia="Yu Mincho"/>
                    </w:rPr>
                  </w:pPr>
                  <w:r>
                    <w:rPr>
                      <w:rFonts w:eastAsia="Yu Mincho"/>
                    </w:rPr>
                    <w:t>100</w:t>
                  </w:r>
                </w:p>
              </w:tc>
              <w:tc>
                <w:tcPr>
                  <w:tcW w:w="2876" w:type="dxa"/>
                  <w:shd w:val="clear" w:color="auto" w:fill="auto"/>
                </w:tcPr>
                <w:p w14:paraId="6852E5C4" w14:textId="77777777" w:rsidR="00890F8E" w:rsidRDefault="00890F8E" w:rsidP="00890F8E">
                  <w:pPr>
                    <w:pStyle w:val="TAC"/>
                  </w:pPr>
                  <w:r>
                    <w:rPr>
                      <w:rFonts w:hint="eastAsia"/>
                      <w:lang w:eastAsia="zh-CN"/>
                    </w:rPr>
                    <w:t xml:space="preserve">325300 </w:t>
                  </w:r>
                  <w:r>
                    <w:rPr>
                      <w:rFonts w:eastAsia="Yu Mincho"/>
                    </w:rPr>
                    <w:t xml:space="preserve">– &lt;20&gt; – </w:t>
                  </w:r>
                  <w:r>
                    <w:rPr>
                      <w:rFonts w:hint="eastAsia"/>
                      <w:lang w:eastAsia="zh-CN"/>
                    </w:rPr>
                    <w:t>332100</w:t>
                  </w:r>
                </w:p>
              </w:tc>
              <w:tc>
                <w:tcPr>
                  <w:tcW w:w="2877" w:type="dxa"/>
                  <w:shd w:val="clear" w:color="auto" w:fill="auto"/>
                </w:tcPr>
                <w:p w14:paraId="4F457A87" w14:textId="77777777" w:rsidR="00890F8E" w:rsidRDefault="00890F8E" w:rsidP="00890F8E">
                  <w:pPr>
                    <w:pStyle w:val="TAC"/>
                  </w:pPr>
                  <w:r>
                    <w:rPr>
                      <w:rFonts w:hint="eastAsia"/>
                      <w:lang w:eastAsia="zh-CN"/>
                    </w:rPr>
                    <w:t xml:space="preserve">305000 </w:t>
                  </w:r>
                  <w:r>
                    <w:rPr>
                      <w:rFonts w:eastAsia="Yu Mincho"/>
                    </w:rPr>
                    <w:t xml:space="preserve">– &lt;20&gt; – </w:t>
                  </w:r>
                  <w:r>
                    <w:rPr>
                      <w:rFonts w:hint="eastAsia"/>
                      <w:lang w:eastAsia="zh-CN"/>
                    </w:rPr>
                    <w:t>311800</w:t>
                  </w:r>
                </w:p>
              </w:tc>
            </w:tr>
            <w:tr w:rsidR="00890F8E" w14:paraId="714F754C" w14:textId="77777777" w:rsidTr="00C950DB">
              <w:trPr>
                <w:cantSplit/>
                <w:jc w:val="center"/>
              </w:trPr>
              <w:tc>
                <w:tcPr>
                  <w:tcW w:w="1242" w:type="dxa"/>
                  <w:shd w:val="clear" w:color="auto" w:fill="auto"/>
                  <w:vAlign w:val="center"/>
                </w:tcPr>
                <w:p w14:paraId="6C56EE74" w14:textId="77777777" w:rsidR="00890F8E" w:rsidRDefault="00890F8E" w:rsidP="00890F8E">
                  <w:pPr>
                    <w:pStyle w:val="TAC"/>
                    <w:rPr>
                      <w:lang w:eastAsia="zh-CN"/>
                    </w:rPr>
                  </w:pPr>
                  <w:r>
                    <w:rPr>
                      <w:rFonts w:hint="eastAsia"/>
                      <w:lang w:val="en-US" w:eastAsia="zh-CN"/>
                    </w:rPr>
                    <w:t>n254</w:t>
                  </w:r>
                </w:p>
              </w:tc>
              <w:tc>
                <w:tcPr>
                  <w:tcW w:w="1146" w:type="dxa"/>
                  <w:shd w:val="clear" w:color="auto" w:fill="auto"/>
                </w:tcPr>
                <w:p w14:paraId="5E06D26C" w14:textId="77777777" w:rsidR="00890F8E" w:rsidRDefault="00890F8E" w:rsidP="00890F8E">
                  <w:pPr>
                    <w:pStyle w:val="TAC"/>
                    <w:rPr>
                      <w:rFonts w:eastAsia="Yu Mincho"/>
                    </w:rPr>
                  </w:pPr>
                  <w:r>
                    <w:rPr>
                      <w:rFonts w:hint="eastAsia"/>
                      <w:lang w:val="en-US" w:eastAsia="zh-CN"/>
                    </w:rPr>
                    <w:t>100</w:t>
                  </w:r>
                </w:p>
              </w:tc>
              <w:tc>
                <w:tcPr>
                  <w:tcW w:w="2876" w:type="dxa"/>
                  <w:shd w:val="clear" w:color="auto" w:fill="auto"/>
                </w:tcPr>
                <w:p w14:paraId="46C363DB" w14:textId="77777777" w:rsidR="00890F8E" w:rsidRDefault="00890F8E" w:rsidP="00890F8E">
                  <w:pPr>
                    <w:pStyle w:val="TAC"/>
                    <w:rPr>
                      <w:lang w:eastAsia="zh-CN"/>
                    </w:rPr>
                  </w:pPr>
                  <w:r>
                    <w:rPr>
                      <w:rFonts w:hint="eastAsia"/>
                      <w:lang w:val="en-US" w:eastAsia="zh-CN"/>
                    </w:rPr>
                    <w:t>322000</w:t>
                  </w:r>
                  <w:r>
                    <w:rPr>
                      <w:rFonts w:hint="eastAsia"/>
                      <w:lang w:eastAsia="zh-CN"/>
                    </w:rPr>
                    <w:t xml:space="preserve"> </w:t>
                  </w:r>
                  <w:r>
                    <w:rPr>
                      <w:rFonts w:eastAsia="Yu Mincho"/>
                    </w:rPr>
                    <w:t xml:space="preserve">– &lt;20&gt; – </w:t>
                  </w:r>
                  <w:r>
                    <w:rPr>
                      <w:rFonts w:hint="eastAsia"/>
                      <w:lang w:val="en-US" w:eastAsia="zh-CN"/>
                    </w:rPr>
                    <w:t>325300</w:t>
                  </w:r>
                </w:p>
              </w:tc>
              <w:tc>
                <w:tcPr>
                  <w:tcW w:w="2877" w:type="dxa"/>
                  <w:shd w:val="clear" w:color="auto" w:fill="auto"/>
                </w:tcPr>
                <w:p w14:paraId="50DAB49B" w14:textId="77777777" w:rsidR="00890F8E" w:rsidRDefault="00890F8E" w:rsidP="00890F8E">
                  <w:pPr>
                    <w:pStyle w:val="TAC"/>
                    <w:rPr>
                      <w:lang w:eastAsia="zh-CN"/>
                    </w:rPr>
                  </w:pPr>
                  <w:r>
                    <w:rPr>
                      <w:rFonts w:hint="eastAsia"/>
                      <w:lang w:val="en-US" w:eastAsia="zh-CN"/>
                    </w:rPr>
                    <w:t>496700</w:t>
                  </w:r>
                  <w:r>
                    <w:rPr>
                      <w:rFonts w:hint="eastAsia"/>
                      <w:lang w:eastAsia="zh-CN"/>
                    </w:rPr>
                    <w:t xml:space="preserve"> </w:t>
                  </w:r>
                  <w:r>
                    <w:rPr>
                      <w:rFonts w:eastAsia="Yu Mincho"/>
                    </w:rPr>
                    <w:t xml:space="preserve">– &lt;20&gt; – </w:t>
                  </w:r>
                  <w:r>
                    <w:rPr>
                      <w:rFonts w:hint="eastAsia"/>
                      <w:lang w:val="en-US" w:eastAsia="zh-CN"/>
                    </w:rPr>
                    <w:t>500000</w:t>
                  </w:r>
                </w:p>
              </w:tc>
            </w:tr>
            <w:tr w:rsidR="00890F8E" w14:paraId="30D5E98F" w14:textId="77777777" w:rsidTr="00C950DB">
              <w:trPr>
                <w:cantSplit/>
                <w:jc w:val="center"/>
                <w:ins w:id="233" w:author="ZTE, Li Lu" w:date="2024-08-07T16:21:00Z"/>
              </w:trPr>
              <w:tc>
                <w:tcPr>
                  <w:tcW w:w="1242" w:type="dxa"/>
                  <w:shd w:val="clear" w:color="auto" w:fill="auto"/>
                  <w:vAlign w:val="center"/>
                </w:tcPr>
                <w:p w14:paraId="1053E065" w14:textId="77777777" w:rsidR="00890F8E" w:rsidRDefault="00890F8E" w:rsidP="00890F8E">
                  <w:pPr>
                    <w:pStyle w:val="TAC"/>
                    <w:rPr>
                      <w:ins w:id="234" w:author="ZTE, Li Lu" w:date="2024-08-07T16:21:00Z"/>
                      <w:lang w:val="en-US" w:eastAsia="zh-CN"/>
                    </w:rPr>
                  </w:pPr>
                  <w:ins w:id="235" w:author="ZTE, Li Lu" w:date="2024-08-07T16:21:00Z">
                    <w:r>
                      <w:rPr>
                        <w:rFonts w:hint="eastAsia"/>
                        <w:lang w:val="en-US" w:eastAsia="zh-CN"/>
                      </w:rPr>
                      <w:t>[</w:t>
                    </w:r>
                    <w:r>
                      <w:t>n25</w:t>
                    </w:r>
                  </w:ins>
                  <w:ins w:id="236" w:author="ZTE, Li Lu" w:date="2024-08-08T19:12:00Z">
                    <w:r>
                      <w:rPr>
                        <w:rFonts w:hint="eastAsia"/>
                        <w:lang w:val="en-US" w:eastAsia="zh-CN"/>
                      </w:rPr>
                      <w:t>1</w:t>
                    </w:r>
                  </w:ins>
                  <w:ins w:id="237" w:author="ZTE, Li Lu" w:date="2024-08-07T16:21:00Z">
                    <w:r>
                      <w:rPr>
                        <w:rFonts w:hint="eastAsia"/>
                        <w:lang w:val="en-US" w:eastAsia="zh-CN"/>
                      </w:rPr>
                      <w:t>]</w:t>
                    </w:r>
                  </w:ins>
                </w:p>
              </w:tc>
              <w:tc>
                <w:tcPr>
                  <w:tcW w:w="1146" w:type="dxa"/>
                  <w:shd w:val="clear" w:color="auto" w:fill="auto"/>
                </w:tcPr>
                <w:p w14:paraId="7CD438DC" w14:textId="77777777" w:rsidR="00890F8E" w:rsidRDefault="00890F8E" w:rsidP="00890F8E">
                  <w:pPr>
                    <w:pStyle w:val="TAC"/>
                    <w:rPr>
                      <w:ins w:id="238" w:author="ZTE, Li Lu" w:date="2024-08-07T16:21:00Z"/>
                      <w:lang w:val="en-US" w:eastAsia="zh-CN"/>
                    </w:rPr>
                  </w:pPr>
                  <w:ins w:id="239" w:author="ZTE, Li Lu" w:date="2024-08-07T16:21:00Z">
                    <w:r>
                      <w:rPr>
                        <w:rFonts w:hint="eastAsia"/>
                        <w:lang w:val="en-US" w:eastAsia="zh-CN"/>
                      </w:rPr>
                      <w:t>100</w:t>
                    </w:r>
                  </w:ins>
                </w:p>
              </w:tc>
              <w:tc>
                <w:tcPr>
                  <w:tcW w:w="2876" w:type="dxa"/>
                  <w:shd w:val="clear" w:color="auto" w:fill="auto"/>
                </w:tcPr>
                <w:p w14:paraId="74965CA2" w14:textId="77777777" w:rsidR="00890F8E" w:rsidRDefault="00890F8E" w:rsidP="00890F8E">
                  <w:pPr>
                    <w:pStyle w:val="TAC"/>
                    <w:rPr>
                      <w:ins w:id="240" w:author="ZTE, Li Lu" w:date="2024-08-07T16:21:00Z"/>
                      <w:lang w:val="en-US" w:eastAsia="zh-CN"/>
                    </w:rPr>
                  </w:pPr>
                  <w:ins w:id="241" w:author="ZTE, Li Lu" w:date="2024-08-08T19:12:00Z">
                    <w:r>
                      <w:rPr>
                        <w:rFonts w:hint="eastAsia"/>
                        <w:lang w:val="en-US" w:eastAsia="zh-CN"/>
                      </w:rPr>
                      <w:t>333600</w:t>
                    </w:r>
                    <w:r>
                      <w:t xml:space="preserve">– &lt;20&gt; – </w:t>
                    </w:r>
                    <w:r>
                      <w:rPr>
                        <w:rFonts w:hint="eastAsia"/>
                        <w:lang w:val="en-US" w:eastAsia="zh-CN"/>
                      </w:rPr>
                      <w:t>335</w:t>
                    </w:r>
                    <w:r>
                      <w:t>000</w:t>
                    </w:r>
                  </w:ins>
                </w:p>
              </w:tc>
              <w:tc>
                <w:tcPr>
                  <w:tcW w:w="2877" w:type="dxa"/>
                  <w:shd w:val="clear" w:color="auto" w:fill="auto"/>
                </w:tcPr>
                <w:p w14:paraId="476CB7D9" w14:textId="77777777" w:rsidR="00890F8E" w:rsidRDefault="00890F8E" w:rsidP="00890F8E">
                  <w:pPr>
                    <w:pStyle w:val="TAC"/>
                    <w:rPr>
                      <w:ins w:id="242" w:author="ZTE, Li Lu" w:date="2024-08-07T16:21:00Z"/>
                      <w:lang w:val="en-US" w:eastAsia="zh-CN"/>
                    </w:rPr>
                  </w:pPr>
                  <w:ins w:id="243" w:author="ZTE, Li Lu" w:date="2024-08-08T19:12:00Z">
                    <w:r>
                      <w:rPr>
                        <w:rFonts w:hint="eastAsia"/>
                        <w:lang w:val="en-US" w:eastAsia="zh-CN"/>
                      </w:rPr>
                      <w:t>3036</w:t>
                    </w:r>
                    <w:r>
                      <w:t xml:space="preserve">00 – &lt;20&gt; – </w:t>
                    </w:r>
                    <w:r>
                      <w:rPr>
                        <w:rFonts w:hint="eastAsia"/>
                        <w:lang w:val="en-US" w:eastAsia="zh-CN"/>
                      </w:rPr>
                      <w:t>305</w:t>
                    </w:r>
                    <w:r>
                      <w:t>000</w:t>
                    </w:r>
                  </w:ins>
                </w:p>
              </w:tc>
            </w:tr>
            <w:tr w:rsidR="00890F8E" w14:paraId="32C83168" w14:textId="77777777" w:rsidTr="00C950DB">
              <w:trPr>
                <w:cantSplit/>
                <w:jc w:val="center"/>
                <w:ins w:id="244" w:author="ZTE, Li Lu" w:date="2024-08-08T19:12:00Z"/>
              </w:trPr>
              <w:tc>
                <w:tcPr>
                  <w:tcW w:w="1242" w:type="dxa"/>
                  <w:shd w:val="clear" w:color="auto" w:fill="auto"/>
                  <w:vAlign w:val="center"/>
                </w:tcPr>
                <w:p w14:paraId="196DD1BE" w14:textId="77777777" w:rsidR="00890F8E" w:rsidRDefault="00890F8E" w:rsidP="00890F8E">
                  <w:pPr>
                    <w:pStyle w:val="TAC"/>
                    <w:rPr>
                      <w:ins w:id="245" w:author="ZTE, Li Lu" w:date="2024-08-08T19:12:00Z"/>
                      <w:lang w:val="en-US" w:eastAsia="zh-CN"/>
                    </w:rPr>
                  </w:pPr>
                  <w:ins w:id="246" w:author="ZTE, Li Lu" w:date="2024-08-08T19:13:00Z">
                    <w:r>
                      <w:rPr>
                        <w:rFonts w:hint="eastAsia"/>
                        <w:lang w:val="en-US" w:eastAsia="zh-CN"/>
                      </w:rPr>
                      <w:t>[n250]</w:t>
                    </w:r>
                  </w:ins>
                </w:p>
              </w:tc>
              <w:tc>
                <w:tcPr>
                  <w:tcW w:w="1146" w:type="dxa"/>
                  <w:shd w:val="clear" w:color="auto" w:fill="auto"/>
                </w:tcPr>
                <w:p w14:paraId="251421BE" w14:textId="77777777" w:rsidR="00890F8E" w:rsidRDefault="00890F8E" w:rsidP="00890F8E">
                  <w:pPr>
                    <w:pStyle w:val="TAC"/>
                    <w:rPr>
                      <w:ins w:id="247" w:author="ZTE, Li Lu" w:date="2024-08-08T19:12:00Z"/>
                      <w:lang w:val="en-US" w:eastAsia="zh-CN"/>
                    </w:rPr>
                  </w:pPr>
                  <w:ins w:id="248" w:author="ZTE, Li Lu" w:date="2024-08-08T19:13:00Z">
                    <w:r>
                      <w:rPr>
                        <w:rFonts w:hint="eastAsia"/>
                        <w:lang w:val="en-US" w:eastAsia="zh-CN"/>
                      </w:rPr>
                      <w:t>100</w:t>
                    </w:r>
                  </w:ins>
                </w:p>
              </w:tc>
              <w:tc>
                <w:tcPr>
                  <w:tcW w:w="2876" w:type="dxa"/>
                  <w:shd w:val="clear" w:color="auto" w:fill="auto"/>
                </w:tcPr>
                <w:p w14:paraId="105F46F3" w14:textId="77777777" w:rsidR="00890F8E" w:rsidRDefault="00890F8E" w:rsidP="00890F8E">
                  <w:pPr>
                    <w:pStyle w:val="TAC"/>
                    <w:rPr>
                      <w:ins w:id="249" w:author="ZTE, Li Lu" w:date="2024-08-08T19:12:00Z"/>
                      <w:lang w:val="en-US" w:eastAsia="zh-CN"/>
                    </w:rPr>
                  </w:pPr>
                  <w:ins w:id="250" w:author="ZTE, Li Lu" w:date="2024-08-08T19:12:00Z">
                    <w:r>
                      <w:rPr>
                        <w:rFonts w:hint="eastAsia"/>
                        <w:lang w:val="en-US" w:eastAsia="zh-CN"/>
                      </w:rPr>
                      <w:t>325300</w:t>
                    </w:r>
                    <w:r>
                      <w:t xml:space="preserve">– &lt;20&gt; – </w:t>
                    </w:r>
                    <w:r>
                      <w:rPr>
                        <w:rFonts w:hint="eastAsia"/>
                        <w:lang w:val="en-US" w:eastAsia="zh-CN"/>
                      </w:rPr>
                      <w:t>3321</w:t>
                    </w:r>
                    <w:r>
                      <w:t>00</w:t>
                    </w:r>
                  </w:ins>
                </w:p>
              </w:tc>
              <w:tc>
                <w:tcPr>
                  <w:tcW w:w="2877" w:type="dxa"/>
                  <w:shd w:val="clear" w:color="auto" w:fill="auto"/>
                </w:tcPr>
                <w:p w14:paraId="32319259" w14:textId="77777777" w:rsidR="00890F8E" w:rsidRDefault="00890F8E" w:rsidP="00890F8E">
                  <w:pPr>
                    <w:pStyle w:val="TAC"/>
                    <w:rPr>
                      <w:ins w:id="251" w:author="ZTE, Li Lu" w:date="2024-08-08T19:12:00Z"/>
                    </w:rPr>
                  </w:pPr>
                  <w:ins w:id="252" w:author="ZTE, Li Lu" w:date="2024-08-08T19:12:00Z">
                    <w:r>
                      <w:rPr>
                        <w:rFonts w:hint="eastAsia"/>
                        <w:lang w:val="en-US" w:eastAsia="zh-CN"/>
                      </w:rPr>
                      <w:t>3036</w:t>
                    </w:r>
                    <w:r>
                      <w:t xml:space="preserve">00 – &lt;20&gt; – </w:t>
                    </w:r>
                    <w:r>
                      <w:rPr>
                        <w:rFonts w:hint="eastAsia"/>
                        <w:lang w:val="en-US" w:eastAsia="zh-CN"/>
                      </w:rPr>
                      <w:t>3118</w:t>
                    </w:r>
                    <w:r>
                      <w:t>00</w:t>
                    </w:r>
                  </w:ins>
                </w:p>
              </w:tc>
            </w:tr>
            <w:tr w:rsidR="00890F8E" w14:paraId="0A9D8BB0" w14:textId="77777777" w:rsidTr="00C950DB">
              <w:trPr>
                <w:cantSplit/>
                <w:jc w:val="center"/>
                <w:ins w:id="253" w:author="ZTE, Li Lu" w:date="2024-08-08T19:12:00Z"/>
              </w:trPr>
              <w:tc>
                <w:tcPr>
                  <w:tcW w:w="1242" w:type="dxa"/>
                  <w:shd w:val="clear" w:color="auto" w:fill="auto"/>
                  <w:vAlign w:val="center"/>
                </w:tcPr>
                <w:p w14:paraId="451C2ACA" w14:textId="77777777" w:rsidR="00890F8E" w:rsidRDefault="00890F8E" w:rsidP="00890F8E">
                  <w:pPr>
                    <w:pStyle w:val="TAC"/>
                    <w:rPr>
                      <w:ins w:id="254" w:author="ZTE, Li Lu" w:date="2024-08-08T19:12:00Z"/>
                      <w:lang w:val="en-US" w:eastAsia="zh-CN"/>
                    </w:rPr>
                  </w:pPr>
                  <w:ins w:id="255" w:author="ZTE, Li Lu" w:date="2024-08-08T19:13:00Z">
                    <w:r>
                      <w:rPr>
                        <w:rFonts w:hint="eastAsia"/>
                        <w:lang w:val="en-US" w:eastAsia="zh-CN"/>
                      </w:rPr>
                      <w:t>[n249]</w:t>
                    </w:r>
                  </w:ins>
                </w:p>
              </w:tc>
              <w:tc>
                <w:tcPr>
                  <w:tcW w:w="1146" w:type="dxa"/>
                  <w:shd w:val="clear" w:color="auto" w:fill="auto"/>
                </w:tcPr>
                <w:p w14:paraId="64A25036" w14:textId="77777777" w:rsidR="00890F8E" w:rsidRDefault="00890F8E" w:rsidP="00890F8E">
                  <w:pPr>
                    <w:pStyle w:val="TAC"/>
                    <w:rPr>
                      <w:ins w:id="256" w:author="ZTE, Li Lu" w:date="2024-08-08T19:12:00Z"/>
                      <w:lang w:val="en-US" w:eastAsia="zh-CN"/>
                    </w:rPr>
                  </w:pPr>
                  <w:ins w:id="257" w:author="ZTE, Li Lu" w:date="2024-08-08T19:13:00Z">
                    <w:r>
                      <w:rPr>
                        <w:rFonts w:hint="eastAsia"/>
                        <w:lang w:val="en-US" w:eastAsia="zh-CN"/>
                      </w:rPr>
                      <w:t>100</w:t>
                    </w:r>
                  </w:ins>
                </w:p>
              </w:tc>
              <w:tc>
                <w:tcPr>
                  <w:tcW w:w="2876" w:type="dxa"/>
                  <w:shd w:val="clear" w:color="auto" w:fill="auto"/>
                </w:tcPr>
                <w:p w14:paraId="41EC16BC" w14:textId="77777777" w:rsidR="00890F8E" w:rsidRDefault="00890F8E" w:rsidP="00890F8E">
                  <w:pPr>
                    <w:pStyle w:val="TAC"/>
                    <w:rPr>
                      <w:ins w:id="258" w:author="ZTE, Li Lu" w:date="2024-08-08T19:12:00Z"/>
                      <w:lang w:val="en-US" w:eastAsia="zh-CN"/>
                    </w:rPr>
                  </w:pPr>
                  <w:ins w:id="259" w:author="ZTE, Li Lu" w:date="2024-08-08T19:12:00Z">
                    <w:r>
                      <w:rPr>
                        <w:rFonts w:hint="eastAsia"/>
                        <w:lang w:val="en-US" w:eastAsia="zh-CN"/>
                      </w:rPr>
                      <w:t>333600</w:t>
                    </w:r>
                    <w:r>
                      <w:t xml:space="preserve">– &lt;20&gt; – </w:t>
                    </w:r>
                    <w:r>
                      <w:rPr>
                        <w:rFonts w:hint="eastAsia"/>
                        <w:lang w:val="en-US" w:eastAsia="zh-CN"/>
                      </w:rPr>
                      <w:t>335</w:t>
                    </w:r>
                    <w:r>
                      <w:t>000</w:t>
                    </w:r>
                  </w:ins>
                </w:p>
              </w:tc>
              <w:tc>
                <w:tcPr>
                  <w:tcW w:w="2877" w:type="dxa"/>
                  <w:shd w:val="clear" w:color="auto" w:fill="auto"/>
                </w:tcPr>
                <w:p w14:paraId="19311273" w14:textId="77777777" w:rsidR="00890F8E" w:rsidRDefault="00890F8E" w:rsidP="00890F8E">
                  <w:pPr>
                    <w:pStyle w:val="TAC"/>
                    <w:rPr>
                      <w:ins w:id="260" w:author="ZTE, Li Lu" w:date="2024-08-08T19:12:00Z"/>
                    </w:rPr>
                  </w:pPr>
                  <w:ins w:id="261" w:author="ZTE, Li Lu" w:date="2024-08-08T19:13:00Z">
                    <w:r>
                      <w:rPr>
                        <w:rFonts w:hint="eastAsia"/>
                        <w:lang w:val="en-US" w:eastAsia="zh-CN"/>
                      </w:rPr>
                      <w:t>3036</w:t>
                    </w:r>
                    <w:r>
                      <w:t xml:space="preserve">00 – &lt;20&gt; – </w:t>
                    </w:r>
                    <w:r>
                      <w:rPr>
                        <w:rFonts w:hint="eastAsia"/>
                        <w:lang w:val="en-US" w:eastAsia="zh-CN"/>
                      </w:rPr>
                      <w:t>3118</w:t>
                    </w:r>
                    <w:r>
                      <w:t>00</w:t>
                    </w:r>
                  </w:ins>
                </w:p>
              </w:tc>
            </w:tr>
          </w:tbl>
          <w:p w14:paraId="49FF972F" w14:textId="77777777" w:rsidR="001C0698" w:rsidRDefault="001C0698" w:rsidP="001C0698">
            <w:pPr>
              <w:pStyle w:val="TH"/>
              <w:rPr>
                <w:lang w:eastAsia="en-GB"/>
              </w:rPr>
            </w:pPr>
            <w:r>
              <w:rPr>
                <w:lang w:eastAsia="en-GB"/>
              </w:rPr>
              <w:t xml:space="preserve">Table 5.4.2.3-2: Applicable NR-ARFCN per </w:t>
            </w:r>
            <w:r>
              <w:rPr>
                <w:i/>
                <w:lang w:eastAsia="en-GB"/>
              </w:rPr>
              <w:t>operating band</w:t>
            </w:r>
            <w:r>
              <w:rPr>
                <w:lang w:eastAsia="en-GB"/>
              </w:rPr>
              <w:t xml:space="preserve"> 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086"/>
              <w:gridCol w:w="2505"/>
              <w:gridCol w:w="2525"/>
            </w:tblGrid>
            <w:tr w:rsidR="001C0698" w14:paraId="011D5C87" w14:textId="77777777" w:rsidTr="00C950DB">
              <w:trPr>
                <w:cantSplit/>
                <w:jc w:val="center"/>
              </w:trPr>
              <w:tc>
                <w:tcPr>
                  <w:tcW w:w="1242" w:type="dxa"/>
                  <w:shd w:val="clear" w:color="auto" w:fill="auto"/>
                </w:tcPr>
                <w:p w14:paraId="6D57B4F9" w14:textId="77777777" w:rsidR="001C0698" w:rsidRDefault="001C0698" w:rsidP="001C0698">
                  <w:pPr>
                    <w:pStyle w:val="TAH"/>
                    <w:rPr>
                      <w:rFonts w:eastAsia="Yu Mincho"/>
                      <w:lang w:eastAsia="en-GB"/>
                    </w:rPr>
                  </w:pPr>
                  <w:r>
                    <w:rPr>
                      <w:lang w:eastAsia="en-GB"/>
                    </w:rPr>
                    <w:t>SAN operating band</w:t>
                  </w:r>
                </w:p>
              </w:tc>
              <w:tc>
                <w:tcPr>
                  <w:tcW w:w="1146" w:type="dxa"/>
                  <w:shd w:val="clear" w:color="auto" w:fill="auto"/>
                </w:tcPr>
                <w:p w14:paraId="58C6988F" w14:textId="77777777" w:rsidR="001C0698" w:rsidRDefault="001C0698" w:rsidP="001C0698">
                  <w:pPr>
                    <w:pStyle w:val="TAH"/>
                    <w:rPr>
                      <w:lang w:eastAsia="en-GB"/>
                    </w:rPr>
                  </w:pPr>
                  <w:proofErr w:type="spellStart"/>
                  <w:r>
                    <w:rPr>
                      <w:lang w:eastAsia="en-GB"/>
                    </w:rPr>
                    <w:t>ΔF</w:t>
                  </w:r>
                  <w:r>
                    <w:rPr>
                      <w:vertAlign w:val="subscript"/>
                      <w:lang w:eastAsia="en-GB"/>
                    </w:rPr>
                    <w:t>Raster</w:t>
                  </w:r>
                  <w:proofErr w:type="spellEnd"/>
                </w:p>
                <w:p w14:paraId="55D79990" w14:textId="77777777" w:rsidR="001C0698" w:rsidRDefault="001C0698" w:rsidP="001C0698">
                  <w:pPr>
                    <w:pStyle w:val="TAH"/>
                    <w:rPr>
                      <w:lang w:eastAsia="en-GB"/>
                    </w:rPr>
                  </w:pPr>
                  <w:r>
                    <w:rPr>
                      <w:lang w:eastAsia="en-GB"/>
                    </w:rPr>
                    <w:t xml:space="preserve">(kHz) </w:t>
                  </w:r>
                </w:p>
              </w:tc>
              <w:tc>
                <w:tcPr>
                  <w:tcW w:w="2876" w:type="dxa"/>
                  <w:shd w:val="clear" w:color="auto" w:fill="auto"/>
                </w:tcPr>
                <w:p w14:paraId="4B2B0D91" w14:textId="77777777" w:rsidR="001C0698" w:rsidRDefault="001C0698" w:rsidP="001C0698">
                  <w:pPr>
                    <w:pStyle w:val="TAH"/>
                    <w:rPr>
                      <w:rFonts w:eastAsia="Yu Mincho"/>
                      <w:lang w:eastAsia="en-GB"/>
                    </w:rPr>
                  </w:pPr>
                  <w:r>
                    <w:rPr>
                      <w:rFonts w:eastAsia="Yu Mincho"/>
                      <w:lang w:eastAsia="en-GB"/>
                    </w:rPr>
                    <w:t>Uplink</w:t>
                  </w:r>
                </w:p>
                <w:p w14:paraId="4DB44EDD" w14:textId="77777777" w:rsidR="001C0698" w:rsidRDefault="001C0698" w:rsidP="001C0698">
                  <w:pPr>
                    <w:pStyle w:val="TAH"/>
                    <w:rPr>
                      <w:rFonts w:eastAsia="Yu Mincho"/>
                      <w:vertAlign w:val="subscript"/>
                      <w:lang w:eastAsia="en-GB"/>
                    </w:rPr>
                  </w:pPr>
                  <w:r>
                    <w:rPr>
                      <w:rFonts w:eastAsia="Yu Mincho"/>
                      <w:lang w:eastAsia="en-GB"/>
                    </w:rPr>
                    <w:t>range of N</w:t>
                  </w:r>
                  <w:r>
                    <w:rPr>
                      <w:rFonts w:eastAsia="Yu Mincho"/>
                      <w:vertAlign w:val="subscript"/>
                      <w:lang w:eastAsia="en-GB"/>
                    </w:rPr>
                    <w:t>REF</w:t>
                  </w:r>
                </w:p>
                <w:p w14:paraId="1942504D" w14:textId="77777777" w:rsidR="001C0698" w:rsidRDefault="001C0698" w:rsidP="001C0698">
                  <w:pPr>
                    <w:pStyle w:val="TAH"/>
                    <w:rPr>
                      <w:rFonts w:eastAsia="Yu Mincho"/>
                      <w:lang w:eastAsia="en-GB"/>
                    </w:rPr>
                  </w:pPr>
                  <w:r>
                    <w:rPr>
                      <w:rFonts w:eastAsia="Yu Mincho"/>
                      <w:lang w:eastAsia="en-GB"/>
                    </w:rPr>
                    <w:t>(First – &lt;Step size&gt; – Last)</w:t>
                  </w:r>
                </w:p>
              </w:tc>
              <w:tc>
                <w:tcPr>
                  <w:tcW w:w="2877" w:type="dxa"/>
                  <w:shd w:val="clear" w:color="auto" w:fill="auto"/>
                </w:tcPr>
                <w:p w14:paraId="200F4F8C" w14:textId="77777777" w:rsidR="001C0698" w:rsidRDefault="001C0698" w:rsidP="001C0698">
                  <w:pPr>
                    <w:pStyle w:val="TAH"/>
                    <w:rPr>
                      <w:rFonts w:eastAsia="Yu Mincho"/>
                      <w:lang w:eastAsia="en-GB"/>
                    </w:rPr>
                  </w:pPr>
                  <w:r>
                    <w:rPr>
                      <w:rFonts w:eastAsia="Yu Mincho"/>
                      <w:lang w:eastAsia="en-GB"/>
                    </w:rPr>
                    <w:t>Downlink</w:t>
                  </w:r>
                </w:p>
                <w:p w14:paraId="066B82D5" w14:textId="77777777" w:rsidR="001C0698" w:rsidRDefault="001C0698" w:rsidP="001C0698">
                  <w:pPr>
                    <w:pStyle w:val="TAH"/>
                    <w:rPr>
                      <w:rFonts w:eastAsia="Yu Mincho"/>
                      <w:vertAlign w:val="subscript"/>
                      <w:lang w:eastAsia="en-GB"/>
                    </w:rPr>
                  </w:pPr>
                  <w:r>
                    <w:rPr>
                      <w:rFonts w:eastAsia="Yu Mincho"/>
                      <w:lang w:eastAsia="en-GB"/>
                    </w:rPr>
                    <w:t>range of N</w:t>
                  </w:r>
                  <w:r>
                    <w:rPr>
                      <w:rFonts w:eastAsia="Yu Mincho"/>
                      <w:vertAlign w:val="subscript"/>
                      <w:lang w:eastAsia="en-GB"/>
                    </w:rPr>
                    <w:t>REF</w:t>
                  </w:r>
                </w:p>
                <w:p w14:paraId="6586D81A" w14:textId="77777777" w:rsidR="001C0698" w:rsidRDefault="001C0698" w:rsidP="001C0698">
                  <w:pPr>
                    <w:pStyle w:val="TAH"/>
                    <w:rPr>
                      <w:rFonts w:eastAsia="Yu Mincho"/>
                      <w:lang w:eastAsia="en-GB"/>
                    </w:rPr>
                  </w:pPr>
                  <w:r>
                    <w:rPr>
                      <w:rFonts w:eastAsia="Yu Mincho"/>
                      <w:lang w:eastAsia="en-GB"/>
                    </w:rPr>
                    <w:t>(First – &lt;Step size&gt; – Last)</w:t>
                  </w:r>
                </w:p>
              </w:tc>
            </w:tr>
            <w:tr w:rsidR="001C0698" w14:paraId="6D3CED5B" w14:textId="77777777" w:rsidTr="00C950DB">
              <w:trPr>
                <w:cantSplit/>
                <w:jc w:val="center"/>
              </w:trPr>
              <w:tc>
                <w:tcPr>
                  <w:tcW w:w="1242" w:type="dxa"/>
                  <w:shd w:val="clear" w:color="auto" w:fill="auto"/>
                  <w:vAlign w:val="center"/>
                </w:tcPr>
                <w:p w14:paraId="5E735CEA" w14:textId="77777777" w:rsidR="001C0698" w:rsidRDefault="001C0698" w:rsidP="001C0698">
                  <w:pPr>
                    <w:pStyle w:val="TAC"/>
                    <w:rPr>
                      <w:lang w:eastAsia="en-GB"/>
                    </w:rPr>
                  </w:pPr>
                  <w:r>
                    <w:rPr>
                      <w:rFonts w:hint="eastAsia"/>
                      <w:lang w:eastAsia="zh-CN"/>
                    </w:rPr>
                    <w:t>n256</w:t>
                  </w:r>
                </w:p>
              </w:tc>
              <w:tc>
                <w:tcPr>
                  <w:tcW w:w="1146" w:type="dxa"/>
                  <w:shd w:val="clear" w:color="auto" w:fill="auto"/>
                </w:tcPr>
                <w:p w14:paraId="0AC06DDB" w14:textId="77777777" w:rsidR="001C0698" w:rsidRDefault="001C0698" w:rsidP="001C0698">
                  <w:pPr>
                    <w:pStyle w:val="TAC"/>
                    <w:rPr>
                      <w:rFonts w:eastAsia="Yu Mincho"/>
                      <w:lang w:eastAsia="en-GB"/>
                    </w:rPr>
                  </w:pPr>
                  <w:r>
                    <w:rPr>
                      <w:rFonts w:eastAsia="Yu Mincho"/>
                      <w:lang w:eastAsia="en-GB"/>
                    </w:rPr>
                    <w:t>10</w:t>
                  </w:r>
                </w:p>
              </w:tc>
              <w:tc>
                <w:tcPr>
                  <w:tcW w:w="2876" w:type="dxa"/>
                  <w:shd w:val="clear" w:color="auto" w:fill="auto"/>
                </w:tcPr>
                <w:p w14:paraId="13431845" w14:textId="77777777" w:rsidR="001C0698" w:rsidRDefault="001C0698" w:rsidP="001C0698">
                  <w:pPr>
                    <w:pStyle w:val="TAC"/>
                    <w:rPr>
                      <w:lang w:eastAsia="en-GB"/>
                    </w:rPr>
                  </w:pPr>
                  <w:r>
                    <w:rPr>
                      <w:rFonts w:hint="eastAsia"/>
                      <w:lang w:eastAsia="zh-CN"/>
                    </w:rPr>
                    <w:t xml:space="preserve">396000 </w:t>
                  </w:r>
                  <w:r>
                    <w:rPr>
                      <w:rFonts w:eastAsia="Yu Mincho"/>
                      <w:lang w:eastAsia="en-GB"/>
                    </w:rPr>
                    <w:t xml:space="preserve">– &lt;2&gt; – </w:t>
                  </w:r>
                  <w:r>
                    <w:rPr>
                      <w:rFonts w:hint="eastAsia"/>
                      <w:lang w:eastAsia="zh-CN"/>
                    </w:rPr>
                    <w:t>402000</w:t>
                  </w:r>
                </w:p>
              </w:tc>
              <w:tc>
                <w:tcPr>
                  <w:tcW w:w="2877" w:type="dxa"/>
                  <w:shd w:val="clear" w:color="auto" w:fill="auto"/>
                </w:tcPr>
                <w:p w14:paraId="1006BAE7" w14:textId="77777777" w:rsidR="001C0698" w:rsidRDefault="001C0698" w:rsidP="001C0698">
                  <w:pPr>
                    <w:pStyle w:val="TAC"/>
                    <w:rPr>
                      <w:lang w:eastAsia="en-GB"/>
                    </w:rPr>
                  </w:pPr>
                  <w:r>
                    <w:rPr>
                      <w:rFonts w:hint="eastAsia"/>
                      <w:lang w:eastAsia="zh-CN"/>
                    </w:rPr>
                    <w:t xml:space="preserve">434000 </w:t>
                  </w:r>
                  <w:r>
                    <w:rPr>
                      <w:rFonts w:eastAsia="Yu Mincho"/>
                      <w:lang w:eastAsia="en-GB"/>
                    </w:rPr>
                    <w:t xml:space="preserve">– &lt;2&gt; – </w:t>
                  </w:r>
                  <w:r>
                    <w:rPr>
                      <w:rFonts w:hint="eastAsia"/>
                      <w:lang w:eastAsia="zh-CN"/>
                    </w:rPr>
                    <w:t>440000</w:t>
                  </w:r>
                </w:p>
              </w:tc>
            </w:tr>
            <w:tr w:rsidR="001C0698" w14:paraId="09D17803" w14:textId="77777777" w:rsidTr="00C950DB">
              <w:trPr>
                <w:cantSplit/>
                <w:jc w:val="center"/>
              </w:trPr>
              <w:tc>
                <w:tcPr>
                  <w:tcW w:w="1242" w:type="dxa"/>
                  <w:shd w:val="clear" w:color="auto" w:fill="auto"/>
                  <w:vAlign w:val="center"/>
                </w:tcPr>
                <w:p w14:paraId="556ABA29" w14:textId="77777777" w:rsidR="001C0698" w:rsidRDefault="001C0698" w:rsidP="001C0698">
                  <w:pPr>
                    <w:pStyle w:val="TAC"/>
                    <w:rPr>
                      <w:lang w:eastAsia="en-GB"/>
                    </w:rPr>
                  </w:pPr>
                  <w:r>
                    <w:rPr>
                      <w:rFonts w:hint="eastAsia"/>
                      <w:lang w:eastAsia="zh-CN"/>
                    </w:rPr>
                    <w:t>n</w:t>
                  </w:r>
                  <w:r>
                    <w:rPr>
                      <w:lang w:eastAsia="en-GB"/>
                    </w:rPr>
                    <w:t>2</w:t>
                  </w:r>
                  <w:r>
                    <w:rPr>
                      <w:rFonts w:hint="eastAsia"/>
                      <w:lang w:eastAsia="zh-CN"/>
                    </w:rPr>
                    <w:t>55</w:t>
                  </w:r>
                </w:p>
              </w:tc>
              <w:tc>
                <w:tcPr>
                  <w:tcW w:w="1146" w:type="dxa"/>
                  <w:shd w:val="clear" w:color="auto" w:fill="auto"/>
                </w:tcPr>
                <w:p w14:paraId="7A74ABB4" w14:textId="77777777" w:rsidR="001C0698" w:rsidRDefault="001C0698" w:rsidP="001C0698">
                  <w:pPr>
                    <w:pStyle w:val="TAC"/>
                    <w:rPr>
                      <w:rFonts w:eastAsia="Yu Mincho"/>
                      <w:lang w:eastAsia="en-GB"/>
                    </w:rPr>
                  </w:pPr>
                  <w:r>
                    <w:rPr>
                      <w:rFonts w:eastAsia="Yu Mincho"/>
                      <w:lang w:eastAsia="en-GB"/>
                    </w:rPr>
                    <w:t>10</w:t>
                  </w:r>
                </w:p>
              </w:tc>
              <w:tc>
                <w:tcPr>
                  <w:tcW w:w="2876" w:type="dxa"/>
                  <w:shd w:val="clear" w:color="auto" w:fill="auto"/>
                </w:tcPr>
                <w:p w14:paraId="68EC1F69" w14:textId="77777777" w:rsidR="001C0698" w:rsidRDefault="001C0698" w:rsidP="001C0698">
                  <w:pPr>
                    <w:pStyle w:val="TAC"/>
                    <w:rPr>
                      <w:lang w:eastAsia="en-GB"/>
                    </w:rPr>
                  </w:pPr>
                  <w:r>
                    <w:rPr>
                      <w:rFonts w:hint="eastAsia"/>
                      <w:lang w:eastAsia="zh-CN"/>
                    </w:rPr>
                    <w:t xml:space="preserve">325300 </w:t>
                  </w:r>
                  <w:r>
                    <w:rPr>
                      <w:rFonts w:eastAsia="Yu Mincho"/>
                      <w:lang w:eastAsia="en-GB"/>
                    </w:rPr>
                    <w:t xml:space="preserve">– &lt;2&gt; – </w:t>
                  </w:r>
                  <w:r>
                    <w:rPr>
                      <w:rFonts w:hint="eastAsia"/>
                      <w:lang w:eastAsia="zh-CN"/>
                    </w:rPr>
                    <w:t>332100</w:t>
                  </w:r>
                </w:p>
              </w:tc>
              <w:tc>
                <w:tcPr>
                  <w:tcW w:w="2877" w:type="dxa"/>
                  <w:shd w:val="clear" w:color="auto" w:fill="auto"/>
                </w:tcPr>
                <w:p w14:paraId="457DE546" w14:textId="77777777" w:rsidR="001C0698" w:rsidRDefault="001C0698" w:rsidP="001C0698">
                  <w:pPr>
                    <w:pStyle w:val="TAC"/>
                    <w:rPr>
                      <w:lang w:eastAsia="en-GB"/>
                    </w:rPr>
                  </w:pPr>
                  <w:r>
                    <w:rPr>
                      <w:rFonts w:hint="eastAsia"/>
                      <w:lang w:eastAsia="zh-CN"/>
                    </w:rPr>
                    <w:t xml:space="preserve">305000 </w:t>
                  </w:r>
                  <w:r>
                    <w:rPr>
                      <w:rFonts w:eastAsia="Yu Mincho"/>
                      <w:lang w:eastAsia="en-GB"/>
                    </w:rPr>
                    <w:t xml:space="preserve">– &lt;2&gt; – </w:t>
                  </w:r>
                  <w:r>
                    <w:rPr>
                      <w:rFonts w:hint="eastAsia"/>
                      <w:lang w:eastAsia="zh-CN"/>
                    </w:rPr>
                    <w:t>311800</w:t>
                  </w:r>
                </w:p>
              </w:tc>
            </w:tr>
            <w:tr w:rsidR="001C0698" w14:paraId="19A11257" w14:textId="77777777" w:rsidTr="00C950DB">
              <w:trPr>
                <w:cantSplit/>
                <w:jc w:val="center"/>
                <w:ins w:id="262" w:author="ZTE, Li Lu" w:date="2024-08-07T16:23:00Z"/>
              </w:trPr>
              <w:tc>
                <w:tcPr>
                  <w:tcW w:w="1242" w:type="dxa"/>
                  <w:shd w:val="clear" w:color="auto" w:fill="auto"/>
                  <w:vAlign w:val="center"/>
                </w:tcPr>
                <w:p w14:paraId="43F5CCCD" w14:textId="77777777" w:rsidR="001C0698" w:rsidRDefault="001C0698" w:rsidP="001C0698">
                  <w:pPr>
                    <w:pStyle w:val="TAC"/>
                    <w:rPr>
                      <w:ins w:id="263" w:author="ZTE, Li Lu" w:date="2024-08-07T16:23:00Z"/>
                      <w:lang w:eastAsia="zh-CN"/>
                    </w:rPr>
                  </w:pPr>
                  <w:ins w:id="264" w:author="ZTE, Li Lu" w:date="2024-08-07T16:23:00Z">
                    <w:r>
                      <w:rPr>
                        <w:rFonts w:hint="eastAsia"/>
                        <w:lang w:val="en-US" w:eastAsia="zh-CN"/>
                      </w:rPr>
                      <w:t>[</w:t>
                    </w:r>
                    <w:r>
                      <w:t>n25</w:t>
                    </w:r>
                  </w:ins>
                  <w:ins w:id="265" w:author="ZTE, Li Lu" w:date="2024-08-08T19:13:00Z">
                    <w:r>
                      <w:rPr>
                        <w:rFonts w:hint="eastAsia"/>
                        <w:lang w:val="en-US" w:eastAsia="zh-CN"/>
                      </w:rPr>
                      <w:t>1</w:t>
                    </w:r>
                  </w:ins>
                  <w:ins w:id="266" w:author="ZTE, Li Lu" w:date="2024-08-07T16:23:00Z">
                    <w:r>
                      <w:rPr>
                        <w:rFonts w:hint="eastAsia"/>
                        <w:lang w:val="en-US" w:eastAsia="zh-CN"/>
                      </w:rPr>
                      <w:t>]</w:t>
                    </w:r>
                  </w:ins>
                </w:p>
              </w:tc>
              <w:tc>
                <w:tcPr>
                  <w:tcW w:w="1146" w:type="dxa"/>
                  <w:shd w:val="clear" w:color="auto" w:fill="auto"/>
                </w:tcPr>
                <w:p w14:paraId="47BEB9C7" w14:textId="77777777" w:rsidR="001C0698" w:rsidRDefault="001C0698" w:rsidP="001C0698">
                  <w:pPr>
                    <w:pStyle w:val="TAC"/>
                    <w:rPr>
                      <w:ins w:id="267" w:author="ZTE, Li Lu" w:date="2024-08-07T16:23:00Z"/>
                      <w:lang w:val="en-US" w:eastAsia="zh-CN"/>
                    </w:rPr>
                  </w:pPr>
                  <w:ins w:id="268" w:author="ZTE, Li Lu" w:date="2024-08-07T16:23:00Z">
                    <w:r>
                      <w:rPr>
                        <w:rFonts w:hint="eastAsia"/>
                        <w:lang w:val="en-US" w:eastAsia="zh-CN"/>
                      </w:rPr>
                      <w:t>10</w:t>
                    </w:r>
                  </w:ins>
                </w:p>
              </w:tc>
              <w:tc>
                <w:tcPr>
                  <w:tcW w:w="2876" w:type="dxa"/>
                  <w:shd w:val="clear" w:color="auto" w:fill="auto"/>
                </w:tcPr>
                <w:p w14:paraId="7AE9D0F2" w14:textId="77777777" w:rsidR="001C0698" w:rsidRDefault="001C0698" w:rsidP="001C0698">
                  <w:pPr>
                    <w:pStyle w:val="TAC"/>
                    <w:rPr>
                      <w:ins w:id="269" w:author="ZTE, Li Lu" w:date="2024-08-07T16:23:00Z"/>
                      <w:lang w:eastAsia="zh-CN"/>
                    </w:rPr>
                  </w:pPr>
                  <w:ins w:id="270" w:author="ZTE, Li Lu" w:date="2024-08-08T19:13:00Z">
                    <w:r>
                      <w:rPr>
                        <w:rFonts w:hint="eastAsia"/>
                        <w:lang w:val="en-US" w:eastAsia="zh-CN"/>
                      </w:rPr>
                      <w:t>333600</w:t>
                    </w:r>
                    <w:r>
                      <w:t xml:space="preserve">– &lt;2&gt; – </w:t>
                    </w:r>
                    <w:r>
                      <w:rPr>
                        <w:rFonts w:hint="eastAsia"/>
                        <w:lang w:val="en-US" w:eastAsia="zh-CN"/>
                      </w:rPr>
                      <w:t>335</w:t>
                    </w:r>
                    <w:r>
                      <w:t>000</w:t>
                    </w:r>
                  </w:ins>
                </w:p>
              </w:tc>
              <w:tc>
                <w:tcPr>
                  <w:tcW w:w="2877" w:type="dxa"/>
                  <w:shd w:val="clear" w:color="auto" w:fill="auto"/>
                </w:tcPr>
                <w:p w14:paraId="7701C2F4" w14:textId="77777777" w:rsidR="001C0698" w:rsidRDefault="001C0698" w:rsidP="001C0698">
                  <w:pPr>
                    <w:pStyle w:val="TAC"/>
                    <w:rPr>
                      <w:ins w:id="271" w:author="ZTE, Li Lu" w:date="2024-08-07T16:23:00Z"/>
                      <w:lang w:eastAsia="zh-CN"/>
                    </w:rPr>
                  </w:pPr>
                  <w:ins w:id="272" w:author="ZTE, Li Lu" w:date="2024-08-08T19:13:00Z">
                    <w:r>
                      <w:rPr>
                        <w:rFonts w:hint="eastAsia"/>
                        <w:lang w:val="en-US" w:eastAsia="zh-CN"/>
                      </w:rPr>
                      <w:t>3036</w:t>
                    </w:r>
                    <w:r>
                      <w:t xml:space="preserve">00 – &lt;2&gt; – </w:t>
                    </w:r>
                    <w:r>
                      <w:rPr>
                        <w:rFonts w:hint="eastAsia"/>
                        <w:lang w:val="en-US" w:eastAsia="zh-CN"/>
                      </w:rPr>
                      <w:t>305</w:t>
                    </w:r>
                    <w:r>
                      <w:t>000</w:t>
                    </w:r>
                  </w:ins>
                </w:p>
              </w:tc>
            </w:tr>
            <w:tr w:rsidR="001C0698" w14:paraId="60CC98FC" w14:textId="77777777" w:rsidTr="00C950DB">
              <w:trPr>
                <w:cantSplit/>
                <w:jc w:val="center"/>
                <w:ins w:id="273" w:author="ZTE, Li Lu" w:date="2024-08-08T19:13:00Z"/>
              </w:trPr>
              <w:tc>
                <w:tcPr>
                  <w:tcW w:w="1242" w:type="dxa"/>
                  <w:shd w:val="clear" w:color="auto" w:fill="auto"/>
                  <w:vAlign w:val="center"/>
                </w:tcPr>
                <w:p w14:paraId="53494548" w14:textId="77777777" w:rsidR="001C0698" w:rsidRDefault="001C0698" w:rsidP="001C0698">
                  <w:pPr>
                    <w:pStyle w:val="TAC"/>
                    <w:rPr>
                      <w:ins w:id="274" w:author="ZTE, Li Lu" w:date="2024-08-08T19:13:00Z"/>
                      <w:lang w:val="en-US" w:eastAsia="zh-CN"/>
                    </w:rPr>
                  </w:pPr>
                  <w:ins w:id="275" w:author="ZTE, Li Lu" w:date="2024-08-08T19:13:00Z">
                    <w:r>
                      <w:rPr>
                        <w:rFonts w:hint="eastAsia"/>
                        <w:lang w:val="en-US" w:eastAsia="zh-CN"/>
                      </w:rPr>
                      <w:t>[n250]</w:t>
                    </w:r>
                  </w:ins>
                </w:p>
              </w:tc>
              <w:tc>
                <w:tcPr>
                  <w:tcW w:w="1146" w:type="dxa"/>
                  <w:shd w:val="clear" w:color="auto" w:fill="auto"/>
                </w:tcPr>
                <w:p w14:paraId="3CF3C568" w14:textId="77777777" w:rsidR="001C0698" w:rsidRDefault="001C0698" w:rsidP="001C0698">
                  <w:pPr>
                    <w:pStyle w:val="TAC"/>
                    <w:rPr>
                      <w:ins w:id="276" w:author="ZTE, Li Lu" w:date="2024-08-08T19:13:00Z"/>
                      <w:lang w:val="en-US" w:eastAsia="zh-CN"/>
                    </w:rPr>
                  </w:pPr>
                  <w:ins w:id="277" w:author="ZTE, Li Lu" w:date="2024-08-08T19:14:00Z">
                    <w:r>
                      <w:rPr>
                        <w:rFonts w:hint="eastAsia"/>
                        <w:lang w:val="en-US" w:eastAsia="zh-CN"/>
                      </w:rPr>
                      <w:t>10</w:t>
                    </w:r>
                  </w:ins>
                </w:p>
              </w:tc>
              <w:tc>
                <w:tcPr>
                  <w:tcW w:w="2876" w:type="dxa"/>
                  <w:shd w:val="clear" w:color="auto" w:fill="auto"/>
                </w:tcPr>
                <w:p w14:paraId="6EE8EFFC" w14:textId="77777777" w:rsidR="001C0698" w:rsidRDefault="001C0698" w:rsidP="001C0698">
                  <w:pPr>
                    <w:pStyle w:val="TAC"/>
                    <w:rPr>
                      <w:ins w:id="278" w:author="ZTE, Li Lu" w:date="2024-08-08T19:13:00Z"/>
                      <w:lang w:val="en-US" w:eastAsia="zh-CN"/>
                    </w:rPr>
                  </w:pPr>
                  <w:ins w:id="279" w:author="ZTE, Li Lu" w:date="2024-08-08T19:14:00Z">
                    <w:r>
                      <w:rPr>
                        <w:rFonts w:hint="eastAsia"/>
                        <w:lang w:val="en-US" w:eastAsia="zh-CN"/>
                      </w:rPr>
                      <w:t>325300</w:t>
                    </w:r>
                    <w:r>
                      <w:t xml:space="preserve">– &lt;2&gt; – </w:t>
                    </w:r>
                    <w:r>
                      <w:rPr>
                        <w:rFonts w:hint="eastAsia"/>
                        <w:lang w:val="en-US" w:eastAsia="zh-CN"/>
                      </w:rPr>
                      <w:t>3321</w:t>
                    </w:r>
                    <w:r>
                      <w:t>00</w:t>
                    </w:r>
                  </w:ins>
                </w:p>
              </w:tc>
              <w:tc>
                <w:tcPr>
                  <w:tcW w:w="2877" w:type="dxa"/>
                  <w:shd w:val="clear" w:color="auto" w:fill="auto"/>
                </w:tcPr>
                <w:p w14:paraId="794B8224" w14:textId="77777777" w:rsidR="001C0698" w:rsidRDefault="001C0698" w:rsidP="001C0698">
                  <w:pPr>
                    <w:pStyle w:val="TAC"/>
                    <w:rPr>
                      <w:ins w:id="280" w:author="ZTE, Li Lu" w:date="2024-08-08T19:13:00Z"/>
                    </w:rPr>
                  </w:pPr>
                  <w:ins w:id="281" w:author="ZTE, Li Lu" w:date="2024-08-08T19:14:00Z">
                    <w:r>
                      <w:rPr>
                        <w:rFonts w:hint="eastAsia"/>
                        <w:lang w:val="en-US" w:eastAsia="zh-CN"/>
                      </w:rPr>
                      <w:t>3036</w:t>
                    </w:r>
                    <w:r>
                      <w:t xml:space="preserve">00 – &lt;2&gt; – </w:t>
                    </w:r>
                    <w:r>
                      <w:rPr>
                        <w:rFonts w:hint="eastAsia"/>
                        <w:lang w:val="en-US" w:eastAsia="zh-CN"/>
                      </w:rPr>
                      <w:t>3118</w:t>
                    </w:r>
                    <w:r>
                      <w:t>00</w:t>
                    </w:r>
                  </w:ins>
                </w:p>
              </w:tc>
            </w:tr>
            <w:tr w:rsidR="001C0698" w14:paraId="0FCA0DC3" w14:textId="77777777" w:rsidTr="00C950DB">
              <w:trPr>
                <w:cantSplit/>
                <w:jc w:val="center"/>
                <w:ins w:id="282" w:author="ZTE, Li Lu" w:date="2024-08-08T19:13:00Z"/>
              </w:trPr>
              <w:tc>
                <w:tcPr>
                  <w:tcW w:w="1242" w:type="dxa"/>
                  <w:shd w:val="clear" w:color="auto" w:fill="auto"/>
                  <w:vAlign w:val="center"/>
                </w:tcPr>
                <w:p w14:paraId="2415E9C5" w14:textId="77777777" w:rsidR="001C0698" w:rsidRDefault="001C0698" w:rsidP="001C0698">
                  <w:pPr>
                    <w:pStyle w:val="TAC"/>
                    <w:rPr>
                      <w:ins w:id="283" w:author="ZTE, Li Lu" w:date="2024-08-08T19:13:00Z"/>
                      <w:lang w:val="en-US" w:eastAsia="zh-CN"/>
                    </w:rPr>
                  </w:pPr>
                  <w:ins w:id="284" w:author="ZTE, Li Lu" w:date="2024-08-08T19:13:00Z">
                    <w:r>
                      <w:rPr>
                        <w:rFonts w:hint="eastAsia"/>
                        <w:lang w:val="en-US" w:eastAsia="zh-CN"/>
                      </w:rPr>
                      <w:t>[n249]</w:t>
                    </w:r>
                  </w:ins>
                </w:p>
              </w:tc>
              <w:tc>
                <w:tcPr>
                  <w:tcW w:w="1146" w:type="dxa"/>
                  <w:shd w:val="clear" w:color="auto" w:fill="auto"/>
                </w:tcPr>
                <w:p w14:paraId="77B5E575" w14:textId="77777777" w:rsidR="001C0698" w:rsidRDefault="001C0698" w:rsidP="001C0698">
                  <w:pPr>
                    <w:pStyle w:val="TAC"/>
                    <w:rPr>
                      <w:ins w:id="285" w:author="ZTE, Li Lu" w:date="2024-08-08T19:13:00Z"/>
                      <w:lang w:val="en-US" w:eastAsia="zh-CN"/>
                    </w:rPr>
                  </w:pPr>
                  <w:ins w:id="286" w:author="ZTE, Li Lu" w:date="2024-08-08T19:14:00Z">
                    <w:r>
                      <w:rPr>
                        <w:rFonts w:hint="eastAsia"/>
                        <w:lang w:val="en-US" w:eastAsia="zh-CN"/>
                      </w:rPr>
                      <w:t>10</w:t>
                    </w:r>
                  </w:ins>
                </w:p>
              </w:tc>
              <w:tc>
                <w:tcPr>
                  <w:tcW w:w="2876" w:type="dxa"/>
                  <w:shd w:val="clear" w:color="auto" w:fill="auto"/>
                </w:tcPr>
                <w:p w14:paraId="1830B0DE" w14:textId="77777777" w:rsidR="001C0698" w:rsidRDefault="001C0698" w:rsidP="001C0698">
                  <w:pPr>
                    <w:pStyle w:val="TAC"/>
                    <w:rPr>
                      <w:ins w:id="287" w:author="ZTE, Li Lu" w:date="2024-08-08T19:13:00Z"/>
                      <w:lang w:val="en-US" w:eastAsia="zh-CN"/>
                    </w:rPr>
                  </w:pPr>
                  <w:ins w:id="288" w:author="ZTE, Li Lu" w:date="2024-08-08T19:14:00Z">
                    <w:r>
                      <w:rPr>
                        <w:rFonts w:hint="eastAsia"/>
                        <w:lang w:val="en-US" w:eastAsia="zh-CN"/>
                      </w:rPr>
                      <w:t>333600</w:t>
                    </w:r>
                    <w:r>
                      <w:t xml:space="preserve">– &lt;2&gt; – </w:t>
                    </w:r>
                    <w:r>
                      <w:rPr>
                        <w:rFonts w:hint="eastAsia"/>
                        <w:lang w:val="en-US" w:eastAsia="zh-CN"/>
                      </w:rPr>
                      <w:t>335</w:t>
                    </w:r>
                    <w:r>
                      <w:t>000</w:t>
                    </w:r>
                  </w:ins>
                </w:p>
              </w:tc>
              <w:tc>
                <w:tcPr>
                  <w:tcW w:w="2877" w:type="dxa"/>
                  <w:shd w:val="clear" w:color="auto" w:fill="auto"/>
                </w:tcPr>
                <w:p w14:paraId="1EFDF5C3" w14:textId="77777777" w:rsidR="001C0698" w:rsidRDefault="001C0698" w:rsidP="001C0698">
                  <w:pPr>
                    <w:pStyle w:val="TAC"/>
                    <w:rPr>
                      <w:ins w:id="289" w:author="ZTE, Li Lu" w:date="2024-08-08T19:13:00Z"/>
                    </w:rPr>
                  </w:pPr>
                  <w:ins w:id="290" w:author="ZTE, Li Lu" w:date="2024-08-08T19:14:00Z">
                    <w:r>
                      <w:rPr>
                        <w:rFonts w:hint="eastAsia"/>
                        <w:lang w:val="en-US" w:eastAsia="zh-CN"/>
                      </w:rPr>
                      <w:t>3036</w:t>
                    </w:r>
                    <w:r>
                      <w:t xml:space="preserve">00 – &lt;2&gt; – </w:t>
                    </w:r>
                    <w:r>
                      <w:rPr>
                        <w:rFonts w:hint="eastAsia"/>
                        <w:lang w:val="en-US" w:eastAsia="zh-CN"/>
                      </w:rPr>
                      <w:t>3118</w:t>
                    </w:r>
                    <w:r>
                      <w:t>00</w:t>
                    </w:r>
                  </w:ins>
                </w:p>
              </w:tc>
            </w:tr>
            <w:tr w:rsidR="001C0698" w14:paraId="791CC920" w14:textId="77777777" w:rsidTr="00C950DB">
              <w:trPr>
                <w:cantSplit/>
                <w:jc w:val="center"/>
              </w:trPr>
              <w:tc>
                <w:tcPr>
                  <w:tcW w:w="8141" w:type="dxa"/>
                  <w:gridSpan w:val="4"/>
                  <w:shd w:val="clear" w:color="auto" w:fill="auto"/>
                  <w:vAlign w:val="center"/>
                </w:tcPr>
                <w:p w14:paraId="557EB619" w14:textId="77777777" w:rsidR="001C0698" w:rsidRDefault="001C0698" w:rsidP="001C0698">
                  <w:pPr>
                    <w:pStyle w:val="TAN"/>
                  </w:pPr>
                  <w:r>
                    <w:t>NOTE 1:</w:t>
                  </w:r>
                  <w:r>
                    <w:tab/>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p>
              </w:tc>
            </w:tr>
          </w:tbl>
          <w:p w14:paraId="317413C0" w14:textId="77777777" w:rsidR="009A58C1" w:rsidRDefault="009A58C1" w:rsidP="00263C10">
            <w:pPr>
              <w:spacing w:before="120" w:after="120"/>
              <w:rPr>
                <w:rFonts w:asciiTheme="minorHAnsi" w:hAnsiTheme="minorHAnsi" w:cstheme="minorHAnsi"/>
              </w:rPr>
            </w:pPr>
          </w:p>
          <w:p w14:paraId="2F104F39" w14:textId="77777777" w:rsidR="00E8052B" w:rsidRDefault="00E8052B" w:rsidP="00E8052B">
            <w:pPr>
              <w:pStyle w:val="TH"/>
            </w:pPr>
            <w:r>
              <w:t xml:space="preserve">Table 5.4.3.3-1: Applicable SS raster entries per </w:t>
            </w:r>
            <w:r>
              <w:rPr>
                <w:i/>
              </w:rPr>
              <w:t>operating band</w:t>
            </w:r>
            <w: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729"/>
              <w:gridCol w:w="1611"/>
              <w:gridCol w:w="2116"/>
            </w:tblGrid>
            <w:tr w:rsidR="00E8052B" w14:paraId="1A21F766"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tcPr>
                <w:p w14:paraId="1FBC1886" w14:textId="77777777" w:rsidR="00E8052B" w:rsidRDefault="00E8052B" w:rsidP="00E8052B">
                  <w:pPr>
                    <w:pStyle w:val="TAH"/>
                  </w:pPr>
                  <w:r>
                    <w:rPr>
                      <w:rFonts w:hint="eastAsia"/>
                      <w:lang w:eastAsia="zh-CN"/>
                    </w:rPr>
                    <w:t>SAN</w:t>
                  </w:r>
                  <w:r>
                    <w:t xml:space="preserve"> operating band</w:t>
                  </w:r>
                </w:p>
              </w:tc>
              <w:tc>
                <w:tcPr>
                  <w:tcW w:w="2092" w:type="dxa"/>
                  <w:tcBorders>
                    <w:top w:val="single" w:sz="4" w:space="0" w:color="auto"/>
                    <w:left w:val="single" w:sz="4" w:space="0" w:color="auto"/>
                    <w:bottom w:val="single" w:sz="4" w:space="0" w:color="auto"/>
                    <w:right w:val="single" w:sz="4" w:space="0" w:color="auto"/>
                  </w:tcBorders>
                </w:tcPr>
                <w:p w14:paraId="0E0585DA" w14:textId="77777777" w:rsidR="00E8052B" w:rsidRDefault="00E8052B" w:rsidP="00E8052B">
                  <w:pPr>
                    <w:pStyle w:val="TAH"/>
                    <w:rPr>
                      <w:lang w:eastAsia="ja-JP"/>
                    </w:rPr>
                  </w:pPr>
                  <w:r>
                    <w:t>SS Block SCS</w:t>
                  </w:r>
                </w:p>
              </w:tc>
              <w:tc>
                <w:tcPr>
                  <w:tcW w:w="1886" w:type="dxa"/>
                  <w:tcBorders>
                    <w:top w:val="single" w:sz="4" w:space="0" w:color="auto"/>
                    <w:left w:val="single" w:sz="4" w:space="0" w:color="auto"/>
                    <w:bottom w:val="single" w:sz="4" w:space="0" w:color="auto"/>
                    <w:right w:val="single" w:sz="4" w:space="0" w:color="auto"/>
                  </w:tcBorders>
                </w:tcPr>
                <w:p w14:paraId="04ECC661" w14:textId="77777777" w:rsidR="00E8052B" w:rsidRDefault="00E8052B" w:rsidP="00E8052B">
                  <w:pPr>
                    <w:pStyle w:val="TAH"/>
                    <w:rPr>
                      <w:lang w:eastAsia="zh-CN"/>
                    </w:rPr>
                  </w:pPr>
                  <w:r>
                    <w:rPr>
                      <w:lang w:eastAsia="zh-CN"/>
                    </w:rPr>
                    <w:t>SS Block pattern</w:t>
                  </w:r>
                  <w:r>
                    <w:rPr>
                      <w:lang w:eastAsia="zh-CN"/>
                    </w:rPr>
                    <w:br/>
                    <w:t>(NOTE)</w:t>
                  </w:r>
                </w:p>
              </w:tc>
              <w:tc>
                <w:tcPr>
                  <w:tcW w:w="2595" w:type="dxa"/>
                  <w:tcBorders>
                    <w:top w:val="single" w:sz="4" w:space="0" w:color="auto"/>
                    <w:left w:val="single" w:sz="4" w:space="0" w:color="auto"/>
                    <w:bottom w:val="single" w:sz="4" w:space="0" w:color="auto"/>
                    <w:right w:val="single" w:sz="4" w:space="0" w:color="auto"/>
                  </w:tcBorders>
                </w:tcPr>
                <w:p w14:paraId="0A8323F9" w14:textId="77777777" w:rsidR="00E8052B" w:rsidRDefault="00E8052B" w:rsidP="00E8052B">
                  <w:pPr>
                    <w:pStyle w:val="TAH"/>
                    <w:rPr>
                      <w:vertAlign w:val="subscript"/>
                    </w:rPr>
                  </w:pPr>
                  <w:r>
                    <w:t>Range of GSCN</w:t>
                  </w:r>
                </w:p>
                <w:p w14:paraId="6407CBCA" w14:textId="77777777" w:rsidR="00E8052B" w:rsidRDefault="00E8052B" w:rsidP="00E8052B">
                  <w:pPr>
                    <w:pStyle w:val="TAH"/>
                  </w:pPr>
                  <w:r>
                    <w:t>(First – &lt;Step size&gt; – Last)</w:t>
                  </w:r>
                </w:p>
              </w:tc>
            </w:tr>
            <w:tr w:rsidR="00E8052B" w14:paraId="77DE67F3"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41CD6ED" w14:textId="77777777" w:rsidR="00E8052B" w:rsidRDefault="00E8052B" w:rsidP="00E8052B">
                  <w:pPr>
                    <w:pStyle w:val="TAC"/>
                    <w:rPr>
                      <w:rFonts w:eastAsia="Yu Mincho"/>
                    </w:rPr>
                  </w:pPr>
                  <w:r>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016E17E5" w14:textId="77777777" w:rsidR="00E8052B" w:rsidRDefault="00E8052B" w:rsidP="00E8052B">
                  <w:pPr>
                    <w:pStyle w:val="TAC"/>
                    <w:rPr>
                      <w:lang w:val="en-US" w:eastAsia="ja-JP"/>
                    </w:rPr>
                  </w:pPr>
                  <w:r>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77975ED7" w14:textId="77777777" w:rsidR="00E8052B" w:rsidRDefault="00E8052B" w:rsidP="00E8052B">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051E5638" w14:textId="77777777" w:rsidR="00E8052B" w:rsidRDefault="00E8052B" w:rsidP="00E8052B">
                  <w:pPr>
                    <w:pStyle w:val="TAC"/>
                    <w:rPr>
                      <w:rFonts w:eastAsia="Yu Mincho"/>
                    </w:rPr>
                  </w:pPr>
                  <w:r>
                    <w:rPr>
                      <w:lang w:val="en-US" w:eastAsia="zh-CN"/>
                    </w:rPr>
                    <w:t>5429</w:t>
                  </w:r>
                  <w:r>
                    <w:rPr>
                      <w:lang w:val="en-US"/>
                    </w:rPr>
                    <w:t xml:space="preserve"> – &lt;1&gt; – </w:t>
                  </w:r>
                  <w:r>
                    <w:rPr>
                      <w:lang w:val="en-US" w:eastAsia="zh-CN"/>
                    </w:rPr>
                    <w:t>5494</w:t>
                  </w:r>
                </w:p>
              </w:tc>
            </w:tr>
            <w:tr w:rsidR="00E8052B" w14:paraId="34A49F85" w14:textId="77777777" w:rsidTr="00C950DB">
              <w:trPr>
                <w:cantSplit/>
                <w:jc w:val="center"/>
              </w:trPr>
              <w:tc>
                <w:tcPr>
                  <w:tcW w:w="2156" w:type="dxa"/>
                  <w:tcBorders>
                    <w:top w:val="single" w:sz="4" w:space="0" w:color="auto"/>
                    <w:left w:val="single" w:sz="4" w:space="0" w:color="auto"/>
                    <w:bottom w:val="nil"/>
                    <w:right w:val="single" w:sz="4" w:space="0" w:color="auto"/>
                  </w:tcBorders>
                  <w:vAlign w:val="center"/>
                </w:tcPr>
                <w:p w14:paraId="2A46CBAA" w14:textId="77777777" w:rsidR="00E8052B" w:rsidRDefault="00E8052B" w:rsidP="00E8052B">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7900124B" w14:textId="77777777" w:rsidR="00E8052B" w:rsidRDefault="00E8052B" w:rsidP="00E8052B">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2CAC9C6" w14:textId="77777777" w:rsidR="00E8052B" w:rsidRDefault="00E8052B" w:rsidP="00E8052B">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8AB7498" w14:textId="77777777" w:rsidR="00E8052B" w:rsidRDefault="00E8052B" w:rsidP="00E8052B">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E8052B" w14:paraId="29AE77C4"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2A8882EA" w14:textId="77777777" w:rsidR="00E8052B" w:rsidRDefault="00E8052B" w:rsidP="00E8052B">
                  <w:pPr>
                    <w:pStyle w:val="TAC"/>
                  </w:pPr>
                </w:p>
              </w:tc>
              <w:tc>
                <w:tcPr>
                  <w:tcW w:w="2092" w:type="dxa"/>
                  <w:tcBorders>
                    <w:top w:val="single" w:sz="4" w:space="0" w:color="auto"/>
                    <w:left w:val="single" w:sz="4" w:space="0" w:color="auto"/>
                    <w:bottom w:val="single" w:sz="4" w:space="0" w:color="auto"/>
                    <w:right w:val="single" w:sz="4" w:space="0" w:color="auto"/>
                  </w:tcBorders>
                </w:tcPr>
                <w:p w14:paraId="52131D6E" w14:textId="77777777" w:rsidR="00E8052B" w:rsidRDefault="00E8052B" w:rsidP="00E8052B">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425CD74F" w14:textId="77777777" w:rsidR="00E8052B" w:rsidRDefault="00E8052B" w:rsidP="00E8052B">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7EBCBD13" w14:textId="77777777" w:rsidR="00E8052B" w:rsidRDefault="00E8052B" w:rsidP="00E8052B">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E8052B" w14:paraId="64510247" w14:textId="77777777" w:rsidTr="00C950DB">
              <w:trPr>
                <w:cantSplit/>
                <w:jc w:val="center"/>
              </w:trPr>
              <w:tc>
                <w:tcPr>
                  <w:tcW w:w="2156" w:type="dxa"/>
                  <w:tcBorders>
                    <w:top w:val="nil"/>
                    <w:left w:val="single" w:sz="4" w:space="0" w:color="auto"/>
                    <w:bottom w:val="nil"/>
                    <w:right w:val="single" w:sz="4" w:space="0" w:color="auto"/>
                  </w:tcBorders>
                  <w:vAlign w:val="center"/>
                </w:tcPr>
                <w:p w14:paraId="25356967" w14:textId="77777777" w:rsidR="00E8052B" w:rsidRDefault="00E8052B" w:rsidP="00E8052B">
                  <w:pPr>
                    <w:pStyle w:val="TAC"/>
                  </w:pPr>
                  <w:r>
                    <w:rPr>
                      <w:rFonts w:hint="eastAsia"/>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0D196E09" w14:textId="77777777" w:rsidR="00E8052B" w:rsidRDefault="00E8052B" w:rsidP="00E8052B">
                  <w:pPr>
                    <w:pStyle w:val="TAC"/>
                    <w:rPr>
                      <w:lang w:val="en-US" w:eastAsia="zh-CN"/>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239F0C0A" w14:textId="77777777" w:rsidR="00E8052B" w:rsidRDefault="00E8052B" w:rsidP="00E8052B">
                  <w:pPr>
                    <w:pStyle w:val="TAC"/>
                    <w:rPr>
                      <w:lang w:val="en-US" w:eastAsia="zh-CN"/>
                    </w:rPr>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79D9B06" w14:textId="77777777" w:rsidR="00E8052B" w:rsidRDefault="00E8052B" w:rsidP="00E8052B">
                  <w:pPr>
                    <w:pStyle w:val="TAC"/>
                    <w:rPr>
                      <w:lang w:val="en-US" w:eastAsia="zh-CN"/>
                    </w:rPr>
                  </w:pPr>
                  <w:r>
                    <w:rPr>
                      <w:rFonts w:hint="eastAsia"/>
                      <w:lang w:val="en-US" w:eastAsia="zh-CN"/>
                    </w:rPr>
                    <w:t>6215</w:t>
                  </w:r>
                  <w:r>
                    <w:rPr>
                      <w:lang w:val="en-US"/>
                    </w:rPr>
                    <w:t xml:space="preserve"> – &lt;1&gt; –</w:t>
                  </w:r>
                  <w:r>
                    <w:rPr>
                      <w:rFonts w:hint="eastAsia"/>
                      <w:lang w:val="en-US" w:eastAsia="zh-CN"/>
                    </w:rPr>
                    <w:t xml:space="preserve"> 6244</w:t>
                  </w:r>
                </w:p>
              </w:tc>
            </w:tr>
            <w:tr w:rsidR="00E8052B" w14:paraId="29EC1A8A"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12D15A7A" w14:textId="77777777" w:rsidR="00E8052B" w:rsidRDefault="00E8052B" w:rsidP="00E8052B">
                  <w:pPr>
                    <w:pStyle w:val="TAC"/>
                  </w:pPr>
                </w:p>
              </w:tc>
              <w:tc>
                <w:tcPr>
                  <w:tcW w:w="2092" w:type="dxa"/>
                  <w:tcBorders>
                    <w:top w:val="single" w:sz="4" w:space="0" w:color="auto"/>
                    <w:left w:val="single" w:sz="4" w:space="0" w:color="auto"/>
                    <w:bottom w:val="single" w:sz="4" w:space="0" w:color="auto"/>
                    <w:right w:val="single" w:sz="4" w:space="0" w:color="auto"/>
                  </w:tcBorders>
                </w:tcPr>
                <w:p w14:paraId="0488B764" w14:textId="77777777" w:rsidR="00E8052B" w:rsidRDefault="00E8052B" w:rsidP="00E8052B">
                  <w:pPr>
                    <w:pStyle w:val="TAC"/>
                    <w:rPr>
                      <w:lang w:val="en-US" w:eastAsia="zh-CN"/>
                    </w:rPr>
                  </w:pPr>
                  <w:r>
                    <w:rPr>
                      <w:rFonts w:hint="eastAsia"/>
                      <w:lang w:val="en-US" w:eastAsia="zh-CN"/>
                    </w:rPr>
                    <w:t>30</w:t>
                  </w:r>
                  <w:ins w:id="291" w:author="ZTE, Li Lu" w:date="2024-08-07T16:24:00Z">
                    <w:r>
                      <w:rPr>
                        <w:rFonts w:hint="eastAsia"/>
                        <w:lang w:val="en-US" w:eastAsia="zh-CN"/>
                      </w:rPr>
                      <w:t xml:space="preserve"> </w:t>
                    </w:r>
                  </w:ins>
                  <w:r>
                    <w:rPr>
                      <w:rFonts w:hint="eastAsia"/>
                      <w:lang w:val="en-US" w:eastAsia="zh-CN"/>
                    </w:rPr>
                    <w:t>kHz</w:t>
                  </w:r>
                </w:p>
              </w:tc>
              <w:tc>
                <w:tcPr>
                  <w:tcW w:w="1886" w:type="dxa"/>
                  <w:tcBorders>
                    <w:top w:val="single" w:sz="4" w:space="0" w:color="auto"/>
                    <w:left w:val="single" w:sz="4" w:space="0" w:color="auto"/>
                    <w:bottom w:val="single" w:sz="4" w:space="0" w:color="auto"/>
                    <w:right w:val="single" w:sz="4" w:space="0" w:color="auto"/>
                  </w:tcBorders>
                </w:tcPr>
                <w:p w14:paraId="0BF02C3B" w14:textId="77777777" w:rsidR="00E8052B" w:rsidRDefault="00E8052B" w:rsidP="00E8052B">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17DD900E" w14:textId="77777777" w:rsidR="00E8052B" w:rsidRDefault="00E8052B" w:rsidP="00E8052B">
                  <w:pPr>
                    <w:pStyle w:val="TAC"/>
                    <w:rPr>
                      <w:lang w:val="en-US" w:eastAsia="zh-CN"/>
                    </w:rPr>
                  </w:pPr>
                  <w:r>
                    <w:rPr>
                      <w:rFonts w:hint="eastAsia"/>
                      <w:lang w:val="en-US" w:eastAsia="zh-CN"/>
                    </w:rPr>
                    <w:t>6218</w:t>
                  </w:r>
                  <w:r>
                    <w:rPr>
                      <w:lang w:val="en-US"/>
                    </w:rPr>
                    <w:t xml:space="preserve"> – &lt;1&gt; –</w:t>
                  </w:r>
                  <w:r>
                    <w:rPr>
                      <w:rFonts w:hint="eastAsia"/>
                      <w:lang w:val="en-US" w:eastAsia="zh-CN"/>
                    </w:rPr>
                    <w:t xml:space="preserve"> 6241</w:t>
                  </w:r>
                </w:p>
              </w:tc>
            </w:tr>
            <w:tr w:rsidR="00E8052B" w14:paraId="690317D7" w14:textId="77777777" w:rsidTr="00C950DB">
              <w:trPr>
                <w:cantSplit/>
                <w:jc w:val="center"/>
                <w:ins w:id="292" w:author="ZTE, Li Lu" w:date="2024-08-08T19:17:00Z"/>
              </w:trPr>
              <w:tc>
                <w:tcPr>
                  <w:tcW w:w="2156" w:type="dxa"/>
                  <w:tcBorders>
                    <w:top w:val="nil"/>
                    <w:left w:val="single" w:sz="4" w:space="0" w:color="auto"/>
                    <w:bottom w:val="single" w:sz="4" w:space="0" w:color="auto"/>
                    <w:right w:val="single" w:sz="4" w:space="0" w:color="auto"/>
                  </w:tcBorders>
                  <w:vAlign w:val="center"/>
                </w:tcPr>
                <w:p w14:paraId="61C2F579" w14:textId="77777777" w:rsidR="00E8052B" w:rsidRDefault="00E8052B" w:rsidP="00E8052B">
                  <w:pPr>
                    <w:pStyle w:val="TAC"/>
                    <w:rPr>
                      <w:ins w:id="293" w:author="ZTE, Li Lu" w:date="2024-08-08T19:17:00Z"/>
                      <w:lang w:val="en-US" w:eastAsia="zh-CN"/>
                    </w:rPr>
                  </w:pPr>
                  <w:ins w:id="294" w:author="ZTE, Li Lu" w:date="2024-08-08T19:17:00Z">
                    <w:r>
                      <w:rPr>
                        <w:rFonts w:hint="eastAsia"/>
                        <w:lang w:val="en-US" w:eastAsia="zh-CN"/>
                      </w:rPr>
                      <w:t>[n251]</w:t>
                    </w:r>
                  </w:ins>
                </w:p>
              </w:tc>
              <w:tc>
                <w:tcPr>
                  <w:tcW w:w="2092" w:type="dxa"/>
                  <w:tcBorders>
                    <w:top w:val="single" w:sz="4" w:space="0" w:color="auto"/>
                    <w:left w:val="single" w:sz="4" w:space="0" w:color="auto"/>
                    <w:bottom w:val="single" w:sz="4" w:space="0" w:color="auto"/>
                    <w:right w:val="single" w:sz="4" w:space="0" w:color="auto"/>
                  </w:tcBorders>
                </w:tcPr>
                <w:p w14:paraId="0F501EE4" w14:textId="77777777" w:rsidR="00E8052B" w:rsidRDefault="00E8052B" w:rsidP="00E8052B">
                  <w:pPr>
                    <w:pStyle w:val="TAC"/>
                    <w:rPr>
                      <w:ins w:id="295" w:author="ZTE, Li Lu" w:date="2024-08-08T19:17:00Z"/>
                      <w:lang w:val="en-US" w:eastAsia="zh-CN"/>
                    </w:rPr>
                  </w:pPr>
                  <w:ins w:id="296" w:author="ZTE, Li Lu" w:date="2024-08-08T19:17: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0FBDD4F1" w14:textId="77777777" w:rsidR="00E8052B" w:rsidRDefault="00E8052B" w:rsidP="00E8052B">
                  <w:pPr>
                    <w:pStyle w:val="TAC"/>
                    <w:rPr>
                      <w:ins w:id="297" w:author="ZTE, Li Lu" w:date="2024-08-08T19:17:00Z"/>
                      <w:lang w:val="en-US" w:eastAsia="zh-CN"/>
                    </w:rPr>
                  </w:pPr>
                  <w:ins w:id="298" w:author="ZTE, Li Lu" w:date="2024-08-08T19:17: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009ED94D" w14:textId="77777777" w:rsidR="00E8052B" w:rsidRDefault="00E8052B" w:rsidP="00E8052B">
                  <w:pPr>
                    <w:pStyle w:val="TAC"/>
                    <w:rPr>
                      <w:ins w:id="299" w:author="ZTE, Li Lu" w:date="2024-08-08T19:17:00Z"/>
                      <w:lang w:val="en-US" w:eastAsia="zh-CN"/>
                    </w:rPr>
                  </w:pPr>
                  <w:ins w:id="300" w:author="ZTE, Li Lu" w:date="2024-08-08T19:17:00Z">
                    <w:r>
                      <w:rPr>
                        <w:rFonts w:hint="eastAsia"/>
                        <w:lang w:val="en-US" w:eastAsia="zh-CN"/>
                      </w:rPr>
                      <w:t>3800</w:t>
                    </w:r>
                    <w:r>
                      <w:t xml:space="preserve"> – &lt;1&gt; – </w:t>
                    </w:r>
                    <w:r>
                      <w:rPr>
                        <w:rFonts w:hint="eastAsia"/>
                        <w:lang w:val="en-US" w:eastAsia="zh-CN"/>
                      </w:rPr>
                      <w:t>3807</w:t>
                    </w:r>
                  </w:ins>
                </w:p>
              </w:tc>
            </w:tr>
            <w:tr w:rsidR="00E8052B" w14:paraId="69493DC1" w14:textId="77777777" w:rsidTr="00C950DB">
              <w:trPr>
                <w:cantSplit/>
                <w:jc w:val="center"/>
                <w:ins w:id="301" w:author="ZTE, Li Lu" w:date="2024-08-07T16:23:00Z"/>
              </w:trPr>
              <w:tc>
                <w:tcPr>
                  <w:tcW w:w="2156" w:type="dxa"/>
                  <w:tcBorders>
                    <w:top w:val="nil"/>
                    <w:left w:val="single" w:sz="4" w:space="0" w:color="auto"/>
                    <w:bottom w:val="nil"/>
                    <w:right w:val="single" w:sz="4" w:space="0" w:color="auto"/>
                  </w:tcBorders>
                  <w:vAlign w:val="center"/>
                </w:tcPr>
                <w:p w14:paraId="36B68E24" w14:textId="77777777" w:rsidR="00E8052B" w:rsidRDefault="00E8052B" w:rsidP="00E8052B">
                  <w:pPr>
                    <w:pStyle w:val="TAC"/>
                    <w:rPr>
                      <w:ins w:id="302" w:author="ZTE, Li Lu" w:date="2024-08-07T16:23:00Z"/>
                    </w:rPr>
                  </w:pPr>
                  <w:ins w:id="303" w:author="ZTE, Li Lu" w:date="2024-08-07T16:24:00Z">
                    <w:r>
                      <w:rPr>
                        <w:rFonts w:hint="eastAsia"/>
                        <w:lang w:val="en-US" w:eastAsia="zh-CN"/>
                      </w:rPr>
                      <w:t>[</w:t>
                    </w:r>
                    <w:r>
                      <w:t>n25</w:t>
                    </w:r>
                  </w:ins>
                  <w:ins w:id="304" w:author="ZTE, Li Lu" w:date="2024-08-08T19:17:00Z">
                    <w:r>
                      <w:rPr>
                        <w:rFonts w:hint="eastAsia"/>
                        <w:lang w:val="en-US" w:eastAsia="zh-CN"/>
                      </w:rPr>
                      <w:t>0</w:t>
                    </w:r>
                  </w:ins>
                  <w:ins w:id="305" w:author="ZTE, Li Lu" w:date="2024-08-07T16:24:00Z">
                    <w:r>
                      <w:rPr>
                        <w:rFonts w:hint="eastAsia"/>
                        <w:lang w:val="en-US" w:eastAsia="zh-CN"/>
                      </w:rPr>
                      <w:t>]</w:t>
                    </w:r>
                  </w:ins>
                </w:p>
              </w:tc>
              <w:tc>
                <w:tcPr>
                  <w:tcW w:w="2092" w:type="dxa"/>
                  <w:tcBorders>
                    <w:top w:val="single" w:sz="4" w:space="0" w:color="auto"/>
                    <w:left w:val="single" w:sz="4" w:space="0" w:color="auto"/>
                    <w:bottom w:val="single" w:sz="4" w:space="0" w:color="auto"/>
                    <w:right w:val="single" w:sz="4" w:space="0" w:color="auto"/>
                  </w:tcBorders>
                </w:tcPr>
                <w:p w14:paraId="1477C3C3" w14:textId="77777777" w:rsidR="00E8052B" w:rsidRDefault="00E8052B" w:rsidP="00E8052B">
                  <w:pPr>
                    <w:pStyle w:val="TAC"/>
                    <w:rPr>
                      <w:ins w:id="306" w:author="ZTE, Li Lu" w:date="2024-08-07T16:23:00Z"/>
                      <w:lang w:val="en-US" w:eastAsia="zh-CN"/>
                    </w:rPr>
                  </w:pPr>
                  <w:ins w:id="307" w:author="ZTE, Li Lu" w:date="2024-08-07T16:24: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519DCAA8" w14:textId="77777777" w:rsidR="00E8052B" w:rsidRDefault="00E8052B" w:rsidP="00E8052B">
                  <w:pPr>
                    <w:pStyle w:val="TAC"/>
                    <w:rPr>
                      <w:ins w:id="308" w:author="ZTE, Li Lu" w:date="2024-08-07T16:23:00Z"/>
                      <w:lang w:val="en-US" w:eastAsia="zh-CN"/>
                    </w:rPr>
                  </w:pPr>
                  <w:ins w:id="309" w:author="ZTE, Li Lu" w:date="2024-08-08T19:17: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2D747F6D" w14:textId="77777777" w:rsidR="00E8052B" w:rsidRDefault="00E8052B" w:rsidP="00E8052B">
                  <w:pPr>
                    <w:pStyle w:val="TAC"/>
                    <w:rPr>
                      <w:ins w:id="310" w:author="ZTE, Li Lu" w:date="2024-08-07T16:23:00Z"/>
                      <w:lang w:val="en-US" w:eastAsia="zh-CN"/>
                    </w:rPr>
                  </w:pPr>
                  <w:ins w:id="311" w:author="ZTE, Li Lu" w:date="2024-08-08T19:17:00Z">
                    <w:r>
                      <w:rPr>
                        <w:rFonts w:hint="eastAsia"/>
                        <w:lang w:val="en-US" w:eastAsia="zh-CN"/>
                      </w:rPr>
                      <w:t>3800</w:t>
                    </w:r>
                    <w:r>
                      <w:t xml:space="preserve"> – &lt;1&gt; –</w:t>
                    </w:r>
                    <w:r>
                      <w:rPr>
                        <w:rFonts w:hint="eastAsia"/>
                      </w:rPr>
                      <w:t xml:space="preserve"> 3892</w:t>
                    </w:r>
                  </w:ins>
                </w:p>
              </w:tc>
            </w:tr>
            <w:tr w:rsidR="00E8052B" w14:paraId="18A76484" w14:textId="77777777" w:rsidTr="00C950DB">
              <w:trPr>
                <w:cantSplit/>
                <w:jc w:val="center"/>
                <w:ins w:id="312" w:author="ZTE, Li Lu" w:date="2024-08-07T16:23:00Z"/>
              </w:trPr>
              <w:tc>
                <w:tcPr>
                  <w:tcW w:w="2156" w:type="dxa"/>
                  <w:tcBorders>
                    <w:top w:val="nil"/>
                    <w:left w:val="single" w:sz="4" w:space="0" w:color="auto"/>
                    <w:bottom w:val="single" w:sz="4" w:space="0" w:color="auto"/>
                    <w:right w:val="single" w:sz="4" w:space="0" w:color="auto"/>
                  </w:tcBorders>
                  <w:vAlign w:val="center"/>
                </w:tcPr>
                <w:p w14:paraId="39D3080E" w14:textId="77777777" w:rsidR="00E8052B" w:rsidRDefault="00E8052B" w:rsidP="00E8052B">
                  <w:pPr>
                    <w:pStyle w:val="TAC"/>
                    <w:rPr>
                      <w:ins w:id="313" w:author="ZTE, Li Lu" w:date="2024-08-07T16:23:00Z"/>
                    </w:rPr>
                  </w:pPr>
                </w:p>
              </w:tc>
              <w:tc>
                <w:tcPr>
                  <w:tcW w:w="2092" w:type="dxa"/>
                  <w:tcBorders>
                    <w:top w:val="single" w:sz="4" w:space="0" w:color="auto"/>
                    <w:left w:val="single" w:sz="4" w:space="0" w:color="auto"/>
                    <w:bottom w:val="single" w:sz="4" w:space="0" w:color="auto"/>
                    <w:right w:val="single" w:sz="4" w:space="0" w:color="auto"/>
                  </w:tcBorders>
                </w:tcPr>
                <w:p w14:paraId="6FE8CCFC" w14:textId="77777777" w:rsidR="00E8052B" w:rsidRDefault="00E8052B" w:rsidP="00E8052B">
                  <w:pPr>
                    <w:pStyle w:val="TAC"/>
                    <w:rPr>
                      <w:ins w:id="314" w:author="ZTE, Li Lu" w:date="2024-08-07T16:23:00Z"/>
                      <w:lang w:val="en-US" w:eastAsia="zh-CN"/>
                    </w:rPr>
                  </w:pPr>
                  <w:ins w:id="315" w:author="ZTE, Li Lu" w:date="2024-08-07T16:24:00Z">
                    <w:r>
                      <w:rPr>
                        <w:rFonts w:hint="eastAsia"/>
                        <w:lang w:val="en-US" w:eastAsia="zh-CN"/>
                      </w:rPr>
                      <w:t>30 kHz</w:t>
                    </w:r>
                  </w:ins>
                </w:p>
              </w:tc>
              <w:tc>
                <w:tcPr>
                  <w:tcW w:w="1886" w:type="dxa"/>
                  <w:tcBorders>
                    <w:top w:val="single" w:sz="4" w:space="0" w:color="auto"/>
                    <w:left w:val="single" w:sz="4" w:space="0" w:color="auto"/>
                    <w:bottom w:val="single" w:sz="4" w:space="0" w:color="auto"/>
                    <w:right w:val="single" w:sz="4" w:space="0" w:color="auto"/>
                  </w:tcBorders>
                </w:tcPr>
                <w:p w14:paraId="510CDFD3" w14:textId="77777777" w:rsidR="00E8052B" w:rsidRDefault="00E8052B" w:rsidP="00E8052B">
                  <w:pPr>
                    <w:pStyle w:val="TAC"/>
                    <w:rPr>
                      <w:ins w:id="316" w:author="ZTE, Li Lu" w:date="2024-08-07T16:23:00Z"/>
                      <w:lang w:val="en-US" w:eastAsia="zh-CN"/>
                    </w:rPr>
                  </w:pPr>
                  <w:ins w:id="317" w:author="ZTE, Li Lu" w:date="2024-08-07T16:24:00Z">
                    <w:r>
                      <w:rPr>
                        <w:rFonts w:hint="eastAsia"/>
                        <w:lang w:val="en-US" w:eastAsia="zh-CN"/>
                      </w:rPr>
                      <w:t>Case B</w:t>
                    </w:r>
                  </w:ins>
                </w:p>
              </w:tc>
              <w:tc>
                <w:tcPr>
                  <w:tcW w:w="2595" w:type="dxa"/>
                  <w:tcBorders>
                    <w:top w:val="single" w:sz="4" w:space="0" w:color="auto"/>
                    <w:left w:val="single" w:sz="4" w:space="0" w:color="auto"/>
                    <w:bottom w:val="single" w:sz="4" w:space="0" w:color="auto"/>
                    <w:right w:val="single" w:sz="4" w:space="0" w:color="auto"/>
                  </w:tcBorders>
                </w:tcPr>
                <w:p w14:paraId="75F37A4A" w14:textId="77777777" w:rsidR="00E8052B" w:rsidRDefault="00E8052B" w:rsidP="00E8052B">
                  <w:pPr>
                    <w:pStyle w:val="TAC"/>
                    <w:rPr>
                      <w:ins w:id="318" w:author="ZTE, Li Lu" w:date="2024-08-07T16:23:00Z"/>
                      <w:lang w:val="en-US" w:eastAsia="zh-CN"/>
                    </w:rPr>
                  </w:pPr>
                  <w:ins w:id="319" w:author="ZTE, Li Lu" w:date="2024-08-08T19:18:00Z">
                    <w:r>
                      <w:t>38</w:t>
                    </w:r>
                    <w:r>
                      <w:rPr>
                        <w:rFonts w:hint="eastAsia"/>
                        <w:lang w:val="en-US" w:eastAsia="zh-CN"/>
                      </w:rPr>
                      <w:t>06</w:t>
                    </w:r>
                    <w:r>
                      <w:t xml:space="preserve"> – &lt;1&gt; – 3886</w:t>
                    </w:r>
                  </w:ins>
                </w:p>
              </w:tc>
            </w:tr>
            <w:tr w:rsidR="00E8052B" w14:paraId="715C23D0" w14:textId="77777777" w:rsidTr="00C950DB">
              <w:trPr>
                <w:cantSplit/>
                <w:jc w:val="center"/>
                <w:ins w:id="320" w:author="ZTE, Li Lu" w:date="2024-08-08T19:18:00Z"/>
              </w:trPr>
              <w:tc>
                <w:tcPr>
                  <w:tcW w:w="2156" w:type="dxa"/>
                  <w:tcBorders>
                    <w:top w:val="nil"/>
                    <w:left w:val="single" w:sz="4" w:space="0" w:color="auto"/>
                    <w:bottom w:val="single" w:sz="4" w:space="0" w:color="auto"/>
                    <w:right w:val="single" w:sz="4" w:space="0" w:color="auto"/>
                  </w:tcBorders>
                  <w:vAlign w:val="center"/>
                </w:tcPr>
                <w:p w14:paraId="68C7EAB3" w14:textId="77777777" w:rsidR="00E8052B" w:rsidRDefault="00E8052B" w:rsidP="00E8052B">
                  <w:pPr>
                    <w:pStyle w:val="TAC"/>
                    <w:rPr>
                      <w:ins w:id="321" w:author="ZTE, Li Lu" w:date="2024-08-08T19:18:00Z"/>
                      <w:lang w:val="en-US" w:eastAsia="zh-CN"/>
                    </w:rPr>
                  </w:pPr>
                  <w:ins w:id="322" w:author="ZTE, Li Lu" w:date="2024-08-08T19:18:00Z">
                    <w:r>
                      <w:rPr>
                        <w:rFonts w:hint="eastAsia"/>
                        <w:lang w:val="en-US" w:eastAsia="zh-CN"/>
                      </w:rPr>
                      <w:t>[n249]</w:t>
                    </w:r>
                  </w:ins>
                </w:p>
              </w:tc>
              <w:tc>
                <w:tcPr>
                  <w:tcW w:w="2092" w:type="dxa"/>
                  <w:tcBorders>
                    <w:top w:val="single" w:sz="4" w:space="0" w:color="auto"/>
                    <w:left w:val="single" w:sz="4" w:space="0" w:color="auto"/>
                    <w:bottom w:val="single" w:sz="4" w:space="0" w:color="auto"/>
                    <w:right w:val="single" w:sz="4" w:space="0" w:color="auto"/>
                  </w:tcBorders>
                </w:tcPr>
                <w:p w14:paraId="5883D18F" w14:textId="77777777" w:rsidR="00E8052B" w:rsidRDefault="00E8052B" w:rsidP="00E8052B">
                  <w:pPr>
                    <w:pStyle w:val="TAC"/>
                    <w:rPr>
                      <w:ins w:id="323" w:author="ZTE, Li Lu" w:date="2024-08-08T19:18:00Z"/>
                      <w:lang w:val="en-US" w:eastAsia="zh-CN"/>
                    </w:rPr>
                  </w:pPr>
                  <w:ins w:id="324" w:author="ZTE, Li Lu" w:date="2024-08-08T19:18: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540B3071" w14:textId="77777777" w:rsidR="00E8052B" w:rsidRDefault="00E8052B" w:rsidP="00E8052B">
                  <w:pPr>
                    <w:pStyle w:val="TAC"/>
                    <w:rPr>
                      <w:ins w:id="325" w:author="ZTE, Li Lu" w:date="2024-08-08T19:18:00Z"/>
                      <w:lang w:val="en-US" w:eastAsia="zh-CN"/>
                    </w:rPr>
                  </w:pPr>
                  <w:ins w:id="326" w:author="ZTE, Li Lu" w:date="2024-08-08T19:18: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4C4E428E" w14:textId="77777777" w:rsidR="00E8052B" w:rsidRDefault="00E8052B" w:rsidP="00E8052B">
                  <w:pPr>
                    <w:pStyle w:val="TAC"/>
                    <w:rPr>
                      <w:ins w:id="327" w:author="ZTE, Li Lu" w:date="2024-08-08T19:18:00Z"/>
                    </w:rPr>
                  </w:pPr>
                  <w:ins w:id="328" w:author="ZTE, Li Lu" w:date="2024-08-08T19:18:00Z">
                    <w:r>
                      <w:rPr>
                        <w:rFonts w:hint="eastAsia"/>
                      </w:rPr>
                      <w:t>38</w:t>
                    </w:r>
                    <w:r>
                      <w:rPr>
                        <w:rFonts w:hint="eastAsia"/>
                        <w:lang w:val="en-US" w:eastAsia="zh-CN"/>
                      </w:rPr>
                      <w:t>00</w:t>
                    </w:r>
                    <w:r>
                      <w:t xml:space="preserve"> – &lt;1&gt; –</w:t>
                    </w:r>
                    <w:r>
                      <w:rPr>
                        <w:rFonts w:hint="eastAsia"/>
                      </w:rPr>
                      <w:t xml:space="preserve"> 3892</w:t>
                    </w:r>
                  </w:ins>
                </w:p>
              </w:tc>
            </w:tr>
            <w:tr w:rsidR="00E8052B" w14:paraId="2D86E25D" w14:textId="77777777" w:rsidTr="00C950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76D6E7C8" w14:textId="77777777" w:rsidR="00E8052B" w:rsidRDefault="00E8052B" w:rsidP="00E8052B">
                  <w:pPr>
                    <w:pStyle w:val="TAN"/>
                    <w:rPr>
                      <w:lang w:eastAsia="zh-CN"/>
                    </w:rPr>
                  </w:pPr>
                  <w:r>
                    <w:t>NOTE:</w:t>
                  </w:r>
                  <w:r>
                    <w:tab/>
                    <w:t>SS Block pattern is defined in clause 4.1 in TS 38.213 [7].</w:t>
                  </w:r>
                </w:p>
              </w:tc>
            </w:tr>
          </w:tbl>
          <w:p w14:paraId="2AA6C342" w14:textId="77777777" w:rsidR="00E8052B" w:rsidRDefault="00E8052B" w:rsidP="00E8052B">
            <w:pPr>
              <w:rPr>
                <w:lang w:eastAsia="zh-CN"/>
              </w:rPr>
            </w:pPr>
          </w:p>
          <w:p w14:paraId="56C3C2AD" w14:textId="77777777" w:rsidR="00E8052B" w:rsidRDefault="00E8052B" w:rsidP="00263C10">
            <w:pPr>
              <w:spacing w:before="120" w:after="120"/>
              <w:rPr>
                <w:rFonts w:asciiTheme="minorHAnsi" w:hAnsiTheme="minorHAnsi" w:cstheme="minorHAnsi"/>
              </w:rPr>
            </w:pPr>
          </w:p>
          <w:p w14:paraId="49E50201" w14:textId="77777777" w:rsidR="00263C10" w:rsidRDefault="00263C10" w:rsidP="00263C10">
            <w:pPr>
              <w:spacing w:before="120" w:after="120"/>
              <w:rPr>
                <w:rFonts w:asciiTheme="minorHAnsi" w:hAnsiTheme="minorHAnsi" w:cstheme="minorHAnsi"/>
              </w:rPr>
            </w:pPr>
          </w:p>
          <w:p w14:paraId="47B21518" w14:textId="3FEEFA4F" w:rsidR="00263C10" w:rsidRPr="00263C10" w:rsidRDefault="00263C10" w:rsidP="00263C10">
            <w:pPr>
              <w:spacing w:before="120" w:after="120"/>
              <w:rPr>
                <w:rFonts w:asciiTheme="minorHAnsi" w:hAnsiTheme="minorHAnsi" w:cstheme="minorHAnsi"/>
              </w:rPr>
            </w:pPr>
          </w:p>
        </w:tc>
      </w:tr>
      <w:tr w:rsidR="00406E26" w14:paraId="3B7AD31C" w14:textId="77777777" w:rsidTr="00406E26">
        <w:trPr>
          <w:trHeight w:val="468"/>
        </w:trPr>
        <w:tc>
          <w:tcPr>
            <w:tcW w:w="1622" w:type="dxa"/>
          </w:tcPr>
          <w:p w14:paraId="149C1C7A" w14:textId="31F973A1" w:rsidR="00406E26" w:rsidRPr="00805BE8" w:rsidRDefault="00AF3790" w:rsidP="00406E26">
            <w:pPr>
              <w:spacing w:before="120" w:after="120"/>
              <w:rPr>
                <w:rFonts w:asciiTheme="minorHAnsi" w:hAnsiTheme="minorHAnsi" w:cstheme="minorHAnsi"/>
              </w:rPr>
            </w:pPr>
            <w:hyperlink r:id="rId40" w:history="1">
              <w:r w:rsidR="00406E26">
                <w:rPr>
                  <w:rStyle w:val="af0"/>
                  <w:rFonts w:ascii="Arial" w:hAnsi="Arial" w:cs="Arial"/>
                  <w:b/>
                  <w:bCs/>
                  <w:sz w:val="16"/>
                  <w:szCs w:val="16"/>
                </w:rPr>
                <w:t>R4-2412958</w:t>
              </w:r>
            </w:hyperlink>
          </w:p>
        </w:tc>
        <w:tc>
          <w:tcPr>
            <w:tcW w:w="1424" w:type="dxa"/>
          </w:tcPr>
          <w:p w14:paraId="43FD25B3" w14:textId="49D5BFAE" w:rsidR="00406E26" w:rsidRPr="00805BE8" w:rsidRDefault="00406E26" w:rsidP="00406E26">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7DFEE7D8" w14:textId="77777777" w:rsidR="007D0D22" w:rsidRDefault="007D0D22" w:rsidP="007D0D22">
            <w:pPr>
              <w:widowControl w:val="0"/>
              <w:rPr>
                <w:rFonts w:eastAsia="宋体"/>
                <w:lang w:val="en-US" w:eastAsia="zh-CN"/>
              </w:rPr>
            </w:pPr>
            <w:r w:rsidRPr="00AF45A4">
              <w:rPr>
                <w:rFonts w:eastAsia="宋体" w:hint="eastAsia"/>
                <w:b/>
                <w:lang w:val="en-US" w:eastAsia="zh-CN"/>
              </w:rPr>
              <w:t>P</w:t>
            </w:r>
            <w:r w:rsidRPr="00AF45A4">
              <w:rPr>
                <w:rFonts w:eastAsia="宋体"/>
                <w:b/>
                <w:lang w:val="en-US" w:eastAsia="zh-CN"/>
              </w:rPr>
              <w:t xml:space="preserve">roposal 1: </w:t>
            </w:r>
            <w:r>
              <w:rPr>
                <w:rFonts w:eastAsia="宋体"/>
                <w:b/>
                <w:lang w:val="en-US" w:eastAsia="zh-CN"/>
              </w:rPr>
              <w:t>For two new NR NTN L bands, referring to the conclusions in Rel-18 for band 253,</w:t>
            </w:r>
            <w:r w:rsidRPr="00AF45A4">
              <w:rPr>
                <w:rFonts w:eastAsia="宋体"/>
                <w:b/>
                <w:lang w:val="en-US" w:eastAsia="zh-CN"/>
              </w:rPr>
              <w:t xml:space="preserve"> </w:t>
            </w:r>
            <w:r>
              <w:rPr>
                <w:rFonts w:eastAsia="宋体"/>
                <w:b/>
                <w:lang w:val="en-US" w:eastAsia="zh-CN"/>
              </w:rPr>
              <w:t xml:space="preserve">do </w:t>
            </w:r>
            <w:r w:rsidRPr="00AF45A4">
              <w:rPr>
                <w:rFonts w:eastAsia="宋体"/>
                <w:b/>
                <w:lang w:val="en-US" w:eastAsia="zh-CN"/>
              </w:rPr>
              <w:t xml:space="preserve">not define the additional </w:t>
            </w:r>
            <w:r>
              <w:rPr>
                <w:rFonts w:eastAsia="宋体"/>
                <w:b/>
                <w:lang w:val="en-US" w:eastAsia="zh-CN"/>
              </w:rPr>
              <w:t xml:space="preserve">in-band / </w:t>
            </w:r>
            <w:r w:rsidRPr="00AF45A4">
              <w:rPr>
                <w:rFonts w:eastAsia="宋体"/>
                <w:b/>
                <w:lang w:val="en-US" w:eastAsia="zh-CN"/>
              </w:rPr>
              <w:t>out-of-band blocking requirements in Rel-1</w:t>
            </w:r>
            <w:r>
              <w:rPr>
                <w:rFonts w:eastAsia="宋体"/>
                <w:b/>
                <w:lang w:val="en-US" w:eastAsia="zh-CN"/>
              </w:rPr>
              <w:t>9 until RAN4 gets clear information from ETSI.</w:t>
            </w:r>
          </w:p>
          <w:p w14:paraId="37114E9E" w14:textId="77777777" w:rsidR="007D0D22" w:rsidRDefault="007D0D22" w:rsidP="007D0D22">
            <w:pPr>
              <w:widowControl w:val="0"/>
              <w:rPr>
                <w:rFonts w:eastAsia="宋体"/>
                <w:b/>
                <w:lang w:val="en-US" w:eastAsia="zh-CN"/>
              </w:rPr>
            </w:pPr>
            <w:r w:rsidRPr="00AF45A4">
              <w:rPr>
                <w:rFonts w:eastAsia="宋体" w:hint="eastAsia"/>
                <w:b/>
                <w:lang w:val="en-US" w:eastAsia="zh-CN"/>
              </w:rPr>
              <w:t>P</w:t>
            </w:r>
            <w:r w:rsidRPr="00AF45A4">
              <w:rPr>
                <w:rFonts w:eastAsia="宋体"/>
                <w:b/>
                <w:lang w:val="en-US" w:eastAsia="zh-CN"/>
              </w:rPr>
              <w:t xml:space="preserve">roposal </w:t>
            </w:r>
            <w:r>
              <w:rPr>
                <w:rFonts w:eastAsia="宋体"/>
                <w:b/>
                <w:lang w:val="en-US" w:eastAsia="zh-CN"/>
              </w:rPr>
              <w:t>2</w:t>
            </w:r>
            <w:r w:rsidRPr="00AF45A4">
              <w:rPr>
                <w:rFonts w:eastAsia="宋体"/>
                <w:b/>
                <w:lang w:val="en-US" w:eastAsia="zh-CN"/>
              </w:rPr>
              <w:t>:</w:t>
            </w:r>
            <w:r>
              <w:rPr>
                <w:rFonts w:eastAsia="宋体"/>
                <w:b/>
                <w:lang w:val="en-US" w:eastAsia="zh-CN"/>
              </w:rPr>
              <w:t xml:space="preserve"> RAN4 can trade-off the following implementation for the combined L-band.</w:t>
            </w:r>
          </w:p>
          <w:p w14:paraId="2E01D4B2" w14:textId="77777777" w:rsidR="007D0D22" w:rsidRPr="0011079E" w:rsidRDefault="007D0D22" w:rsidP="007D0D22">
            <w:pPr>
              <w:widowControl w:val="0"/>
              <w:ind w:leftChars="100" w:left="200"/>
              <w:rPr>
                <w:rFonts w:eastAsia="宋体"/>
                <w:b/>
                <w:lang w:val="en-US" w:eastAsia="zh-CN"/>
              </w:rPr>
            </w:pPr>
            <w:r w:rsidRPr="0011079E">
              <w:rPr>
                <w:rFonts w:eastAsia="宋体" w:hint="eastAsia"/>
                <w:b/>
                <w:lang w:val="en-US" w:eastAsia="zh-CN"/>
              </w:rPr>
              <w:t>I</w:t>
            </w:r>
            <w:r w:rsidRPr="0011079E">
              <w:rPr>
                <w:rFonts w:eastAsia="宋体"/>
                <w:b/>
                <w:lang w:val="en-US" w:eastAsia="zh-CN"/>
              </w:rPr>
              <w:t xml:space="preserve">mplementation 1: Two separate duplexers with additional switching: one duplexer </w:t>
            </w:r>
            <w:r w:rsidRPr="0011079E">
              <w:rPr>
                <w:rFonts w:eastAsia="宋体"/>
                <w:b/>
                <w:lang w:val="en-US" w:eastAsia="zh-CN"/>
              </w:rPr>
              <w:lastRenderedPageBreak/>
              <w:t>is (DL 1518 – 1559 MHz, UL 1626.5 – 1660.5 MHz) and another one is (DL 1518 – 1559 MHz, UL 1668 – 1675 MHz).</w:t>
            </w:r>
          </w:p>
          <w:p w14:paraId="52CBA463" w14:textId="17498D94" w:rsidR="00C55016" w:rsidRDefault="007D0D22" w:rsidP="007D0D22">
            <w:pPr>
              <w:spacing w:before="120" w:after="120"/>
              <w:rPr>
                <w:rFonts w:asciiTheme="minorHAnsi" w:hAnsiTheme="minorHAnsi" w:cstheme="minorHAnsi"/>
                <w:lang w:val="en-US" w:eastAsia="zh-CN"/>
              </w:rPr>
            </w:pPr>
            <w:r w:rsidRPr="0011079E">
              <w:rPr>
                <w:rFonts w:eastAsia="宋体" w:hint="eastAsia"/>
                <w:b/>
                <w:lang w:val="en-US" w:eastAsia="zh-CN"/>
              </w:rPr>
              <w:t>I</w:t>
            </w:r>
            <w:r w:rsidRPr="0011079E">
              <w:rPr>
                <w:rFonts w:eastAsia="宋体"/>
                <w:b/>
                <w:lang w:val="en-US" w:eastAsia="zh-CN"/>
              </w:rPr>
              <w:t xml:space="preserve">mplementation 2: one big duplexer to cover the whole frequency range, </w:t>
            </w:r>
            <w:proofErr w:type="gramStart"/>
            <w:r w:rsidRPr="0011079E">
              <w:rPr>
                <w:rFonts w:eastAsia="宋体"/>
                <w:b/>
                <w:lang w:val="en-US" w:eastAsia="zh-CN"/>
              </w:rPr>
              <w:t>i.e.</w:t>
            </w:r>
            <w:proofErr w:type="gramEnd"/>
            <w:r w:rsidRPr="0011079E">
              <w:rPr>
                <w:rFonts w:eastAsia="宋体"/>
                <w:b/>
                <w:lang w:val="en-US" w:eastAsia="zh-CN"/>
              </w:rPr>
              <w:t xml:space="preserve"> DL 1518 – 1559 MHz, UL 1626.5 – 1675 </w:t>
            </w:r>
            <w:proofErr w:type="spellStart"/>
            <w:r w:rsidRPr="0011079E">
              <w:rPr>
                <w:rFonts w:eastAsia="宋体"/>
                <w:b/>
                <w:lang w:val="en-US" w:eastAsia="zh-CN"/>
              </w:rPr>
              <w:t>MHz</w:t>
            </w:r>
            <w:r>
              <w:rPr>
                <w:rFonts w:eastAsia="宋体" w:hint="eastAsia"/>
                <w:b/>
                <w:lang w:val="en-US" w:eastAsia="zh-CN"/>
              </w:rPr>
              <w:t>.</w:t>
            </w:r>
            <w:proofErr w:type="spellEnd"/>
          </w:p>
          <w:p w14:paraId="619C1267" w14:textId="09343B7D" w:rsidR="00C55016" w:rsidRPr="00805BE8" w:rsidRDefault="00C55016" w:rsidP="00406E26">
            <w:pPr>
              <w:spacing w:before="120" w:after="120"/>
              <w:rPr>
                <w:rFonts w:asciiTheme="minorHAnsi" w:hAnsiTheme="minorHAnsi" w:cstheme="minorHAnsi"/>
              </w:rPr>
            </w:pPr>
          </w:p>
        </w:tc>
      </w:tr>
    </w:tbl>
    <w:p w14:paraId="48410D0B" w14:textId="77777777" w:rsidR="00A16B8C" w:rsidRPr="004A7544" w:rsidRDefault="00A16B8C" w:rsidP="00A16B8C"/>
    <w:p w14:paraId="029E37DD" w14:textId="77777777" w:rsidR="00A16B8C" w:rsidRPr="004A7544" w:rsidRDefault="00A16B8C" w:rsidP="00A16B8C">
      <w:pPr>
        <w:pStyle w:val="2"/>
      </w:pPr>
      <w:r w:rsidRPr="004A7544">
        <w:rPr>
          <w:rFonts w:hint="eastAsia"/>
        </w:rPr>
        <w:t>Open issues</w:t>
      </w:r>
      <w:r>
        <w:t xml:space="preserve"> summary</w:t>
      </w:r>
    </w:p>
    <w:p w14:paraId="0AD1DD19" w14:textId="77777777" w:rsidR="00A16B8C" w:rsidRDefault="00A16B8C" w:rsidP="00A16B8C">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01BCA53" w14:textId="0ED1F830" w:rsidR="00A16B8C" w:rsidRPr="00805BE8" w:rsidRDefault="00A16B8C" w:rsidP="00A16B8C">
      <w:pPr>
        <w:pStyle w:val="3"/>
        <w:rPr>
          <w:sz w:val="24"/>
          <w:szCs w:val="16"/>
        </w:rPr>
      </w:pPr>
      <w:r w:rsidRPr="00805BE8">
        <w:rPr>
          <w:sz w:val="24"/>
          <w:szCs w:val="16"/>
        </w:rPr>
        <w:t>Sub-</w:t>
      </w:r>
      <w:r>
        <w:rPr>
          <w:sz w:val="24"/>
          <w:szCs w:val="16"/>
        </w:rPr>
        <w:t>topic</w:t>
      </w:r>
      <w:r w:rsidRPr="00805BE8">
        <w:rPr>
          <w:sz w:val="24"/>
          <w:szCs w:val="16"/>
        </w:rPr>
        <w:t xml:space="preserve"> </w:t>
      </w:r>
      <w:r w:rsidR="005137AC">
        <w:rPr>
          <w:sz w:val="24"/>
          <w:szCs w:val="16"/>
        </w:rPr>
        <w:t>3</w:t>
      </w:r>
      <w:r w:rsidRPr="00805BE8">
        <w:rPr>
          <w:sz w:val="24"/>
          <w:szCs w:val="16"/>
        </w:rPr>
        <w:t>-1</w:t>
      </w:r>
      <w:r w:rsidR="005137AC">
        <w:rPr>
          <w:sz w:val="24"/>
          <w:szCs w:val="16"/>
        </w:rPr>
        <w:t>: General Aspects</w:t>
      </w:r>
    </w:p>
    <w:p w14:paraId="352D8C23" w14:textId="77777777" w:rsidR="00A16B8C" w:rsidRPr="00B831AE" w:rsidRDefault="00A16B8C" w:rsidP="00A16B8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F65FBF0" w14:textId="77777777" w:rsidR="00A16B8C" w:rsidRDefault="00A16B8C" w:rsidP="00A16B8C">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3DA4AB5" w14:textId="77777777" w:rsidR="00D23D89" w:rsidRDefault="00D23D89" w:rsidP="00D23D89">
      <w:pPr>
        <w:rPr>
          <w:color w:val="0070C0"/>
          <w:lang w:val="en-US" w:eastAsia="zh-CN"/>
        </w:rPr>
      </w:pPr>
    </w:p>
    <w:p w14:paraId="7870D346" w14:textId="7D009266" w:rsidR="00D23D89" w:rsidRPr="00805BE8" w:rsidRDefault="00D23D89" w:rsidP="00795ED4">
      <w:pPr>
        <w:pStyle w:val="4"/>
      </w:pPr>
      <w:r w:rsidRPr="00805BE8">
        <w:t xml:space="preserve">Issue </w:t>
      </w:r>
      <w:r>
        <w:t>3-1-</w:t>
      </w:r>
      <w:r w:rsidR="009F02A1">
        <w:t>1</w:t>
      </w:r>
      <w:r w:rsidRPr="00805BE8">
        <w:t xml:space="preserve">: </w:t>
      </w:r>
      <w:r>
        <w:t>Band Plan</w:t>
      </w:r>
    </w:p>
    <w:p w14:paraId="1B661640" w14:textId="77777777" w:rsidR="00D23D89" w:rsidRPr="009F02A1" w:rsidRDefault="00D23D89" w:rsidP="00D23D89">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9F02A1">
        <w:rPr>
          <w:rFonts w:eastAsia="宋体"/>
          <w:b/>
          <w:bCs/>
          <w:color w:val="0070C0"/>
          <w:szCs w:val="24"/>
          <w:lang w:eastAsia="zh-CN"/>
        </w:rPr>
        <w:t>Proposals</w:t>
      </w:r>
    </w:p>
    <w:p w14:paraId="418135C1" w14:textId="77777777" w:rsidR="00CA5153" w:rsidRDefault="00CA5153" w:rsidP="00CA515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8659536" w14:textId="7F6ADBDA" w:rsidR="00D23D89" w:rsidRPr="00CA5153" w:rsidRDefault="009F02A1" w:rsidP="00CA515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CA5153">
        <w:rPr>
          <w:color w:val="0070C0"/>
          <w:szCs w:val="24"/>
          <w:lang w:eastAsia="zh-CN"/>
        </w:rPr>
        <w:t>To support the combined L-band, introduce two NTN bands with the common DL block (at 1518-1559) and two UL blocks (at 1626.5-1660.5 and 1668-1675) (Apple)</w:t>
      </w:r>
    </w:p>
    <w:p w14:paraId="61F0744B" w14:textId="77777777" w:rsidR="00CA5153" w:rsidRDefault="00CA5153" w:rsidP="00CA5153">
      <w:pPr>
        <w:spacing w:after="120"/>
        <w:rPr>
          <w:color w:val="0070C0"/>
          <w:szCs w:val="24"/>
          <w:lang w:eastAsia="zh-CN"/>
        </w:rPr>
      </w:pPr>
    </w:p>
    <w:p w14:paraId="77F3275F" w14:textId="77777777" w:rsidR="00CA5153" w:rsidRPr="004D3578" w:rsidRDefault="00CA5153" w:rsidP="00CA5153">
      <w:pPr>
        <w:pStyle w:val="TH"/>
      </w:pPr>
      <w:r w:rsidRPr="004D3578">
        <w:t xml:space="preserve">Table </w:t>
      </w:r>
      <w:r>
        <w:t>2-2</w:t>
      </w:r>
      <w:r w:rsidRPr="004D3578">
        <w:t xml:space="preserve">: </w:t>
      </w:r>
      <w:r>
        <w:t xml:space="preserve">Exemplary band plan for the combined L-band </w:t>
      </w:r>
    </w:p>
    <w:tbl>
      <w:tblPr>
        <w:tblW w:w="7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298"/>
        <w:gridCol w:w="1417"/>
        <w:gridCol w:w="1535"/>
        <w:gridCol w:w="1535"/>
      </w:tblGrid>
      <w:tr w:rsidR="00CA5153" w:rsidRPr="004D3578" w14:paraId="00022733" w14:textId="77777777" w:rsidTr="00C950DB">
        <w:trPr>
          <w:trHeight w:val="261"/>
          <w:jc w:val="center"/>
        </w:trPr>
        <w:tc>
          <w:tcPr>
            <w:tcW w:w="1531" w:type="dxa"/>
            <w:shd w:val="clear" w:color="auto" w:fill="D9D9D9"/>
          </w:tcPr>
          <w:p w14:paraId="463A4FA9" w14:textId="77777777" w:rsidR="00CA5153" w:rsidRDefault="00CA5153" w:rsidP="00C950DB">
            <w:pPr>
              <w:pStyle w:val="TAH"/>
            </w:pPr>
            <w:r>
              <w:t>Acronym</w:t>
            </w:r>
          </w:p>
        </w:tc>
        <w:tc>
          <w:tcPr>
            <w:tcW w:w="1298" w:type="dxa"/>
            <w:shd w:val="clear" w:color="auto" w:fill="D9D9D9"/>
          </w:tcPr>
          <w:p w14:paraId="460EF2D1" w14:textId="77777777" w:rsidR="00CA5153" w:rsidRPr="004D3578" w:rsidRDefault="00CA5153" w:rsidP="00C950DB">
            <w:pPr>
              <w:pStyle w:val="TAH"/>
            </w:pPr>
            <w:r>
              <w:t>NTN band</w:t>
            </w:r>
          </w:p>
        </w:tc>
        <w:tc>
          <w:tcPr>
            <w:tcW w:w="1417" w:type="dxa"/>
            <w:shd w:val="clear" w:color="auto" w:fill="D9D9D9"/>
          </w:tcPr>
          <w:p w14:paraId="46860F65" w14:textId="77777777" w:rsidR="00CA5153" w:rsidRPr="004D3578" w:rsidRDefault="00CA5153" w:rsidP="00C950DB">
            <w:pPr>
              <w:pStyle w:val="TAH"/>
            </w:pPr>
            <w:r>
              <w:t>DL block (MHz)</w:t>
            </w:r>
          </w:p>
        </w:tc>
        <w:tc>
          <w:tcPr>
            <w:tcW w:w="1535" w:type="dxa"/>
            <w:shd w:val="clear" w:color="auto" w:fill="D9D9D9"/>
          </w:tcPr>
          <w:p w14:paraId="20097CDF" w14:textId="77777777" w:rsidR="00CA5153" w:rsidRPr="004D3578" w:rsidRDefault="00CA5153" w:rsidP="00C950DB">
            <w:pPr>
              <w:pStyle w:val="TAH"/>
            </w:pPr>
            <w:r>
              <w:t>UL block (MHz)</w:t>
            </w:r>
          </w:p>
        </w:tc>
        <w:tc>
          <w:tcPr>
            <w:tcW w:w="1535" w:type="dxa"/>
            <w:shd w:val="clear" w:color="auto" w:fill="D9D9D9"/>
          </w:tcPr>
          <w:p w14:paraId="27082F0F" w14:textId="77777777" w:rsidR="00CA5153" w:rsidRDefault="00CA5153" w:rsidP="00C950DB">
            <w:pPr>
              <w:pStyle w:val="TAH"/>
            </w:pPr>
            <w:r>
              <w:t>Size (MHz)</w:t>
            </w:r>
          </w:p>
        </w:tc>
      </w:tr>
      <w:tr w:rsidR="00CA5153" w:rsidRPr="004D3578" w14:paraId="1B1A667C" w14:textId="77777777" w:rsidTr="00C950DB">
        <w:trPr>
          <w:trHeight w:val="261"/>
          <w:jc w:val="center"/>
        </w:trPr>
        <w:tc>
          <w:tcPr>
            <w:tcW w:w="1531" w:type="dxa"/>
            <w:vMerge w:val="restart"/>
          </w:tcPr>
          <w:p w14:paraId="6DA66D59" w14:textId="77777777" w:rsidR="00CA5153" w:rsidRDefault="00CA5153" w:rsidP="00C950DB">
            <w:pPr>
              <w:pStyle w:val="TAL"/>
              <w:jc w:val="center"/>
            </w:pPr>
            <w:r>
              <w:t>Combined L-band</w:t>
            </w:r>
          </w:p>
        </w:tc>
        <w:tc>
          <w:tcPr>
            <w:tcW w:w="1298" w:type="dxa"/>
          </w:tcPr>
          <w:p w14:paraId="24BDD46A" w14:textId="77777777" w:rsidR="00CA5153" w:rsidRDefault="00CA5153" w:rsidP="00C950DB">
            <w:pPr>
              <w:pStyle w:val="TAL"/>
              <w:jc w:val="center"/>
            </w:pPr>
            <w:r>
              <w:t>xx1</w:t>
            </w:r>
          </w:p>
        </w:tc>
        <w:tc>
          <w:tcPr>
            <w:tcW w:w="1417" w:type="dxa"/>
          </w:tcPr>
          <w:p w14:paraId="218AA91F" w14:textId="77777777" w:rsidR="00CA5153" w:rsidRPr="006521CC" w:rsidRDefault="00CA5153" w:rsidP="00C950DB">
            <w:pPr>
              <w:pStyle w:val="TAC"/>
            </w:pPr>
            <w:r w:rsidRPr="006521CC">
              <w:t>1518-1559</w:t>
            </w:r>
          </w:p>
        </w:tc>
        <w:tc>
          <w:tcPr>
            <w:tcW w:w="1535" w:type="dxa"/>
          </w:tcPr>
          <w:p w14:paraId="5F86D018" w14:textId="77777777" w:rsidR="00CA5153" w:rsidRPr="006521CC" w:rsidRDefault="00CA5153" w:rsidP="00C950DB">
            <w:pPr>
              <w:pStyle w:val="TAR"/>
              <w:jc w:val="center"/>
            </w:pPr>
            <w:r>
              <w:t>1626.5-1660.5</w:t>
            </w:r>
          </w:p>
        </w:tc>
        <w:tc>
          <w:tcPr>
            <w:tcW w:w="1535" w:type="dxa"/>
          </w:tcPr>
          <w:p w14:paraId="51EA0DA5" w14:textId="77777777" w:rsidR="00CA5153" w:rsidRDefault="00CA5153" w:rsidP="00C950DB">
            <w:pPr>
              <w:pStyle w:val="TAR"/>
              <w:jc w:val="center"/>
            </w:pPr>
            <w:r>
              <w:t>41 (DL) / 34 (UL)</w:t>
            </w:r>
          </w:p>
        </w:tc>
      </w:tr>
      <w:tr w:rsidR="00CA5153" w:rsidRPr="004D3578" w14:paraId="4AC5C697" w14:textId="77777777" w:rsidTr="00C950DB">
        <w:trPr>
          <w:trHeight w:val="180"/>
          <w:jc w:val="center"/>
        </w:trPr>
        <w:tc>
          <w:tcPr>
            <w:tcW w:w="1531" w:type="dxa"/>
            <w:vMerge/>
          </w:tcPr>
          <w:p w14:paraId="5EDA59F8" w14:textId="77777777" w:rsidR="00CA5153" w:rsidRDefault="00CA5153" w:rsidP="00C950DB">
            <w:pPr>
              <w:pStyle w:val="TAL"/>
              <w:jc w:val="center"/>
            </w:pPr>
          </w:p>
        </w:tc>
        <w:tc>
          <w:tcPr>
            <w:tcW w:w="1298" w:type="dxa"/>
          </w:tcPr>
          <w:p w14:paraId="79BA5E66" w14:textId="77777777" w:rsidR="00CA5153" w:rsidRDefault="00CA5153" w:rsidP="00C950DB">
            <w:pPr>
              <w:pStyle w:val="TAL"/>
              <w:jc w:val="center"/>
            </w:pPr>
            <w:r>
              <w:t>xx2</w:t>
            </w:r>
          </w:p>
        </w:tc>
        <w:tc>
          <w:tcPr>
            <w:tcW w:w="1417" w:type="dxa"/>
          </w:tcPr>
          <w:p w14:paraId="7DC4710D" w14:textId="77777777" w:rsidR="00CA5153" w:rsidRPr="006521CC" w:rsidRDefault="00CA5153" w:rsidP="00C950DB">
            <w:pPr>
              <w:pStyle w:val="TAC"/>
            </w:pPr>
            <w:r w:rsidRPr="006521CC">
              <w:t>1518-1559</w:t>
            </w:r>
          </w:p>
        </w:tc>
        <w:tc>
          <w:tcPr>
            <w:tcW w:w="1535" w:type="dxa"/>
          </w:tcPr>
          <w:p w14:paraId="7432059E" w14:textId="77777777" w:rsidR="00CA5153" w:rsidRDefault="00CA5153" w:rsidP="00C950DB">
            <w:pPr>
              <w:pStyle w:val="TAR"/>
              <w:jc w:val="center"/>
            </w:pPr>
            <w:r>
              <w:t>1668-1675</w:t>
            </w:r>
          </w:p>
        </w:tc>
        <w:tc>
          <w:tcPr>
            <w:tcW w:w="1535" w:type="dxa"/>
          </w:tcPr>
          <w:p w14:paraId="3E0E6F04" w14:textId="77777777" w:rsidR="00CA5153" w:rsidRDefault="00CA5153" w:rsidP="00C950DB">
            <w:pPr>
              <w:pStyle w:val="TAR"/>
              <w:jc w:val="center"/>
            </w:pPr>
            <w:r>
              <w:t>41 (DL) / 7 (UL)</w:t>
            </w:r>
          </w:p>
        </w:tc>
      </w:tr>
    </w:tbl>
    <w:p w14:paraId="2B04F336" w14:textId="77777777" w:rsidR="00CA5153" w:rsidRDefault="00CA5153" w:rsidP="00CA5153">
      <w:pPr>
        <w:spacing w:after="120"/>
        <w:rPr>
          <w:color w:val="0070C0"/>
          <w:szCs w:val="24"/>
          <w:lang w:eastAsia="zh-CN"/>
        </w:rPr>
      </w:pPr>
    </w:p>
    <w:p w14:paraId="2C904FEF" w14:textId="77777777" w:rsidR="00CA5153" w:rsidRPr="00CA5153" w:rsidRDefault="00CA5153" w:rsidP="00CA5153">
      <w:pPr>
        <w:spacing w:after="120"/>
        <w:rPr>
          <w:color w:val="0070C0"/>
          <w:szCs w:val="24"/>
          <w:lang w:eastAsia="zh-CN"/>
        </w:rPr>
      </w:pPr>
    </w:p>
    <w:p w14:paraId="0FA11445" w14:textId="136ADE42" w:rsidR="00CA5153" w:rsidRDefault="00CA5153" w:rsidP="00CA515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CA5153">
        <w:rPr>
          <w:rFonts w:eastAsia="宋体"/>
          <w:color w:val="0070C0"/>
          <w:szCs w:val="24"/>
          <w:lang w:eastAsia="zh-CN"/>
        </w:rPr>
        <w:t>Specify two new NR NTN bands, with band number n251 for n255 UL and n255+n253 (specified for NB-IoT – to be specified for NR) DL and band number n250 for n253 UL and 255+n253DL</w:t>
      </w:r>
      <w:r>
        <w:rPr>
          <w:rFonts w:eastAsia="宋体"/>
          <w:color w:val="0070C0"/>
          <w:szCs w:val="24"/>
          <w:lang w:eastAsia="zh-CN"/>
        </w:rPr>
        <w:t xml:space="preserve"> (Inmarsat, Viasat)</w:t>
      </w:r>
    </w:p>
    <w:p w14:paraId="3399F595" w14:textId="77777777" w:rsidR="00D03C9A" w:rsidRDefault="00D03C9A" w:rsidP="00D03C9A">
      <w:pPr>
        <w:spacing w:after="120"/>
        <w:rPr>
          <w:color w:val="0070C0"/>
          <w:szCs w:val="24"/>
          <w:lang w:eastAsia="zh-CN"/>
        </w:rPr>
      </w:pPr>
    </w:p>
    <w:p w14:paraId="6BEE5186" w14:textId="77777777" w:rsidR="00D03C9A" w:rsidRDefault="00D03C9A" w:rsidP="00D03C9A">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D03C9A" w14:paraId="6DA0820E" w14:textId="77777777" w:rsidTr="00D03C9A">
        <w:trPr>
          <w:trHeight w:val="662"/>
          <w:jc w:val="center"/>
        </w:trPr>
        <w:tc>
          <w:tcPr>
            <w:tcW w:w="1042" w:type="dxa"/>
            <w:shd w:val="clear" w:color="auto" w:fill="auto"/>
          </w:tcPr>
          <w:p w14:paraId="30BA828F" w14:textId="77777777" w:rsidR="00D03C9A" w:rsidRDefault="00D03C9A" w:rsidP="00C950DB">
            <w:pPr>
              <w:pStyle w:val="TAH"/>
            </w:pPr>
            <w:r>
              <w:t>NTN satellite</w:t>
            </w:r>
            <w:r>
              <w:rPr>
                <w:lang w:val="en-US"/>
              </w:rPr>
              <w:t xml:space="preserve"> operating </w:t>
            </w:r>
            <w:r>
              <w:t>band</w:t>
            </w:r>
          </w:p>
        </w:tc>
        <w:tc>
          <w:tcPr>
            <w:tcW w:w="3170" w:type="dxa"/>
            <w:shd w:val="clear" w:color="auto" w:fill="auto"/>
          </w:tcPr>
          <w:p w14:paraId="7E2F82AF" w14:textId="77777777" w:rsidR="00D03C9A" w:rsidRDefault="00D03C9A" w:rsidP="00C950DB">
            <w:pPr>
              <w:pStyle w:val="TAH"/>
              <w:rPr>
                <w:lang w:val="en-US"/>
              </w:rPr>
            </w:pPr>
            <w:r>
              <w:rPr>
                <w:lang w:val="en-US"/>
              </w:rPr>
              <w:t>Uplink (UL) operating band</w:t>
            </w:r>
            <w:r>
              <w:rPr>
                <w:lang w:val="en-US"/>
              </w:rPr>
              <w:br/>
              <w:t>Satellite Access Node receive / UE transmit</w:t>
            </w:r>
          </w:p>
          <w:p w14:paraId="7FB57280" w14:textId="77777777" w:rsidR="00D03C9A" w:rsidRDefault="00D03C9A" w:rsidP="00C950DB">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185" w:type="dxa"/>
            <w:gridSpan w:val="2"/>
          </w:tcPr>
          <w:p w14:paraId="6EF68D50" w14:textId="77777777" w:rsidR="00D03C9A" w:rsidRDefault="00D03C9A" w:rsidP="00C950DB">
            <w:pPr>
              <w:pStyle w:val="TAH"/>
              <w:rPr>
                <w:lang w:val="en-US"/>
              </w:rPr>
            </w:pPr>
            <w:r>
              <w:rPr>
                <w:lang w:val="en-US"/>
              </w:rPr>
              <w:t>Downlink (DL) operating band</w:t>
            </w:r>
            <w:r>
              <w:rPr>
                <w:lang w:val="en-US"/>
              </w:rPr>
              <w:br/>
              <w:t>Satellite Access Node transmit / UE receive</w:t>
            </w:r>
          </w:p>
          <w:p w14:paraId="039816CD" w14:textId="77777777" w:rsidR="00D03C9A" w:rsidRDefault="00D03C9A" w:rsidP="00C950DB">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24" w:type="dxa"/>
          </w:tcPr>
          <w:p w14:paraId="7CAF56C3" w14:textId="77777777" w:rsidR="00D03C9A" w:rsidRDefault="00D03C9A" w:rsidP="00C950DB">
            <w:pPr>
              <w:pStyle w:val="TAH"/>
            </w:pPr>
            <w:r>
              <w:t>Duplex mode</w:t>
            </w:r>
          </w:p>
        </w:tc>
      </w:tr>
      <w:tr w:rsidR="00D03C9A" w14:paraId="0A16A861" w14:textId="77777777" w:rsidTr="00D03C9A">
        <w:trPr>
          <w:trHeight w:val="167"/>
          <w:jc w:val="center"/>
        </w:trPr>
        <w:tc>
          <w:tcPr>
            <w:tcW w:w="1042" w:type="dxa"/>
            <w:shd w:val="clear" w:color="auto" w:fill="auto"/>
          </w:tcPr>
          <w:p w14:paraId="41AA3FCF" w14:textId="77777777" w:rsidR="00D03C9A" w:rsidRDefault="00D03C9A" w:rsidP="00C950DB">
            <w:pPr>
              <w:pStyle w:val="TAC"/>
            </w:pPr>
            <w:r>
              <w:rPr>
                <w:rFonts w:hint="eastAsia"/>
              </w:rPr>
              <w:t>n256</w:t>
            </w:r>
          </w:p>
        </w:tc>
        <w:tc>
          <w:tcPr>
            <w:tcW w:w="3170" w:type="dxa"/>
            <w:shd w:val="clear" w:color="auto" w:fill="auto"/>
          </w:tcPr>
          <w:p w14:paraId="3B5EB141" w14:textId="77777777" w:rsidR="00D03C9A" w:rsidRDefault="00D03C9A" w:rsidP="00C950DB">
            <w:pPr>
              <w:pStyle w:val="TAC"/>
            </w:pPr>
            <w:r w:rsidRPr="007744F3">
              <w:t>1980</w:t>
            </w:r>
            <w:r>
              <w:t xml:space="preserve"> </w:t>
            </w:r>
            <w:r w:rsidRPr="007744F3">
              <w:rPr>
                <w:rFonts w:hint="eastAsia"/>
                <w:lang w:val="en-US"/>
              </w:rPr>
              <w:t>MHz</w:t>
            </w:r>
            <w:r w:rsidRPr="007744F3">
              <w:t xml:space="preserve"> – 2010 MHz</w:t>
            </w:r>
          </w:p>
        </w:tc>
        <w:tc>
          <w:tcPr>
            <w:tcW w:w="3185" w:type="dxa"/>
            <w:gridSpan w:val="2"/>
          </w:tcPr>
          <w:p w14:paraId="3AC2E846" w14:textId="77777777" w:rsidR="00D03C9A" w:rsidRDefault="00D03C9A" w:rsidP="00C950DB">
            <w:pPr>
              <w:pStyle w:val="TAC"/>
            </w:pPr>
            <w:r>
              <w:t>2170 MHz</w:t>
            </w:r>
            <w:r>
              <w:rPr>
                <w:rFonts w:hint="eastAsia"/>
                <w:lang w:val="en-US"/>
              </w:rPr>
              <w:t xml:space="preserve"> </w:t>
            </w:r>
            <w:r>
              <w:t>–</w:t>
            </w:r>
            <w:r>
              <w:rPr>
                <w:rFonts w:hint="eastAsia"/>
                <w:lang w:val="en-US"/>
              </w:rPr>
              <w:t xml:space="preserve"> </w:t>
            </w:r>
            <w:r>
              <w:t>2200 MHz</w:t>
            </w:r>
          </w:p>
        </w:tc>
        <w:tc>
          <w:tcPr>
            <w:tcW w:w="824" w:type="dxa"/>
          </w:tcPr>
          <w:p w14:paraId="6255A137" w14:textId="77777777" w:rsidR="00D03C9A" w:rsidRDefault="00D03C9A" w:rsidP="00C950DB">
            <w:pPr>
              <w:pStyle w:val="TAC"/>
            </w:pPr>
            <w:r>
              <w:t>FDD</w:t>
            </w:r>
          </w:p>
        </w:tc>
      </w:tr>
      <w:tr w:rsidR="00D03C9A" w14:paraId="128F09E0" w14:textId="77777777" w:rsidTr="00D03C9A">
        <w:trPr>
          <w:trHeight w:val="167"/>
          <w:jc w:val="center"/>
        </w:trPr>
        <w:tc>
          <w:tcPr>
            <w:tcW w:w="1042" w:type="dxa"/>
            <w:shd w:val="clear" w:color="auto" w:fill="auto"/>
          </w:tcPr>
          <w:p w14:paraId="22464C36" w14:textId="77777777" w:rsidR="00D03C9A" w:rsidRDefault="00D03C9A" w:rsidP="00C950DB">
            <w:pPr>
              <w:pStyle w:val="TAC"/>
            </w:pPr>
            <w:r>
              <w:rPr>
                <w:rFonts w:hint="eastAsia"/>
              </w:rPr>
              <w:t>n255</w:t>
            </w:r>
          </w:p>
        </w:tc>
        <w:tc>
          <w:tcPr>
            <w:tcW w:w="3170" w:type="dxa"/>
            <w:shd w:val="clear" w:color="auto" w:fill="auto"/>
          </w:tcPr>
          <w:p w14:paraId="7DE66537" w14:textId="77777777" w:rsidR="00D03C9A" w:rsidRDefault="00D03C9A" w:rsidP="00C950DB">
            <w:pPr>
              <w:pStyle w:val="TAC"/>
            </w:pPr>
            <w:r>
              <w:t>1626.5 MHz – 1660.5 MHz</w:t>
            </w:r>
          </w:p>
        </w:tc>
        <w:tc>
          <w:tcPr>
            <w:tcW w:w="3185" w:type="dxa"/>
            <w:gridSpan w:val="2"/>
          </w:tcPr>
          <w:p w14:paraId="0AC5F8A1" w14:textId="77777777" w:rsidR="00D03C9A" w:rsidRDefault="00D03C9A" w:rsidP="00C950DB">
            <w:pPr>
              <w:pStyle w:val="TAC"/>
            </w:pPr>
            <w:r>
              <w:t>1525 MHz – 1559</w:t>
            </w:r>
            <w:r>
              <w:rPr>
                <w:rFonts w:hint="eastAsia"/>
              </w:rPr>
              <w:t xml:space="preserve"> </w:t>
            </w:r>
            <w:r>
              <w:t>MHz</w:t>
            </w:r>
          </w:p>
        </w:tc>
        <w:tc>
          <w:tcPr>
            <w:tcW w:w="824" w:type="dxa"/>
          </w:tcPr>
          <w:p w14:paraId="67DFDF86" w14:textId="77777777" w:rsidR="00D03C9A" w:rsidRDefault="00D03C9A" w:rsidP="00C950DB">
            <w:pPr>
              <w:pStyle w:val="TAC"/>
            </w:pPr>
            <w:r>
              <w:t>FDD</w:t>
            </w:r>
          </w:p>
        </w:tc>
      </w:tr>
      <w:tr w:rsidR="00D03C9A" w14:paraId="5C4829BA" w14:textId="77777777" w:rsidTr="00D03C9A">
        <w:trPr>
          <w:trHeight w:val="167"/>
          <w:jc w:val="center"/>
        </w:trPr>
        <w:tc>
          <w:tcPr>
            <w:tcW w:w="1042" w:type="dxa"/>
            <w:shd w:val="clear" w:color="auto" w:fill="auto"/>
          </w:tcPr>
          <w:p w14:paraId="147A82F6" w14:textId="77777777" w:rsidR="00D03C9A" w:rsidRDefault="00D03C9A" w:rsidP="00C950DB">
            <w:pPr>
              <w:pStyle w:val="TAC"/>
            </w:pPr>
            <w:r w:rsidRPr="00715883">
              <w:t>n254</w:t>
            </w:r>
          </w:p>
        </w:tc>
        <w:tc>
          <w:tcPr>
            <w:tcW w:w="3170" w:type="dxa"/>
            <w:shd w:val="clear" w:color="auto" w:fill="auto"/>
          </w:tcPr>
          <w:p w14:paraId="3AFECDC4" w14:textId="77777777" w:rsidR="00D03C9A" w:rsidRDefault="00D03C9A" w:rsidP="00C950DB">
            <w:pPr>
              <w:pStyle w:val="TAC"/>
            </w:pPr>
            <w:r w:rsidRPr="00715883">
              <w:t>1610 – 1626.5 MHz</w:t>
            </w:r>
          </w:p>
        </w:tc>
        <w:tc>
          <w:tcPr>
            <w:tcW w:w="3185" w:type="dxa"/>
            <w:gridSpan w:val="2"/>
          </w:tcPr>
          <w:p w14:paraId="5C28AD18" w14:textId="77777777" w:rsidR="00D03C9A" w:rsidRDefault="00D03C9A" w:rsidP="00C950DB">
            <w:pPr>
              <w:pStyle w:val="TAC"/>
            </w:pPr>
            <w:r w:rsidRPr="00715883">
              <w:t>2483.5 – 2500 MHz</w:t>
            </w:r>
          </w:p>
        </w:tc>
        <w:tc>
          <w:tcPr>
            <w:tcW w:w="824" w:type="dxa"/>
          </w:tcPr>
          <w:p w14:paraId="1F856A35" w14:textId="77777777" w:rsidR="00D03C9A" w:rsidRDefault="00D03C9A" w:rsidP="00C950DB">
            <w:pPr>
              <w:pStyle w:val="TAC"/>
            </w:pPr>
            <w:r w:rsidRPr="00715883">
              <w:t>FDD</w:t>
            </w:r>
          </w:p>
        </w:tc>
      </w:tr>
      <w:tr w:rsidR="00D03C9A" w14:paraId="66AD9862" w14:textId="77777777" w:rsidTr="00D03C9A">
        <w:trPr>
          <w:trHeight w:val="159"/>
          <w:jc w:val="center"/>
        </w:trPr>
        <w:tc>
          <w:tcPr>
            <w:tcW w:w="1042" w:type="dxa"/>
            <w:shd w:val="clear" w:color="auto" w:fill="auto"/>
          </w:tcPr>
          <w:p w14:paraId="5775A06E" w14:textId="77777777" w:rsidR="00D03C9A" w:rsidRPr="0030400B" w:rsidRDefault="00D03C9A" w:rsidP="00C950DB">
            <w:pPr>
              <w:pStyle w:val="TAC"/>
            </w:pPr>
            <w:r w:rsidRPr="00C86E67">
              <w:rPr>
                <w:highlight w:val="yellow"/>
              </w:rPr>
              <w:t>n253</w:t>
            </w:r>
          </w:p>
        </w:tc>
        <w:tc>
          <w:tcPr>
            <w:tcW w:w="3170" w:type="dxa"/>
            <w:shd w:val="clear" w:color="auto" w:fill="auto"/>
          </w:tcPr>
          <w:p w14:paraId="56989053" w14:textId="77777777" w:rsidR="00D03C9A" w:rsidRPr="002068B3" w:rsidRDefault="00D03C9A" w:rsidP="00C950DB">
            <w:pPr>
              <w:pStyle w:val="TAC"/>
              <w:rPr>
                <w:color w:val="FF0000"/>
              </w:rPr>
            </w:pPr>
            <w:r w:rsidRPr="00385FA0">
              <w:rPr>
                <w:highlight w:val="yellow"/>
              </w:rPr>
              <w:t>1668MHz – 1675MHz</w:t>
            </w:r>
          </w:p>
        </w:tc>
        <w:tc>
          <w:tcPr>
            <w:tcW w:w="3185" w:type="dxa"/>
            <w:gridSpan w:val="2"/>
            <w:shd w:val="clear" w:color="auto" w:fill="auto"/>
          </w:tcPr>
          <w:p w14:paraId="35E59D5D" w14:textId="77777777" w:rsidR="00D03C9A" w:rsidRPr="002068B3" w:rsidRDefault="00D03C9A" w:rsidP="00C950DB">
            <w:pPr>
              <w:pStyle w:val="TAC"/>
              <w:rPr>
                <w:color w:val="FF0000"/>
              </w:rPr>
            </w:pPr>
            <w:r w:rsidRPr="00385FA0">
              <w:rPr>
                <w:highlight w:val="yellow"/>
              </w:rPr>
              <w:t>1518MHz – 1559MHz</w:t>
            </w:r>
          </w:p>
        </w:tc>
        <w:tc>
          <w:tcPr>
            <w:tcW w:w="824" w:type="dxa"/>
          </w:tcPr>
          <w:p w14:paraId="44D2D120" w14:textId="77777777" w:rsidR="00D03C9A" w:rsidRPr="0030400B" w:rsidRDefault="00D03C9A" w:rsidP="00C950DB">
            <w:pPr>
              <w:pStyle w:val="TAC"/>
            </w:pPr>
            <w:r w:rsidRPr="0030400B">
              <w:t>FDD</w:t>
            </w:r>
          </w:p>
        </w:tc>
      </w:tr>
      <w:tr w:rsidR="00D03C9A" w14:paraId="07F93901" w14:textId="77777777" w:rsidTr="00D03C9A">
        <w:trPr>
          <w:trHeight w:val="167"/>
          <w:jc w:val="center"/>
        </w:trPr>
        <w:tc>
          <w:tcPr>
            <w:tcW w:w="1042" w:type="dxa"/>
            <w:shd w:val="clear" w:color="auto" w:fill="auto"/>
          </w:tcPr>
          <w:p w14:paraId="2CBBC6B0" w14:textId="77777777" w:rsidR="00D03C9A" w:rsidRPr="002068B3" w:rsidRDefault="00D03C9A" w:rsidP="00C950DB">
            <w:pPr>
              <w:pStyle w:val="TAC"/>
              <w:rPr>
                <w:color w:val="FF0000"/>
              </w:rPr>
            </w:pPr>
            <w:r w:rsidRPr="002068B3">
              <w:rPr>
                <w:color w:val="FF0000"/>
              </w:rPr>
              <w:t>n252</w:t>
            </w:r>
          </w:p>
        </w:tc>
        <w:tc>
          <w:tcPr>
            <w:tcW w:w="6355" w:type="dxa"/>
            <w:gridSpan w:val="3"/>
            <w:shd w:val="clear" w:color="auto" w:fill="auto"/>
          </w:tcPr>
          <w:p w14:paraId="3AC214AC" w14:textId="77777777" w:rsidR="00D03C9A" w:rsidRPr="002068B3" w:rsidRDefault="00D03C9A" w:rsidP="00C950DB">
            <w:pPr>
              <w:pStyle w:val="TAC"/>
              <w:rPr>
                <w:color w:val="FF0000"/>
              </w:rPr>
            </w:pPr>
            <w:r w:rsidRPr="002068B3">
              <w:rPr>
                <w:color w:val="FF0000"/>
              </w:rPr>
              <w:t>Reserved for S-band</w:t>
            </w:r>
          </w:p>
        </w:tc>
        <w:tc>
          <w:tcPr>
            <w:tcW w:w="824" w:type="dxa"/>
          </w:tcPr>
          <w:p w14:paraId="429FCFF1" w14:textId="77777777" w:rsidR="00D03C9A" w:rsidRPr="002068B3" w:rsidRDefault="00D03C9A" w:rsidP="00C950DB">
            <w:pPr>
              <w:pStyle w:val="TAC"/>
              <w:rPr>
                <w:color w:val="FF0000"/>
              </w:rPr>
            </w:pPr>
            <w:r w:rsidRPr="002068B3">
              <w:rPr>
                <w:color w:val="FF0000"/>
              </w:rPr>
              <w:t>FDD</w:t>
            </w:r>
          </w:p>
        </w:tc>
      </w:tr>
      <w:tr w:rsidR="00D03C9A" w14:paraId="14069A57" w14:textId="77777777" w:rsidTr="00D03C9A">
        <w:trPr>
          <w:trHeight w:val="167"/>
          <w:jc w:val="center"/>
        </w:trPr>
        <w:tc>
          <w:tcPr>
            <w:tcW w:w="1042" w:type="dxa"/>
            <w:shd w:val="clear" w:color="auto" w:fill="auto"/>
          </w:tcPr>
          <w:p w14:paraId="7F0C96C7" w14:textId="77777777" w:rsidR="00D03C9A" w:rsidRPr="00385FA0" w:rsidRDefault="00D03C9A" w:rsidP="00C950DB">
            <w:pPr>
              <w:pStyle w:val="TAC"/>
              <w:rPr>
                <w:highlight w:val="yellow"/>
              </w:rPr>
            </w:pPr>
            <w:r w:rsidRPr="00385FA0">
              <w:rPr>
                <w:highlight w:val="yellow"/>
              </w:rPr>
              <w:t>n251</w:t>
            </w:r>
          </w:p>
        </w:tc>
        <w:tc>
          <w:tcPr>
            <w:tcW w:w="3178" w:type="dxa"/>
            <w:gridSpan w:val="2"/>
            <w:shd w:val="clear" w:color="auto" w:fill="auto"/>
          </w:tcPr>
          <w:p w14:paraId="21015212" w14:textId="77777777" w:rsidR="00D03C9A" w:rsidRPr="00385FA0" w:rsidRDefault="00D03C9A" w:rsidP="00C950DB">
            <w:pPr>
              <w:pStyle w:val="TAC"/>
              <w:rPr>
                <w:highlight w:val="yellow"/>
              </w:rPr>
            </w:pPr>
            <w:r w:rsidRPr="00385FA0">
              <w:rPr>
                <w:highlight w:val="yellow"/>
              </w:rPr>
              <w:t>1626.5MHz – 1660.5MHz</w:t>
            </w:r>
          </w:p>
        </w:tc>
        <w:tc>
          <w:tcPr>
            <w:tcW w:w="3177" w:type="dxa"/>
            <w:shd w:val="clear" w:color="auto" w:fill="auto"/>
          </w:tcPr>
          <w:p w14:paraId="4AB64718" w14:textId="77777777" w:rsidR="00D03C9A" w:rsidRPr="00385FA0" w:rsidRDefault="00D03C9A" w:rsidP="00C950DB">
            <w:pPr>
              <w:pStyle w:val="TAC"/>
              <w:rPr>
                <w:highlight w:val="yellow"/>
              </w:rPr>
            </w:pPr>
            <w:r w:rsidRPr="00385FA0">
              <w:rPr>
                <w:highlight w:val="yellow"/>
              </w:rPr>
              <w:t>1518MHz – 1559MHz</w:t>
            </w:r>
          </w:p>
        </w:tc>
        <w:tc>
          <w:tcPr>
            <w:tcW w:w="824" w:type="dxa"/>
          </w:tcPr>
          <w:p w14:paraId="4DD2334B" w14:textId="77777777" w:rsidR="00D03C9A" w:rsidRPr="00385FA0" w:rsidRDefault="00D03C9A" w:rsidP="00C950DB">
            <w:pPr>
              <w:pStyle w:val="TAC"/>
              <w:rPr>
                <w:highlight w:val="yellow"/>
              </w:rPr>
            </w:pPr>
            <w:r w:rsidRPr="00385FA0">
              <w:rPr>
                <w:highlight w:val="yellow"/>
              </w:rPr>
              <w:t>FDD</w:t>
            </w:r>
          </w:p>
        </w:tc>
      </w:tr>
      <w:tr w:rsidR="00D03C9A" w14:paraId="288F660D" w14:textId="77777777" w:rsidTr="00D03C9A">
        <w:trPr>
          <w:trHeight w:val="167"/>
          <w:jc w:val="center"/>
        </w:trPr>
        <w:tc>
          <w:tcPr>
            <w:tcW w:w="1042" w:type="dxa"/>
            <w:shd w:val="clear" w:color="auto" w:fill="auto"/>
          </w:tcPr>
          <w:p w14:paraId="5C5BCA21" w14:textId="77777777" w:rsidR="00D03C9A" w:rsidRPr="00385FA0" w:rsidRDefault="00D03C9A" w:rsidP="00C950DB">
            <w:pPr>
              <w:pStyle w:val="TAC"/>
              <w:rPr>
                <w:highlight w:val="yellow"/>
              </w:rPr>
            </w:pPr>
            <w:r w:rsidRPr="00385FA0">
              <w:rPr>
                <w:highlight w:val="yellow"/>
              </w:rPr>
              <w:t>n250</w:t>
            </w:r>
          </w:p>
        </w:tc>
        <w:tc>
          <w:tcPr>
            <w:tcW w:w="3178" w:type="dxa"/>
            <w:gridSpan w:val="2"/>
            <w:shd w:val="clear" w:color="auto" w:fill="auto"/>
          </w:tcPr>
          <w:p w14:paraId="48663B9D" w14:textId="77777777" w:rsidR="00D03C9A" w:rsidRPr="00385FA0" w:rsidRDefault="00D03C9A" w:rsidP="00C950DB">
            <w:pPr>
              <w:pStyle w:val="TAC"/>
              <w:rPr>
                <w:highlight w:val="yellow"/>
              </w:rPr>
            </w:pPr>
            <w:r w:rsidRPr="00385FA0">
              <w:rPr>
                <w:highlight w:val="yellow"/>
              </w:rPr>
              <w:t>1668MHz – 1675MHz</w:t>
            </w:r>
          </w:p>
        </w:tc>
        <w:tc>
          <w:tcPr>
            <w:tcW w:w="3177" w:type="dxa"/>
            <w:shd w:val="clear" w:color="auto" w:fill="auto"/>
          </w:tcPr>
          <w:p w14:paraId="1509D7E5" w14:textId="77777777" w:rsidR="00D03C9A" w:rsidRPr="00385FA0" w:rsidRDefault="00D03C9A" w:rsidP="00C950DB">
            <w:pPr>
              <w:pStyle w:val="TAC"/>
              <w:rPr>
                <w:highlight w:val="yellow"/>
              </w:rPr>
            </w:pPr>
            <w:r w:rsidRPr="00385FA0">
              <w:rPr>
                <w:highlight w:val="yellow"/>
              </w:rPr>
              <w:t>1518MHz – 1559MHz</w:t>
            </w:r>
          </w:p>
        </w:tc>
        <w:tc>
          <w:tcPr>
            <w:tcW w:w="824" w:type="dxa"/>
          </w:tcPr>
          <w:p w14:paraId="35AC2836" w14:textId="77777777" w:rsidR="00D03C9A" w:rsidRPr="00385FA0" w:rsidRDefault="00D03C9A" w:rsidP="00C950DB">
            <w:pPr>
              <w:pStyle w:val="TAC"/>
              <w:rPr>
                <w:highlight w:val="yellow"/>
              </w:rPr>
            </w:pPr>
            <w:r w:rsidRPr="00385FA0">
              <w:rPr>
                <w:highlight w:val="yellow"/>
              </w:rPr>
              <w:t>FDD</w:t>
            </w:r>
          </w:p>
        </w:tc>
      </w:tr>
      <w:tr w:rsidR="00D03C9A" w14:paraId="7134290D" w14:textId="77777777" w:rsidTr="00D03C9A">
        <w:trPr>
          <w:trHeight w:val="167"/>
          <w:jc w:val="center"/>
        </w:trPr>
        <w:tc>
          <w:tcPr>
            <w:tcW w:w="8222" w:type="dxa"/>
            <w:gridSpan w:val="5"/>
            <w:shd w:val="clear" w:color="auto" w:fill="auto"/>
          </w:tcPr>
          <w:p w14:paraId="204AD0AC" w14:textId="77777777" w:rsidR="00D03C9A" w:rsidRDefault="00D03C9A" w:rsidP="00C950DB">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031F8999" w14:textId="77777777" w:rsidR="00D03C9A" w:rsidRPr="00D03C9A" w:rsidRDefault="00D03C9A" w:rsidP="00D03C9A">
      <w:pPr>
        <w:spacing w:after="120"/>
        <w:rPr>
          <w:color w:val="0070C0"/>
          <w:szCs w:val="24"/>
          <w:lang w:eastAsia="zh-CN"/>
        </w:rPr>
      </w:pPr>
    </w:p>
    <w:p w14:paraId="36CA4092" w14:textId="77777777" w:rsidR="009F02A1" w:rsidRDefault="009F02A1" w:rsidP="009F02A1">
      <w:pPr>
        <w:spacing w:after="120"/>
        <w:rPr>
          <w:color w:val="0070C0"/>
          <w:szCs w:val="24"/>
          <w:lang w:eastAsia="zh-CN"/>
        </w:rPr>
      </w:pPr>
    </w:p>
    <w:p w14:paraId="2BFC819D" w14:textId="5719ECB8" w:rsidR="00734305" w:rsidRDefault="00D03C9A" w:rsidP="007343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734305" w:rsidRPr="00734305">
        <w:rPr>
          <w:rFonts w:eastAsia="宋体"/>
          <w:color w:val="0070C0"/>
          <w:szCs w:val="24"/>
          <w:lang w:eastAsia="zh-CN"/>
        </w:rPr>
        <w:t xml:space="preserve"> Operating band and band numbering for the new NR-NTN bands supporting the Extended L-band (UL 1668-1675MHz, DL 1518-1525MHz) and the combined MSS L-band and Extended L-band ranges (DL 1518-1559 MHz, UL 1626.5-1660.5 MHz and 1668-1675 MHz) can be defined as Table 2.1-1</w:t>
      </w:r>
      <w:r w:rsidR="00734305">
        <w:rPr>
          <w:rFonts w:eastAsia="宋体"/>
          <w:color w:val="0070C0"/>
          <w:szCs w:val="24"/>
          <w:lang w:eastAsia="zh-CN"/>
        </w:rPr>
        <w:t>.</w:t>
      </w:r>
    </w:p>
    <w:p w14:paraId="17CBC3A8" w14:textId="77777777" w:rsidR="00F055E5" w:rsidRDefault="00F055E5" w:rsidP="00F055E5">
      <w:pPr>
        <w:pStyle w:val="TH"/>
        <w:spacing w:before="120" w:after="120"/>
      </w:pPr>
      <w:r>
        <w:t xml:space="preserve">Table </w:t>
      </w:r>
      <w:r>
        <w:rPr>
          <w:rFonts w:hint="eastAsia"/>
          <w:lang w:val="en-US" w:eastAsia="zh-CN"/>
        </w:rPr>
        <w:t>2.1</w:t>
      </w:r>
      <w:r>
        <w:t xml:space="preserve">-1: </w:t>
      </w:r>
      <w:r>
        <w:rPr>
          <w:rFonts w:hint="eastAsia"/>
          <w:lang w:val="en-US"/>
        </w:rPr>
        <w:t>NTN satellite bands in FR1-NTN</w:t>
      </w:r>
    </w:p>
    <w:tbl>
      <w:tblPr>
        <w:tblStyle w:val="aff7"/>
        <w:tblW w:w="3971" w:type="pct"/>
        <w:tblInd w:w="988" w:type="dxa"/>
        <w:tblLook w:val="04A0" w:firstRow="1" w:lastRow="0" w:firstColumn="1" w:lastColumn="0" w:noHBand="0" w:noVBand="1"/>
      </w:tblPr>
      <w:tblGrid>
        <w:gridCol w:w="1037"/>
        <w:gridCol w:w="2646"/>
        <w:gridCol w:w="2689"/>
        <w:gridCol w:w="1277"/>
      </w:tblGrid>
      <w:tr w:rsidR="00F055E5" w14:paraId="226B57F3" w14:textId="77777777" w:rsidTr="00C950DB">
        <w:tc>
          <w:tcPr>
            <w:tcW w:w="674" w:type="pct"/>
            <w:tcBorders>
              <w:top w:val="single" w:sz="4" w:space="0" w:color="auto"/>
              <w:left w:val="single" w:sz="4" w:space="0" w:color="auto"/>
              <w:bottom w:val="single" w:sz="4" w:space="0" w:color="auto"/>
              <w:right w:val="single" w:sz="4" w:space="0" w:color="auto"/>
            </w:tcBorders>
          </w:tcPr>
          <w:p w14:paraId="7F1DCD28" w14:textId="77777777" w:rsidR="00F055E5" w:rsidRDefault="00F055E5" w:rsidP="00C950DB">
            <w:pPr>
              <w:pStyle w:val="TAH"/>
              <w:rPr>
                <w:bCs/>
                <w:lang w:val="sv-SE"/>
              </w:rPr>
            </w:pPr>
            <w:r>
              <w:t>Satellite operating band</w:t>
            </w:r>
          </w:p>
        </w:tc>
        <w:tc>
          <w:tcPr>
            <w:tcW w:w="2715" w:type="dxa"/>
            <w:tcBorders>
              <w:top w:val="single" w:sz="4" w:space="0" w:color="auto"/>
              <w:left w:val="single" w:sz="4" w:space="0" w:color="auto"/>
              <w:bottom w:val="single" w:sz="4" w:space="0" w:color="auto"/>
              <w:right w:val="single" w:sz="4" w:space="0" w:color="auto"/>
            </w:tcBorders>
          </w:tcPr>
          <w:p w14:paraId="35548286" w14:textId="77777777" w:rsidR="00F055E5" w:rsidRDefault="00F055E5" w:rsidP="00C950DB">
            <w:pPr>
              <w:pStyle w:val="TAH"/>
              <w:rPr>
                <w:lang w:val="en-US"/>
              </w:rPr>
            </w:pPr>
            <w:r>
              <w:rPr>
                <w:lang w:val="en-US"/>
              </w:rPr>
              <w:t>Uplink (UL) operating band</w:t>
            </w:r>
            <w:r>
              <w:rPr>
                <w:lang w:val="en-US"/>
              </w:rPr>
              <w:br/>
              <w:t>Satellite Access Node receive / UE transmit</w:t>
            </w:r>
          </w:p>
          <w:p w14:paraId="0620266D" w14:textId="77777777" w:rsidR="00F055E5" w:rsidRDefault="00F055E5" w:rsidP="00C950DB">
            <w:pPr>
              <w:pStyle w:val="TAH"/>
              <w:rPr>
                <w:bCs/>
                <w:lang w:val="sv-SE"/>
              </w:rPr>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759" w:type="dxa"/>
            <w:tcBorders>
              <w:top w:val="single" w:sz="4" w:space="0" w:color="auto"/>
              <w:left w:val="single" w:sz="4" w:space="0" w:color="auto"/>
              <w:bottom w:val="single" w:sz="4" w:space="0" w:color="auto"/>
              <w:right w:val="single" w:sz="4" w:space="0" w:color="auto"/>
            </w:tcBorders>
          </w:tcPr>
          <w:p w14:paraId="1A6ECB9D" w14:textId="77777777" w:rsidR="00F055E5" w:rsidRDefault="00F055E5" w:rsidP="00C950DB">
            <w:pPr>
              <w:pStyle w:val="TAH"/>
              <w:rPr>
                <w:lang w:val="en-US"/>
              </w:rPr>
            </w:pPr>
            <w:r>
              <w:rPr>
                <w:lang w:val="en-US"/>
              </w:rPr>
              <w:t>Downlink (DL) operating band</w:t>
            </w:r>
            <w:r>
              <w:rPr>
                <w:lang w:val="en-US"/>
              </w:rPr>
              <w:br/>
              <w:t>Satellite Access Node transmit / UE receive</w:t>
            </w:r>
          </w:p>
          <w:p w14:paraId="2785F95D" w14:textId="77777777" w:rsidR="00F055E5" w:rsidRDefault="00F055E5" w:rsidP="00C950DB">
            <w:pPr>
              <w:pStyle w:val="TAH"/>
              <w:rPr>
                <w:bCs/>
                <w:lang w:val="sv-SE"/>
              </w:rPr>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36" w:type="pct"/>
            <w:tcBorders>
              <w:top w:val="single" w:sz="4" w:space="0" w:color="auto"/>
              <w:left w:val="single" w:sz="4" w:space="0" w:color="auto"/>
              <w:bottom w:val="single" w:sz="4" w:space="0" w:color="auto"/>
              <w:right w:val="single" w:sz="4" w:space="0" w:color="auto"/>
            </w:tcBorders>
          </w:tcPr>
          <w:p w14:paraId="59BC2885" w14:textId="77777777" w:rsidR="00F055E5" w:rsidRDefault="00F055E5" w:rsidP="00C950DB">
            <w:pPr>
              <w:pStyle w:val="TAH"/>
              <w:rPr>
                <w:bCs/>
                <w:lang w:val="sv-SE"/>
              </w:rPr>
            </w:pPr>
            <w:r>
              <w:t>Duplex mode</w:t>
            </w:r>
          </w:p>
        </w:tc>
      </w:tr>
      <w:tr w:rsidR="00F055E5" w14:paraId="164DB84F"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0B19D2C2" w14:textId="77777777" w:rsidR="00F055E5" w:rsidRDefault="00F055E5" w:rsidP="00C950DB">
            <w:pPr>
              <w:pStyle w:val="TAC"/>
              <w:spacing w:before="120" w:after="120"/>
            </w:pPr>
            <w:r>
              <w:rPr>
                <w:rFonts w:hint="eastAsia"/>
                <w:lang w:val="en-US" w:eastAsia="zh-CN"/>
              </w:rPr>
              <w:t>[</w:t>
            </w:r>
            <w:r>
              <w:rPr>
                <w:lang w:val="sv-SE"/>
              </w:rPr>
              <w:t>n</w:t>
            </w:r>
            <w:r>
              <w:rPr>
                <w:rFonts w:hint="eastAsia"/>
                <w:lang w:val="en-US" w:eastAsia="zh-CN"/>
              </w:rPr>
              <w:t>251]</w:t>
            </w:r>
          </w:p>
        </w:tc>
        <w:tc>
          <w:tcPr>
            <w:tcW w:w="1730" w:type="pct"/>
            <w:tcBorders>
              <w:top w:val="single" w:sz="4" w:space="0" w:color="auto"/>
              <w:left w:val="single" w:sz="4" w:space="0" w:color="auto"/>
              <w:bottom w:val="single" w:sz="4" w:space="0" w:color="auto"/>
              <w:right w:val="single" w:sz="4" w:space="0" w:color="auto"/>
            </w:tcBorders>
            <w:vAlign w:val="center"/>
          </w:tcPr>
          <w:p w14:paraId="78B708E8" w14:textId="77777777" w:rsidR="00F055E5" w:rsidRDefault="00F055E5" w:rsidP="00C950DB">
            <w:pPr>
              <w:pStyle w:val="TAC"/>
              <w:spacing w:before="120" w:after="120"/>
              <w:rPr>
                <w:lang w:val="sv-SE"/>
              </w:rPr>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1758" w:type="pct"/>
            <w:tcBorders>
              <w:top w:val="single" w:sz="4" w:space="0" w:color="auto"/>
              <w:left w:val="single" w:sz="4" w:space="0" w:color="auto"/>
              <w:bottom w:val="single" w:sz="4" w:space="0" w:color="auto"/>
              <w:right w:val="single" w:sz="4" w:space="0" w:color="auto"/>
            </w:tcBorders>
            <w:vAlign w:val="center"/>
          </w:tcPr>
          <w:p w14:paraId="20DDA179" w14:textId="77777777" w:rsidR="00F055E5" w:rsidRDefault="00F055E5" w:rsidP="00C950DB">
            <w:pPr>
              <w:pStyle w:val="TAC"/>
              <w:spacing w:before="120" w:after="120"/>
              <w:rPr>
                <w:lang w:val="sv-SE"/>
              </w:rPr>
            </w:pPr>
            <w:r>
              <w:rPr>
                <w:rFonts w:hint="eastAsia"/>
                <w:lang w:val="en-US" w:eastAsia="zh-CN"/>
              </w:rPr>
              <w:t>1518</w:t>
            </w:r>
            <w:r>
              <w:rPr>
                <w:lang w:val="sv-SE"/>
              </w:rPr>
              <w:t xml:space="preserve"> MHz - </w:t>
            </w:r>
            <w:r>
              <w:rPr>
                <w:rFonts w:hint="eastAsia"/>
                <w:lang w:val="en-US" w:eastAsia="zh-CN"/>
              </w:rPr>
              <w:t>1525</w:t>
            </w:r>
            <w:r>
              <w:rPr>
                <w:lang w:val="sv-SE"/>
              </w:rPr>
              <w:t xml:space="preserve"> MHz</w:t>
            </w:r>
          </w:p>
        </w:tc>
        <w:tc>
          <w:tcPr>
            <w:tcW w:w="836" w:type="pct"/>
            <w:tcBorders>
              <w:top w:val="single" w:sz="4" w:space="0" w:color="auto"/>
              <w:left w:val="single" w:sz="4" w:space="0" w:color="auto"/>
              <w:bottom w:val="single" w:sz="4" w:space="0" w:color="auto"/>
              <w:right w:val="single" w:sz="4" w:space="0" w:color="auto"/>
            </w:tcBorders>
          </w:tcPr>
          <w:p w14:paraId="718855BA" w14:textId="77777777" w:rsidR="00F055E5" w:rsidRDefault="00F055E5" w:rsidP="00C950DB">
            <w:pPr>
              <w:pStyle w:val="TAC"/>
              <w:spacing w:before="120" w:after="120"/>
              <w:rPr>
                <w:lang w:val="sv-SE"/>
              </w:rPr>
            </w:pPr>
            <w:r>
              <w:rPr>
                <w:lang w:val="sv-SE"/>
              </w:rPr>
              <w:t>FDD</w:t>
            </w:r>
          </w:p>
        </w:tc>
      </w:tr>
      <w:tr w:rsidR="00F055E5" w14:paraId="019AFAA0"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3EA46C5E" w14:textId="77777777" w:rsidR="00F055E5" w:rsidRDefault="00F055E5" w:rsidP="00C950DB">
            <w:pPr>
              <w:pStyle w:val="TAC"/>
              <w:spacing w:before="120" w:after="120"/>
            </w:pPr>
            <w:r>
              <w:rPr>
                <w:rFonts w:hint="eastAsia"/>
                <w:lang w:val="en-US" w:eastAsia="zh-CN"/>
              </w:rPr>
              <w:t>[</w:t>
            </w:r>
            <w:r>
              <w:rPr>
                <w:lang w:val="sv-SE"/>
              </w:rPr>
              <w:t>n</w:t>
            </w:r>
            <w:r>
              <w:rPr>
                <w:rFonts w:hint="eastAsia"/>
                <w:lang w:val="en-US" w:eastAsia="zh-CN"/>
              </w:rPr>
              <w:t>250]</w:t>
            </w:r>
          </w:p>
        </w:tc>
        <w:tc>
          <w:tcPr>
            <w:tcW w:w="2715" w:type="dxa"/>
            <w:tcBorders>
              <w:top w:val="single" w:sz="4" w:space="0" w:color="auto"/>
              <w:left w:val="single" w:sz="4" w:space="0" w:color="auto"/>
              <w:bottom w:val="single" w:sz="4" w:space="0" w:color="auto"/>
              <w:right w:val="single" w:sz="4" w:space="0" w:color="auto"/>
            </w:tcBorders>
            <w:vAlign w:val="center"/>
          </w:tcPr>
          <w:p w14:paraId="44DE186E" w14:textId="77777777" w:rsidR="00F055E5" w:rsidRDefault="00F055E5" w:rsidP="00C950DB">
            <w:pPr>
              <w:pStyle w:val="TAC"/>
              <w:spacing w:before="120" w:after="120"/>
            </w:pPr>
            <w:r>
              <w:rPr>
                <w:rFonts w:hint="eastAsia"/>
                <w:lang w:val="en-US" w:eastAsia="zh-CN"/>
              </w:rPr>
              <w:t>1626.5</w:t>
            </w:r>
            <w:r>
              <w:rPr>
                <w:lang w:val="sv-SE"/>
              </w:rPr>
              <w:t xml:space="preserve"> MHz - </w:t>
            </w:r>
            <w:r>
              <w:rPr>
                <w:rFonts w:hint="eastAsia"/>
                <w:lang w:val="en-US" w:eastAsia="zh-CN"/>
              </w:rPr>
              <w:t>1660.5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175C1C57" w14:textId="77777777" w:rsidR="00F055E5" w:rsidRDefault="00F055E5" w:rsidP="00C950DB">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43B7EA0E" w14:textId="77777777" w:rsidR="00F055E5" w:rsidRDefault="00F055E5" w:rsidP="00C950DB">
            <w:pPr>
              <w:pStyle w:val="TAC"/>
              <w:spacing w:before="120" w:after="120"/>
              <w:rPr>
                <w:lang w:val="sv-SE"/>
              </w:rPr>
            </w:pPr>
            <w:r>
              <w:rPr>
                <w:lang w:val="sv-SE"/>
              </w:rPr>
              <w:t>FDD</w:t>
            </w:r>
          </w:p>
        </w:tc>
      </w:tr>
      <w:tr w:rsidR="00F055E5" w14:paraId="69591B8E" w14:textId="77777777" w:rsidTr="00C950DB">
        <w:tc>
          <w:tcPr>
            <w:tcW w:w="1058" w:type="dxa"/>
            <w:tcBorders>
              <w:top w:val="single" w:sz="4" w:space="0" w:color="auto"/>
              <w:left w:val="single" w:sz="4" w:space="0" w:color="auto"/>
              <w:bottom w:val="single" w:sz="4" w:space="0" w:color="auto"/>
              <w:right w:val="single" w:sz="4" w:space="0" w:color="auto"/>
            </w:tcBorders>
            <w:vAlign w:val="center"/>
          </w:tcPr>
          <w:p w14:paraId="318D6FF1" w14:textId="77777777" w:rsidR="00F055E5" w:rsidRDefault="00F055E5" w:rsidP="00C950DB">
            <w:pPr>
              <w:pStyle w:val="TAC"/>
              <w:spacing w:before="120" w:after="120"/>
            </w:pPr>
            <w:r>
              <w:rPr>
                <w:rFonts w:hint="eastAsia"/>
                <w:lang w:val="en-US" w:eastAsia="zh-CN"/>
              </w:rPr>
              <w:t>[</w:t>
            </w:r>
            <w:r>
              <w:rPr>
                <w:lang w:val="sv-SE"/>
              </w:rPr>
              <w:t>n</w:t>
            </w:r>
            <w:r>
              <w:rPr>
                <w:rFonts w:hint="eastAsia"/>
                <w:lang w:val="en-US" w:eastAsia="zh-CN"/>
              </w:rPr>
              <w:t>249]</w:t>
            </w:r>
          </w:p>
        </w:tc>
        <w:tc>
          <w:tcPr>
            <w:tcW w:w="2715" w:type="dxa"/>
            <w:tcBorders>
              <w:top w:val="single" w:sz="4" w:space="0" w:color="auto"/>
              <w:left w:val="single" w:sz="4" w:space="0" w:color="auto"/>
              <w:bottom w:val="single" w:sz="4" w:space="0" w:color="auto"/>
              <w:right w:val="single" w:sz="4" w:space="0" w:color="auto"/>
            </w:tcBorders>
            <w:vAlign w:val="center"/>
          </w:tcPr>
          <w:p w14:paraId="1A0C43A6" w14:textId="77777777" w:rsidR="00F055E5" w:rsidRDefault="00F055E5" w:rsidP="00C950DB">
            <w:pPr>
              <w:pStyle w:val="TAC"/>
              <w:spacing w:before="120" w:after="120"/>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638C0724" w14:textId="77777777" w:rsidR="00F055E5" w:rsidRDefault="00F055E5" w:rsidP="00C950DB">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0DFACB62" w14:textId="77777777" w:rsidR="00F055E5" w:rsidRDefault="00F055E5" w:rsidP="00C950DB">
            <w:pPr>
              <w:pStyle w:val="TAC"/>
              <w:spacing w:before="120" w:after="120"/>
              <w:rPr>
                <w:lang w:val="sv-SE"/>
              </w:rPr>
            </w:pPr>
            <w:r>
              <w:rPr>
                <w:lang w:val="sv-SE"/>
              </w:rPr>
              <w:t>FDD</w:t>
            </w:r>
          </w:p>
        </w:tc>
      </w:tr>
    </w:tbl>
    <w:p w14:paraId="62AAA8DE" w14:textId="77777777" w:rsidR="00F055E5" w:rsidRPr="00734305" w:rsidRDefault="00F055E5" w:rsidP="00734305">
      <w:pPr>
        <w:spacing w:after="120"/>
        <w:jc w:val="center"/>
        <w:rPr>
          <w:color w:val="0070C0"/>
          <w:szCs w:val="24"/>
          <w:lang w:eastAsia="zh-CN"/>
        </w:rPr>
      </w:pPr>
    </w:p>
    <w:p w14:paraId="05EEABCD" w14:textId="77777777" w:rsidR="00734305" w:rsidRDefault="00734305" w:rsidP="00734305">
      <w:pPr>
        <w:spacing w:after="120"/>
        <w:rPr>
          <w:color w:val="0070C0"/>
          <w:szCs w:val="24"/>
          <w:lang w:eastAsia="zh-CN"/>
        </w:rPr>
      </w:pPr>
    </w:p>
    <w:p w14:paraId="04AC136B" w14:textId="505D9CDA" w:rsidR="00734305" w:rsidRDefault="00734305" w:rsidP="00734305">
      <w:pPr>
        <w:spacing w:after="120"/>
        <w:rPr>
          <w:color w:val="0070C0"/>
          <w:szCs w:val="24"/>
          <w:lang w:eastAsia="zh-CN"/>
        </w:rPr>
      </w:pPr>
    </w:p>
    <w:p w14:paraId="18D9B2EC" w14:textId="77777777" w:rsidR="00734305" w:rsidRPr="00734305" w:rsidRDefault="00734305" w:rsidP="00734305">
      <w:pPr>
        <w:spacing w:after="120"/>
        <w:rPr>
          <w:color w:val="0070C0"/>
          <w:szCs w:val="24"/>
          <w:lang w:eastAsia="zh-CN"/>
        </w:rPr>
      </w:pPr>
    </w:p>
    <w:p w14:paraId="3F601C2C" w14:textId="75F0BD3B" w:rsidR="00734305" w:rsidRPr="00D03C9A" w:rsidRDefault="00734305" w:rsidP="009F02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35259C17" w14:textId="77777777" w:rsidR="009F02A1" w:rsidRPr="009F02A1" w:rsidRDefault="009F02A1" w:rsidP="009F02A1">
      <w:pPr>
        <w:spacing w:after="120"/>
        <w:rPr>
          <w:color w:val="0070C0"/>
          <w:szCs w:val="24"/>
          <w:lang w:eastAsia="zh-CN"/>
        </w:rPr>
      </w:pPr>
    </w:p>
    <w:p w14:paraId="7C1A12AD" w14:textId="77777777" w:rsidR="00D23D89" w:rsidRPr="009F02A1" w:rsidRDefault="00D23D89" w:rsidP="00D23D89">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9F02A1">
        <w:rPr>
          <w:rFonts w:eastAsia="宋体"/>
          <w:b/>
          <w:bCs/>
          <w:color w:val="0070C0"/>
          <w:szCs w:val="24"/>
          <w:lang w:eastAsia="zh-CN"/>
        </w:rPr>
        <w:t>Recommended WF</w:t>
      </w:r>
    </w:p>
    <w:p w14:paraId="15AC81F3" w14:textId="4BD40AA6" w:rsidR="00F055E5" w:rsidRPr="00CA336C" w:rsidRDefault="008D72A4" w:rsidP="00600F2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the</w:t>
      </w:r>
      <w:r w:rsidR="000038AB" w:rsidRPr="00CA336C">
        <w:rPr>
          <w:rFonts w:eastAsia="宋体"/>
          <w:color w:val="0070C0"/>
          <w:szCs w:val="24"/>
          <w:lang w:eastAsia="zh-CN"/>
        </w:rPr>
        <w:t xml:space="preserve"> following </w:t>
      </w:r>
      <w:r w:rsidR="00CA336C">
        <w:rPr>
          <w:rFonts w:eastAsia="宋体"/>
          <w:color w:val="0070C0"/>
          <w:szCs w:val="24"/>
          <w:lang w:eastAsia="zh-CN"/>
        </w:rPr>
        <w:t xml:space="preserve">three </w:t>
      </w:r>
      <w:r w:rsidR="000038AB" w:rsidRPr="00CA336C">
        <w:rPr>
          <w:rFonts w:eastAsia="宋体"/>
          <w:color w:val="0070C0"/>
          <w:szCs w:val="24"/>
          <w:lang w:eastAsia="zh-CN"/>
        </w:rPr>
        <w:t>new NR NTN bands</w:t>
      </w:r>
      <w:r>
        <w:rPr>
          <w:rFonts w:eastAsia="宋体"/>
          <w:color w:val="0070C0"/>
          <w:szCs w:val="24"/>
          <w:lang w:eastAsia="zh-CN"/>
        </w:rPr>
        <w:t xml:space="preserve"> as a starting point:</w:t>
      </w:r>
    </w:p>
    <w:p w14:paraId="5D74C6B0" w14:textId="77777777" w:rsidR="00595D0E" w:rsidRDefault="00595D0E" w:rsidP="00595D0E">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595D0E" w14:paraId="21ED1DF2" w14:textId="77777777" w:rsidTr="00CA336C">
        <w:trPr>
          <w:trHeight w:val="662"/>
          <w:jc w:val="center"/>
        </w:trPr>
        <w:tc>
          <w:tcPr>
            <w:tcW w:w="1042" w:type="dxa"/>
            <w:shd w:val="clear" w:color="auto" w:fill="auto"/>
          </w:tcPr>
          <w:p w14:paraId="63F7485E" w14:textId="77777777" w:rsidR="00595D0E" w:rsidRDefault="00595D0E" w:rsidP="00C950DB">
            <w:pPr>
              <w:pStyle w:val="TAH"/>
            </w:pPr>
            <w:r>
              <w:t>NTN satellite</w:t>
            </w:r>
            <w:r>
              <w:rPr>
                <w:lang w:val="en-US"/>
              </w:rPr>
              <w:t xml:space="preserve"> operating </w:t>
            </w:r>
            <w:r>
              <w:t>band</w:t>
            </w:r>
          </w:p>
        </w:tc>
        <w:tc>
          <w:tcPr>
            <w:tcW w:w="3170" w:type="dxa"/>
            <w:shd w:val="clear" w:color="auto" w:fill="auto"/>
          </w:tcPr>
          <w:p w14:paraId="20A036B6" w14:textId="77777777" w:rsidR="00595D0E" w:rsidRDefault="00595D0E" w:rsidP="00C950DB">
            <w:pPr>
              <w:pStyle w:val="TAH"/>
              <w:rPr>
                <w:lang w:val="en-US"/>
              </w:rPr>
            </w:pPr>
            <w:r>
              <w:rPr>
                <w:lang w:val="en-US"/>
              </w:rPr>
              <w:t>Uplink (UL) operating band</w:t>
            </w:r>
            <w:r>
              <w:rPr>
                <w:lang w:val="en-US"/>
              </w:rPr>
              <w:br/>
              <w:t>Satellite Access Node receive / UE transmit</w:t>
            </w:r>
          </w:p>
          <w:p w14:paraId="3D5FA18F" w14:textId="77777777" w:rsidR="00595D0E" w:rsidRDefault="00595D0E" w:rsidP="00C950DB">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185" w:type="dxa"/>
            <w:gridSpan w:val="2"/>
          </w:tcPr>
          <w:p w14:paraId="18C5C2B1" w14:textId="77777777" w:rsidR="00595D0E" w:rsidRDefault="00595D0E" w:rsidP="00C950DB">
            <w:pPr>
              <w:pStyle w:val="TAH"/>
              <w:rPr>
                <w:lang w:val="en-US"/>
              </w:rPr>
            </w:pPr>
            <w:r>
              <w:rPr>
                <w:lang w:val="en-US"/>
              </w:rPr>
              <w:t>Downlink (DL) operating band</w:t>
            </w:r>
            <w:r>
              <w:rPr>
                <w:lang w:val="en-US"/>
              </w:rPr>
              <w:br/>
              <w:t>Satellite Access Node transmit / UE receive</w:t>
            </w:r>
          </w:p>
          <w:p w14:paraId="75CACEAC" w14:textId="77777777" w:rsidR="00595D0E" w:rsidRDefault="00595D0E" w:rsidP="00C950DB">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25" w:type="dxa"/>
          </w:tcPr>
          <w:p w14:paraId="00679C8B" w14:textId="77777777" w:rsidR="00595D0E" w:rsidRDefault="00595D0E" w:rsidP="00C950DB">
            <w:pPr>
              <w:pStyle w:val="TAH"/>
            </w:pPr>
            <w:r>
              <w:t>Duplex mode</w:t>
            </w:r>
          </w:p>
        </w:tc>
      </w:tr>
      <w:tr w:rsidR="00595D0E" w14:paraId="2C837CE7" w14:textId="77777777" w:rsidTr="00CA336C">
        <w:trPr>
          <w:trHeight w:val="159"/>
          <w:jc w:val="center"/>
        </w:trPr>
        <w:tc>
          <w:tcPr>
            <w:tcW w:w="1042" w:type="dxa"/>
            <w:shd w:val="clear" w:color="auto" w:fill="auto"/>
          </w:tcPr>
          <w:p w14:paraId="21F2DD37" w14:textId="482D4827" w:rsidR="00595D0E" w:rsidRPr="00DB4C7B" w:rsidRDefault="00CA336C" w:rsidP="00C950DB">
            <w:pPr>
              <w:pStyle w:val="TAC"/>
            </w:pPr>
            <w:r w:rsidRPr="00DB4C7B">
              <w:t>[</w:t>
            </w:r>
            <w:r w:rsidR="00595D0E" w:rsidRPr="00DB4C7B">
              <w:t>n253</w:t>
            </w:r>
            <w:r w:rsidRPr="00DB4C7B">
              <w:t>]</w:t>
            </w:r>
          </w:p>
        </w:tc>
        <w:tc>
          <w:tcPr>
            <w:tcW w:w="3170" w:type="dxa"/>
            <w:shd w:val="clear" w:color="auto" w:fill="auto"/>
          </w:tcPr>
          <w:p w14:paraId="7D1D5401" w14:textId="77777777" w:rsidR="00595D0E" w:rsidRPr="00DB4C7B" w:rsidRDefault="00595D0E" w:rsidP="00C950DB">
            <w:pPr>
              <w:pStyle w:val="TAC"/>
              <w:rPr>
                <w:color w:val="FF0000"/>
              </w:rPr>
            </w:pPr>
            <w:r w:rsidRPr="00DB4C7B">
              <w:t>1668MHz – 1675MHz</w:t>
            </w:r>
          </w:p>
        </w:tc>
        <w:tc>
          <w:tcPr>
            <w:tcW w:w="3185" w:type="dxa"/>
            <w:gridSpan w:val="2"/>
            <w:shd w:val="clear" w:color="auto" w:fill="auto"/>
          </w:tcPr>
          <w:p w14:paraId="692CA013" w14:textId="73D8384E" w:rsidR="00595D0E" w:rsidRPr="00DB4C7B" w:rsidRDefault="00595D0E" w:rsidP="00C950DB">
            <w:pPr>
              <w:pStyle w:val="TAC"/>
              <w:rPr>
                <w:color w:val="FF0000"/>
              </w:rPr>
            </w:pPr>
            <w:r w:rsidRPr="00DB4C7B">
              <w:t>1518MHz – 15</w:t>
            </w:r>
            <w:r w:rsidR="00DB4C7B" w:rsidRPr="00DB4C7B">
              <w:t>25</w:t>
            </w:r>
            <w:r w:rsidRPr="00DB4C7B">
              <w:t>MHz</w:t>
            </w:r>
          </w:p>
        </w:tc>
        <w:tc>
          <w:tcPr>
            <w:tcW w:w="825" w:type="dxa"/>
          </w:tcPr>
          <w:p w14:paraId="7005E087" w14:textId="77777777" w:rsidR="00595D0E" w:rsidRPr="00DB4C7B" w:rsidRDefault="00595D0E" w:rsidP="00C950DB">
            <w:pPr>
              <w:pStyle w:val="TAC"/>
            </w:pPr>
            <w:r w:rsidRPr="00DB4C7B">
              <w:t>FDD</w:t>
            </w:r>
          </w:p>
        </w:tc>
      </w:tr>
      <w:tr w:rsidR="00595D0E" w14:paraId="2682D97E" w14:textId="77777777" w:rsidTr="00CA336C">
        <w:trPr>
          <w:trHeight w:val="167"/>
          <w:jc w:val="center"/>
        </w:trPr>
        <w:tc>
          <w:tcPr>
            <w:tcW w:w="1042" w:type="dxa"/>
            <w:shd w:val="clear" w:color="auto" w:fill="auto"/>
          </w:tcPr>
          <w:p w14:paraId="4080C7F5" w14:textId="09D6A672" w:rsidR="00595D0E" w:rsidRPr="00DB4C7B" w:rsidRDefault="00CA336C" w:rsidP="00C950DB">
            <w:pPr>
              <w:pStyle w:val="TAC"/>
            </w:pPr>
            <w:r w:rsidRPr="00DB4C7B">
              <w:t>[</w:t>
            </w:r>
            <w:r w:rsidR="00595D0E" w:rsidRPr="00DB4C7B">
              <w:t>n251</w:t>
            </w:r>
            <w:r w:rsidRPr="00DB4C7B">
              <w:t>]</w:t>
            </w:r>
          </w:p>
        </w:tc>
        <w:tc>
          <w:tcPr>
            <w:tcW w:w="3178" w:type="dxa"/>
            <w:gridSpan w:val="2"/>
            <w:shd w:val="clear" w:color="auto" w:fill="auto"/>
          </w:tcPr>
          <w:p w14:paraId="2783E8A8" w14:textId="77777777" w:rsidR="00595D0E" w:rsidRPr="00DB4C7B" w:rsidRDefault="00595D0E" w:rsidP="00C950DB">
            <w:pPr>
              <w:pStyle w:val="TAC"/>
            </w:pPr>
            <w:r w:rsidRPr="00DB4C7B">
              <w:t>1626.5MHz – 1660.5MHz</w:t>
            </w:r>
          </w:p>
        </w:tc>
        <w:tc>
          <w:tcPr>
            <w:tcW w:w="3177" w:type="dxa"/>
            <w:shd w:val="clear" w:color="auto" w:fill="auto"/>
          </w:tcPr>
          <w:p w14:paraId="0A814908" w14:textId="77777777" w:rsidR="00595D0E" w:rsidRPr="00DB4C7B" w:rsidRDefault="00595D0E" w:rsidP="00C950DB">
            <w:pPr>
              <w:pStyle w:val="TAC"/>
            </w:pPr>
            <w:r w:rsidRPr="00DB4C7B">
              <w:t>1518MHz – 1559MHz</w:t>
            </w:r>
          </w:p>
        </w:tc>
        <w:tc>
          <w:tcPr>
            <w:tcW w:w="825" w:type="dxa"/>
          </w:tcPr>
          <w:p w14:paraId="1CDB5CC6" w14:textId="77777777" w:rsidR="00595D0E" w:rsidRPr="00DB4C7B" w:rsidRDefault="00595D0E" w:rsidP="00C950DB">
            <w:pPr>
              <w:pStyle w:val="TAC"/>
            </w:pPr>
            <w:r w:rsidRPr="00DB4C7B">
              <w:t>FDD</w:t>
            </w:r>
          </w:p>
        </w:tc>
      </w:tr>
      <w:tr w:rsidR="00595D0E" w14:paraId="659BC6B2" w14:textId="77777777" w:rsidTr="00CA336C">
        <w:trPr>
          <w:trHeight w:val="167"/>
          <w:jc w:val="center"/>
        </w:trPr>
        <w:tc>
          <w:tcPr>
            <w:tcW w:w="1042" w:type="dxa"/>
            <w:shd w:val="clear" w:color="auto" w:fill="auto"/>
          </w:tcPr>
          <w:p w14:paraId="04DE8E25" w14:textId="2D6E60A7" w:rsidR="00595D0E" w:rsidRPr="00DB4C7B" w:rsidRDefault="00CA336C" w:rsidP="00C950DB">
            <w:pPr>
              <w:pStyle w:val="TAC"/>
            </w:pPr>
            <w:r w:rsidRPr="00DB4C7B">
              <w:t>[</w:t>
            </w:r>
            <w:r w:rsidR="00595D0E" w:rsidRPr="00DB4C7B">
              <w:t>n250</w:t>
            </w:r>
            <w:r w:rsidRPr="00DB4C7B">
              <w:t>]</w:t>
            </w:r>
          </w:p>
        </w:tc>
        <w:tc>
          <w:tcPr>
            <w:tcW w:w="3178" w:type="dxa"/>
            <w:gridSpan w:val="2"/>
            <w:shd w:val="clear" w:color="auto" w:fill="auto"/>
          </w:tcPr>
          <w:p w14:paraId="68FFCCF9" w14:textId="77777777" w:rsidR="00595D0E" w:rsidRPr="00DB4C7B" w:rsidRDefault="00595D0E" w:rsidP="00C950DB">
            <w:pPr>
              <w:pStyle w:val="TAC"/>
            </w:pPr>
            <w:r w:rsidRPr="00DB4C7B">
              <w:t>1668MHz – 1675MHz</w:t>
            </w:r>
          </w:p>
        </w:tc>
        <w:tc>
          <w:tcPr>
            <w:tcW w:w="3177" w:type="dxa"/>
            <w:shd w:val="clear" w:color="auto" w:fill="auto"/>
          </w:tcPr>
          <w:p w14:paraId="38675AC1" w14:textId="77777777" w:rsidR="00595D0E" w:rsidRPr="00DB4C7B" w:rsidRDefault="00595D0E" w:rsidP="00C950DB">
            <w:pPr>
              <w:pStyle w:val="TAC"/>
            </w:pPr>
            <w:r w:rsidRPr="00DB4C7B">
              <w:t>1518MHz – 1559MHz</w:t>
            </w:r>
          </w:p>
        </w:tc>
        <w:tc>
          <w:tcPr>
            <w:tcW w:w="825" w:type="dxa"/>
          </w:tcPr>
          <w:p w14:paraId="70115FF9" w14:textId="77777777" w:rsidR="00595D0E" w:rsidRPr="00DB4C7B" w:rsidRDefault="00595D0E" w:rsidP="00C950DB">
            <w:pPr>
              <w:pStyle w:val="TAC"/>
            </w:pPr>
            <w:r w:rsidRPr="00DB4C7B">
              <w:t>FDD</w:t>
            </w:r>
          </w:p>
        </w:tc>
      </w:tr>
      <w:tr w:rsidR="00595D0E" w14:paraId="5AF8B238" w14:textId="77777777" w:rsidTr="00C950DB">
        <w:trPr>
          <w:trHeight w:val="167"/>
          <w:jc w:val="center"/>
        </w:trPr>
        <w:tc>
          <w:tcPr>
            <w:tcW w:w="8222" w:type="dxa"/>
            <w:gridSpan w:val="5"/>
            <w:shd w:val="clear" w:color="auto" w:fill="auto"/>
          </w:tcPr>
          <w:p w14:paraId="24228297" w14:textId="77777777" w:rsidR="00595D0E" w:rsidRDefault="00595D0E" w:rsidP="00C950DB">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49DF3F95" w14:textId="77777777" w:rsidR="00595D0E" w:rsidRDefault="00595D0E" w:rsidP="00595D0E">
      <w:pPr>
        <w:spacing w:after="120"/>
        <w:rPr>
          <w:color w:val="0070C0"/>
          <w:szCs w:val="24"/>
          <w:lang w:eastAsia="zh-CN"/>
        </w:rPr>
      </w:pPr>
    </w:p>
    <w:p w14:paraId="03C5FC82" w14:textId="01F379C6" w:rsidR="00595D0E" w:rsidRPr="005E6339" w:rsidRDefault="004222E9" w:rsidP="00595D0E">
      <w:pPr>
        <w:spacing w:after="120"/>
        <w:rPr>
          <w:color w:val="0070C0"/>
          <w:szCs w:val="24"/>
          <w:highlight w:val="green"/>
          <w:lang w:eastAsia="zh-CN"/>
        </w:rPr>
      </w:pPr>
      <w:r w:rsidRPr="005E6339">
        <w:rPr>
          <w:rFonts w:hint="eastAsia"/>
          <w:color w:val="0070C0"/>
          <w:szCs w:val="24"/>
          <w:highlight w:val="green"/>
          <w:lang w:eastAsia="zh-CN"/>
        </w:rPr>
        <w:t>A</w:t>
      </w:r>
      <w:r w:rsidRPr="005E6339">
        <w:rPr>
          <w:color w:val="0070C0"/>
          <w:szCs w:val="24"/>
          <w:highlight w:val="green"/>
          <w:lang w:eastAsia="zh-CN"/>
        </w:rPr>
        <w:t>greement:</w:t>
      </w:r>
    </w:p>
    <w:p w14:paraId="6115445E" w14:textId="2F0CC8A3" w:rsidR="004222E9" w:rsidRPr="005E6339" w:rsidRDefault="00483881" w:rsidP="004222E9">
      <w:pPr>
        <w:pStyle w:val="aff8"/>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5E6339">
        <w:rPr>
          <w:rFonts w:eastAsia="宋体"/>
          <w:color w:val="0070C0"/>
          <w:szCs w:val="24"/>
          <w:highlight w:val="green"/>
          <w:lang w:eastAsia="zh-CN"/>
        </w:rPr>
        <w:t>Consider the following three new NR NTN bands as a starting point:</w:t>
      </w:r>
    </w:p>
    <w:p w14:paraId="07ECA258" w14:textId="77777777" w:rsidR="004222E9" w:rsidRDefault="004222E9" w:rsidP="004222E9">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4222E9" w14:paraId="171BD7EE" w14:textId="77777777" w:rsidTr="00D45B3D">
        <w:trPr>
          <w:trHeight w:val="662"/>
          <w:jc w:val="center"/>
        </w:trPr>
        <w:tc>
          <w:tcPr>
            <w:tcW w:w="1042" w:type="dxa"/>
            <w:shd w:val="clear" w:color="auto" w:fill="auto"/>
          </w:tcPr>
          <w:p w14:paraId="1C1CB56E" w14:textId="77777777" w:rsidR="004222E9" w:rsidRDefault="004222E9" w:rsidP="00D45B3D">
            <w:pPr>
              <w:pStyle w:val="TAH"/>
            </w:pPr>
            <w:r>
              <w:t>NTN satellite</w:t>
            </w:r>
            <w:r>
              <w:rPr>
                <w:lang w:val="en-US"/>
              </w:rPr>
              <w:t xml:space="preserve"> operating </w:t>
            </w:r>
            <w:r>
              <w:t>band</w:t>
            </w:r>
          </w:p>
        </w:tc>
        <w:tc>
          <w:tcPr>
            <w:tcW w:w="3170" w:type="dxa"/>
            <w:shd w:val="clear" w:color="auto" w:fill="auto"/>
          </w:tcPr>
          <w:p w14:paraId="1468FDED" w14:textId="77777777" w:rsidR="004222E9" w:rsidRDefault="004222E9" w:rsidP="00D45B3D">
            <w:pPr>
              <w:pStyle w:val="TAH"/>
              <w:rPr>
                <w:lang w:val="en-US"/>
              </w:rPr>
            </w:pPr>
            <w:r>
              <w:rPr>
                <w:lang w:val="en-US"/>
              </w:rPr>
              <w:t>Uplink (UL) operating band</w:t>
            </w:r>
            <w:r>
              <w:rPr>
                <w:lang w:val="en-US"/>
              </w:rPr>
              <w:br/>
              <w:t>Satellite Access Node receive / UE transmit</w:t>
            </w:r>
          </w:p>
          <w:p w14:paraId="1AE23315" w14:textId="77777777" w:rsidR="004222E9" w:rsidRDefault="004222E9" w:rsidP="00D45B3D">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185" w:type="dxa"/>
            <w:gridSpan w:val="2"/>
          </w:tcPr>
          <w:p w14:paraId="72CE7921" w14:textId="77777777" w:rsidR="004222E9" w:rsidRDefault="004222E9" w:rsidP="00D45B3D">
            <w:pPr>
              <w:pStyle w:val="TAH"/>
              <w:rPr>
                <w:lang w:val="en-US"/>
              </w:rPr>
            </w:pPr>
            <w:r>
              <w:rPr>
                <w:lang w:val="en-US"/>
              </w:rPr>
              <w:t>Downlink (DL) operating band</w:t>
            </w:r>
            <w:r>
              <w:rPr>
                <w:lang w:val="en-US"/>
              </w:rPr>
              <w:br/>
              <w:t>Satellite Access Node transmit / UE receive</w:t>
            </w:r>
          </w:p>
          <w:p w14:paraId="7609D248" w14:textId="77777777" w:rsidR="004222E9" w:rsidRDefault="004222E9" w:rsidP="00D45B3D">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25" w:type="dxa"/>
          </w:tcPr>
          <w:p w14:paraId="71D5188D" w14:textId="77777777" w:rsidR="004222E9" w:rsidRDefault="004222E9" w:rsidP="00D45B3D">
            <w:pPr>
              <w:pStyle w:val="TAH"/>
            </w:pPr>
            <w:r>
              <w:t>Duplex mode</w:t>
            </w:r>
          </w:p>
        </w:tc>
      </w:tr>
      <w:tr w:rsidR="004222E9" w14:paraId="0989E829" w14:textId="77777777" w:rsidTr="00D45B3D">
        <w:trPr>
          <w:trHeight w:val="159"/>
          <w:jc w:val="center"/>
        </w:trPr>
        <w:tc>
          <w:tcPr>
            <w:tcW w:w="1042" w:type="dxa"/>
            <w:shd w:val="clear" w:color="auto" w:fill="auto"/>
          </w:tcPr>
          <w:p w14:paraId="22377EEF" w14:textId="77777777" w:rsidR="004222E9" w:rsidRPr="00DB4C7B" w:rsidRDefault="004222E9" w:rsidP="00D45B3D">
            <w:pPr>
              <w:pStyle w:val="TAC"/>
            </w:pPr>
            <w:r w:rsidRPr="00DB4C7B">
              <w:t>[n253]</w:t>
            </w:r>
          </w:p>
        </w:tc>
        <w:tc>
          <w:tcPr>
            <w:tcW w:w="3170" w:type="dxa"/>
            <w:shd w:val="clear" w:color="auto" w:fill="auto"/>
          </w:tcPr>
          <w:p w14:paraId="460D5683" w14:textId="77777777" w:rsidR="004222E9" w:rsidRPr="00DB4C7B" w:rsidRDefault="004222E9" w:rsidP="00D45B3D">
            <w:pPr>
              <w:pStyle w:val="TAC"/>
              <w:rPr>
                <w:color w:val="FF0000"/>
              </w:rPr>
            </w:pPr>
            <w:r w:rsidRPr="00DB4C7B">
              <w:t>1668MHz – 1675MHz</w:t>
            </w:r>
          </w:p>
        </w:tc>
        <w:tc>
          <w:tcPr>
            <w:tcW w:w="3185" w:type="dxa"/>
            <w:gridSpan w:val="2"/>
            <w:shd w:val="clear" w:color="auto" w:fill="auto"/>
          </w:tcPr>
          <w:p w14:paraId="08BCC891" w14:textId="77777777" w:rsidR="004222E9" w:rsidRPr="00DB4C7B" w:rsidRDefault="004222E9" w:rsidP="00D45B3D">
            <w:pPr>
              <w:pStyle w:val="TAC"/>
              <w:rPr>
                <w:color w:val="FF0000"/>
              </w:rPr>
            </w:pPr>
            <w:r w:rsidRPr="00DB4C7B">
              <w:t>1518MHz – 1525MHz</w:t>
            </w:r>
          </w:p>
        </w:tc>
        <w:tc>
          <w:tcPr>
            <w:tcW w:w="825" w:type="dxa"/>
          </w:tcPr>
          <w:p w14:paraId="4D672882" w14:textId="77777777" w:rsidR="004222E9" w:rsidRPr="00DB4C7B" w:rsidRDefault="004222E9" w:rsidP="00D45B3D">
            <w:pPr>
              <w:pStyle w:val="TAC"/>
            </w:pPr>
            <w:r w:rsidRPr="00DB4C7B">
              <w:t>FDD</w:t>
            </w:r>
          </w:p>
        </w:tc>
      </w:tr>
      <w:tr w:rsidR="004222E9" w14:paraId="5E02C7E5" w14:textId="77777777" w:rsidTr="00D45B3D">
        <w:trPr>
          <w:trHeight w:val="167"/>
          <w:jc w:val="center"/>
        </w:trPr>
        <w:tc>
          <w:tcPr>
            <w:tcW w:w="1042" w:type="dxa"/>
            <w:shd w:val="clear" w:color="auto" w:fill="auto"/>
          </w:tcPr>
          <w:p w14:paraId="0A9C13B6" w14:textId="77777777" w:rsidR="004222E9" w:rsidRPr="00DB4C7B" w:rsidRDefault="004222E9" w:rsidP="00D45B3D">
            <w:pPr>
              <w:pStyle w:val="TAC"/>
            </w:pPr>
            <w:r w:rsidRPr="00DB4C7B">
              <w:t>[n251]</w:t>
            </w:r>
          </w:p>
        </w:tc>
        <w:tc>
          <w:tcPr>
            <w:tcW w:w="3178" w:type="dxa"/>
            <w:gridSpan w:val="2"/>
            <w:shd w:val="clear" w:color="auto" w:fill="auto"/>
          </w:tcPr>
          <w:p w14:paraId="20ACE40B" w14:textId="77777777" w:rsidR="004222E9" w:rsidRPr="00DB4C7B" w:rsidRDefault="004222E9" w:rsidP="00D45B3D">
            <w:pPr>
              <w:pStyle w:val="TAC"/>
            </w:pPr>
            <w:r w:rsidRPr="00DB4C7B">
              <w:t>1626.5MHz – 1660.5MHz</w:t>
            </w:r>
          </w:p>
        </w:tc>
        <w:tc>
          <w:tcPr>
            <w:tcW w:w="3177" w:type="dxa"/>
            <w:shd w:val="clear" w:color="auto" w:fill="auto"/>
          </w:tcPr>
          <w:p w14:paraId="23B532F2" w14:textId="77777777" w:rsidR="004222E9" w:rsidRPr="00DB4C7B" w:rsidRDefault="004222E9" w:rsidP="00D45B3D">
            <w:pPr>
              <w:pStyle w:val="TAC"/>
            </w:pPr>
            <w:r w:rsidRPr="00DB4C7B">
              <w:t>1518MHz – 1559MHz</w:t>
            </w:r>
          </w:p>
        </w:tc>
        <w:tc>
          <w:tcPr>
            <w:tcW w:w="825" w:type="dxa"/>
          </w:tcPr>
          <w:p w14:paraId="7970232F" w14:textId="77777777" w:rsidR="004222E9" w:rsidRPr="00DB4C7B" w:rsidRDefault="004222E9" w:rsidP="00D45B3D">
            <w:pPr>
              <w:pStyle w:val="TAC"/>
            </w:pPr>
            <w:r w:rsidRPr="00DB4C7B">
              <w:t>FDD</w:t>
            </w:r>
          </w:p>
        </w:tc>
      </w:tr>
      <w:tr w:rsidR="004222E9" w14:paraId="430F3D75" w14:textId="77777777" w:rsidTr="00D45B3D">
        <w:trPr>
          <w:trHeight w:val="167"/>
          <w:jc w:val="center"/>
        </w:trPr>
        <w:tc>
          <w:tcPr>
            <w:tcW w:w="1042" w:type="dxa"/>
            <w:shd w:val="clear" w:color="auto" w:fill="auto"/>
          </w:tcPr>
          <w:p w14:paraId="2BBB85EB" w14:textId="77777777" w:rsidR="004222E9" w:rsidRPr="00DB4C7B" w:rsidRDefault="004222E9" w:rsidP="00D45B3D">
            <w:pPr>
              <w:pStyle w:val="TAC"/>
            </w:pPr>
            <w:r w:rsidRPr="00DB4C7B">
              <w:t>[n250]</w:t>
            </w:r>
          </w:p>
        </w:tc>
        <w:tc>
          <w:tcPr>
            <w:tcW w:w="3178" w:type="dxa"/>
            <w:gridSpan w:val="2"/>
            <w:shd w:val="clear" w:color="auto" w:fill="auto"/>
          </w:tcPr>
          <w:p w14:paraId="540D4729" w14:textId="77777777" w:rsidR="004222E9" w:rsidRPr="00DB4C7B" w:rsidRDefault="004222E9" w:rsidP="00D45B3D">
            <w:pPr>
              <w:pStyle w:val="TAC"/>
            </w:pPr>
            <w:r w:rsidRPr="00DB4C7B">
              <w:t>1668MHz – 1675MHz</w:t>
            </w:r>
          </w:p>
        </w:tc>
        <w:tc>
          <w:tcPr>
            <w:tcW w:w="3177" w:type="dxa"/>
            <w:shd w:val="clear" w:color="auto" w:fill="auto"/>
          </w:tcPr>
          <w:p w14:paraId="1C6FD1FA" w14:textId="77777777" w:rsidR="004222E9" w:rsidRPr="00DB4C7B" w:rsidRDefault="004222E9" w:rsidP="00D45B3D">
            <w:pPr>
              <w:pStyle w:val="TAC"/>
            </w:pPr>
            <w:r w:rsidRPr="00DB4C7B">
              <w:t>1518MHz – 1559MHz</w:t>
            </w:r>
          </w:p>
        </w:tc>
        <w:tc>
          <w:tcPr>
            <w:tcW w:w="825" w:type="dxa"/>
          </w:tcPr>
          <w:p w14:paraId="08D734BF" w14:textId="77777777" w:rsidR="004222E9" w:rsidRPr="00DB4C7B" w:rsidRDefault="004222E9" w:rsidP="00D45B3D">
            <w:pPr>
              <w:pStyle w:val="TAC"/>
            </w:pPr>
            <w:r w:rsidRPr="00DB4C7B">
              <w:t>FDD</w:t>
            </w:r>
          </w:p>
        </w:tc>
      </w:tr>
      <w:tr w:rsidR="004222E9" w14:paraId="605F2FC5" w14:textId="77777777" w:rsidTr="00D45B3D">
        <w:trPr>
          <w:trHeight w:val="167"/>
          <w:jc w:val="center"/>
        </w:trPr>
        <w:tc>
          <w:tcPr>
            <w:tcW w:w="8222" w:type="dxa"/>
            <w:gridSpan w:val="5"/>
            <w:shd w:val="clear" w:color="auto" w:fill="auto"/>
          </w:tcPr>
          <w:p w14:paraId="3AB58294" w14:textId="77777777" w:rsidR="004222E9" w:rsidRDefault="004222E9" w:rsidP="00D45B3D">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74935B72" w14:textId="77777777" w:rsidR="004222E9" w:rsidRPr="004222E9" w:rsidRDefault="004222E9" w:rsidP="00595D0E">
      <w:pPr>
        <w:spacing w:after="120"/>
        <w:rPr>
          <w:color w:val="0070C0"/>
          <w:szCs w:val="24"/>
          <w:lang w:eastAsia="zh-CN"/>
        </w:rPr>
      </w:pPr>
    </w:p>
    <w:p w14:paraId="60E9D3F1" w14:textId="77777777" w:rsidR="00A16B8C" w:rsidRDefault="00A16B8C" w:rsidP="00A16B8C">
      <w:pPr>
        <w:rPr>
          <w:i/>
          <w:color w:val="0070C0"/>
          <w:lang w:eastAsia="zh-CN"/>
        </w:rPr>
      </w:pPr>
    </w:p>
    <w:p w14:paraId="7D2A98E9" w14:textId="643701BB" w:rsidR="009F02A1" w:rsidRPr="00805BE8" w:rsidRDefault="009F02A1" w:rsidP="00795ED4">
      <w:pPr>
        <w:pStyle w:val="4"/>
      </w:pPr>
      <w:r w:rsidRPr="00805BE8">
        <w:t xml:space="preserve">Issue </w:t>
      </w:r>
      <w:r>
        <w:t>3</w:t>
      </w:r>
      <w:r w:rsidRPr="00805BE8">
        <w:t>-</w:t>
      </w:r>
      <w:r>
        <w:t>1-2</w:t>
      </w:r>
      <w:r w:rsidRPr="00805BE8">
        <w:t xml:space="preserve">: </w:t>
      </w:r>
      <w:r>
        <w:t>Band Numbering</w:t>
      </w:r>
    </w:p>
    <w:p w14:paraId="6639185B" w14:textId="77777777" w:rsidR="009F02A1" w:rsidRPr="00206EB1" w:rsidRDefault="009F02A1" w:rsidP="009F02A1">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1463F692" w14:textId="35879BA0" w:rsidR="00595D0E" w:rsidRDefault="00595D0E" w:rsidP="009F02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w:t>
      </w:r>
      <w:r w:rsidRPr="00595D0E">
        <w:rPr>
          <w:rFonts w:eastAsia="宋体"/>
          <w:color w:val="0070C0"/>
          <w:szCs w:val="24"/>
          <w:lang w:eastAsia="zh-CN"/>
        </w:rPr>
        <w:t>Specify two new NR NTN bands, with band number n251 for n255 UL and n255+n253 (specified for NB-IoT – to be specified for NR) DL and band number n250 for n253 UL and 255+n253DL (Inmarsat, Viasat)</w:t>
      </w:r>
    </w:p>
    <w:p w14:paraId="471ADFCC" w14:textId="77777777" w:rsidR="00595D0E" w:rsidRDefault="00595D0E" w:rsidP="00595D0E">
      <w:pPr>
        <w:spacing w:after="120"/>
        <w:rPr>
          <w:color w:val="0070C0"/>
          <w:szCs w:val="24"/>
          <w:lang w:eastAsia="zh-CN"/>
        </w:rPr>
      </w:pPr>
    </w:p>
    <w:p w14:paraId="13B365FB" w14:textId="77777777" w:rsidR="00595D0E" w:rsidRDefault="00595D0E" w:rsidP="00595D0E">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595D0E" w14:paraId="3092B28F" w14:textId="77777777" w:rsidTr="00C950DB">
        <w:trPr>
          <w:trHeight w:val="662"/>
          <w:jc w:val="center"/>
        </w:trPr>
        <w:tc>
          <w:tcPr>
            <w:tcW w:w="1042" w:type="dxa"/>
            <w:shd w:val="clear" w:color="auto" w:fill="auto"/>
          </w:tcPr>
          <w:p w14:paraId="645C1956" w14:textId="77777777" w:rsidR="00595D0E" w:rsidRDefault="00595D0E" w:rsidP="00C950DB">
            <w:pPr>
              <w:pStyle w:val="TAH"/>
            </w:pPr>
            <w:r>
              <w:t>NTN satellite</w:t>
            </w:r>
            <w:r>
              <w:rPr>
                <w:lang w:val="en-US"/>
              </w:rPr>
              <w:t xml:space="preserve"> operating </w:t>
            </w:r>
            <w:r>
              <w:t>band</w:t>
            </w:r>
          </w:p>
        </w:tc>
        <w:tc>
          <w:tcPr>
            <w:tcW w:w="3170" w:type="dxa"/>
            <w:shd w:val="clear" w:color="auto" w:fill="auto"/>
          </w:tcPr>
          <w:p w14:paraId="3C44D933" w14:textId="77777777" w:rsidR="00595D0E" w:rsidRDefault="00595D0E" w:rsidP="00C950DB">
            <w:pPr>
              <w:pStyle w:val="TAH"/>
              <w:rPr>
                <w:lang w:val="en-US"/>
              </w:rPr>
            </w:pPr>
            <w:r>
              <w:rPr>
                <w:lang w:val="en-US"/>
              </w:rPr>
              <w:t>Uplink (UL) operating band</w:t>
            </w:r>
            <w:r>
              <w:rPr>
                <w:lang w:val="en-US"/>
              </w:rPr>
              <w:br/>
              <w:t>Satellite Access Node receive / UE transmit</w:t>
            </w:r>
          </w:p>
          <w:p w14:paraId="384D5504" w14:textId="77777777" w:rsidR="00595D0E" w:rsidRDefault="00595D0E" w:rsidP="00C950DB">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185" w:type="dxa"/>
            <w:gridSpan w:val="2"/>
          </w:tcPr>
          <w:p w14:paraId="09C34BFB" w14:textId="77777777" w:rsidR="00595D0E" w:rsidRDefault="00595D0E" w:rsidP="00C950DB">
            <w:pPr>
              <w:pStyle w:val="TAH"/>
              <w:rPr>
                <w:lang w:val="en-US"/>
              </w:rPr>
            </w:pPr>
            <w:r>
              <w:rPr>
                <w:lang w:val="en-US"/>
              </w:rPr>
              <w:t>Downlink (DL) operating band</w:t>
            </w:r>
            <w:r>
              <w:rPr>
                <w:lang w:val="en-US"/>
              </w:rPr>
              <w:br/>
              <w:t>Satellite Access Node transmit / UE receive</w:t>
            </w:r>
          </w:p>
          <w:p w14:paraId="24468146" w14:textId="77777777" w:rsidR="00595D0E" w:rsidRDefault="00595D0E" w:rsidP="00C950DB">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24" w:type="dxa"/>
          </w:tcPr>
          <w:p w14:paraId="3FDA30E6" w14:textId="77777777" w:rsidR="00595D0E" w:rsidRDefault="00595D0E" w:rsidP="00C950DB">
            <w:pPr>
              <w:pStyle w:val="TAH"/>
            </w:pPr>
            <w:r>
              <w:t>Duplex mode</w:t>
            </w:r>
          </w:p>
        </w:tc>
      </w:tr>
      <w:tr w:rsidR="00595D0E" w14:paraId="33CD6C09" w14:textId="77777777" w:rsidTr="00C950DB">
        <w:trPr>
          <w:trHeight w:val="167"/>
          <w:jc w:val="center"/>
        </w:trPr>
        <w:tc>
          <w:tcPr>
            <w:tcW w:w="1042" w:type="dxa"/>
            <w:shd w:val="clear" w:color="auto" w:fill="auto"/>
          </w:tcPr>
          <w:p w14:paraId="06D8EAF9" w14:textId="77777777" w:rsidR="00595D0E" w:rsidRDefault="00595D0E" w:rsidP="00C950DB">
            <w:pPr>
              <w:pStyle w:val="TAC"/>
            </w:pPr>
            <w:r>
              <w:rPr>
                <w:rFonts w:hint="eastAsia"/>
              </w:rPr>
              <w:t>n256</w:t>
            </w:r>
          </w:p>
        </w:tc>
        <w:tc>
          <w:tcPr>
            <w:tcW w:w="3170" w:type="dxa"/>
            <w:shd w:val="clear" w:color="auto" w:fill="auto"/>
          </w:tcPr>
          <w:p w14:paraId="4ABB0FD3" w14:textId="77777777" w:rsidR="00595D0E" w:rsidRDefault="00595D0E" w:rsidP="00C950DB">
            <w:pPr>
              <w:pStyle w:val="TAC"/>
            </w:pPr>
            <w:r w:rsidRPr="007744F3">
              <w:t>1980</w:t>
            </w:r>
            <w:r>
              <w:t xml:space="preserve"> </w:t>
            </w:r>
            <w:r w:rsidRPr="007744F3">
              <w:rPr>
                <w:rFonts w:hint="eastAsia"/>
                <w:lang w:val="en-US"/>
              </w:rPr>
              <w:t>MHz</w:t>
            </w:r>
            <w:r w:rsidRPr="007744F3">
              <w:t xml:space="preserve"> – 2010 MHz</w:t>
            </w:r>
          </w:p>
        </w:tc>
        <w:tc>
          <w:tcPr>
            <w:tcW w:w="3185" w:type="dxa"/>
            <w:gridSpan w:val="2"/>
          </w:tcPr>
          <w:p w14:paraId="055AE26E" w14:textId="77777777" w:rsidR="00595D0E" w:rsidRDefault="00595D0E" w:rsidP="00C950DB">
            <w:pPr>
              <w:pStyle w:val="TAC"/>
            </w:pPr>
            <w:r>
              <w:t>2170 MHz</w:t>
            </w:r>
            <w:r>
              <w:rPr>
                <w:rFonts w:hint="eastAsia"/>
                <w:lang w:val="en-US"/>
              </w:rPr>
              <w:t xml:space="preserve"> </w:t>
            </w:r>
            <w:r>
              <w:t>–</w:t>
            </w:r>
            <w:r>
              <w:rPr>
                <w:rFonts w:hint="eastAsia"/>
                <w:lang w:val="en-US"/>
              </w:rPr>
              <w:t xml:space="preserve"> </w:t>
            </w:r>
            <w:r>
              <w:t>2200 MHz</w:t>
            </w:r>
          </w:p>
        </w:tc>
        <w:tc>
          <w:tcPr>
            <w:tcW w:w="824" w:type="dxa"/>
          </w:tcPr>
          <w:p w14:paraId="0AAD4219" w14:textId="77777777" w:rsidR="00595D0E" w:rsidRDefault="00595D0E" w:rsidP="00C950DB">
            <w:pPr>
              <w:pStyle w:val="TAC"/>
            </w:pPr>
            <w:r>
              <w:t>FDD</w:t>
            </w:r>
          </w:p>
        </w:tc>
      </w:tr>
      <w:tr w:rsidR="00595D0E" w14:paraId="4BAB84FE" w14:textId="77777777" w:rsidTr="00C950DB">
        <w:trPr>
          <w:trHeight w:val="167"/>
          <w:jc w:val="center"/>
        </w:trPr>
        <w:tc>
          <w:tcPr>
            <w:tcW w:w="1042" w:type="dxa"/>
            <w:shd w:val="clear" w:color="auto" w:fill="auto"/>
          </w:tcPr>
          <w:p w14:paraId="6AB65C86" w14:textId="77777777" w:rsidR="00595D0E" w:rsidRDefault="00595D0E" w:rsidP="00C950DB">
            <w:pPr>
              <w:pStyle w:val="TAC"/>
            </w:pPr>
            <w:r>
              <w:rPr>
                <w:rFonts w:hint="eastAsia"/>
              </w:rPr>
              <w:t>n255</w:t>
            </w:r>
          </w:p>
        </w:tc>
        <w:tc>
          <w:tcPr>
            <w:tcW w:w="3170" w:type="dxa"/>
            <w:shd w:val="clear" w:color="auto" w:fill="auto"/>
          </w:tcPr>
          <w:p w14:paraId="710876EA" w14:textId="77777777" w:rsidR="00595D0E" w:rsidRDefault="00595D0E" w:rsidP="00C950DB">
            <w:pPr>
              <w:pStyle w:val="TAC"/>
            </w:pPr>
            <w:r>
              <w:t>1626.5 MHz – 1660.5 MHz</w:t>
            </w:r>
          </w:p>
        </w:tc>
        <w:tc>
          <w:tcPr>
            <w:tcW w:w="3185" w:type="dxa"/>
            <w:gridSpan w:val="2"/>
          </w:tcPr>
          <w:p w14:paraId="6CC6E0F9" w14:textId="77777777" w:rsidR="00595D0E" w:rsidRDefault="00595D0E" w:rsidP="00C950DB">
            <w:pPr>
              <w:pStyle w:val="TAC"/>
            </w:pPr>
            <w:r>
              <w:t>1525 MHz – 1559</w:t>
            </w:r>
            <w:r>
              <w:rPr>
                <w:rFonts w:hint="eastAsia"/>
              </w:rPr>
              <w:t xml:space="preserve"> </w:t>
            </w:r>
            <w:r>
              <w:t>MHz</w:t>
            </w:r>
          </w:p>
        </w:tc>
        <w:tc>
          <w:tcPr>
            <w:tcW w:w="824" w:type="dxa"/>
          </w:tcPr>
          <w:p w14:paraId="24B194F0" w14:textId="77777777" w:rsidR="00595D0E" w:rsidRDefault="00595D0E" w:rsidP="00C950DB">
            <w:pPr>
              <w:pStyle w:val="TAC"/>
            </w:pPr>
            <w:r>
              <w:t>FDD</w:t>
            </w:r>
          </w:p>
        </w:tc>
      </w:tr>
      <w:tr w:rsidR="00595D0E" w14:paraId="78EC2281" w14:textId="77777777" w:rsidTr="00C950DB">
        <w:trPr>
          <w:trHeight w:val="167"/>
          <w:jc w:val="center"/>
        </w:trPr>
        <w:tc>
          <w:tcPr>
            <w:tcW w:w="1042" w:type="dxa"/>
            <w:shd w:val="clear" w:color="auto" w:fill="auto"/>
          </w:tcPr>
          <w:p w14:paraId="0E19DAE5" w14:textId="77777777" w:rsidR="00595D0E" w:rsidRDefault="00595D0E" w:rsidP="00C950DB">
            <w:pPr>
              <w:pStyle w:val="TAC"/>
            </w:pPr>
            <w:r w:rsidRPr="00715883">
              <w:t>n254</w:t>
            </w:r>
          </w:p>
        </w:tc>
        <w:tc>
          <w:tcPr>
            <w:tcW w:w="3170" w:type="dxa"/>
            <w:shd w:val="clear" w:color="auto" w:fill="auto"/>
          </w:tcPr>
          <w:p w14:paraId="10EF35C5" w14:textId="77777777" w:rsidR="00595D0E" w:rsidRDefault="00595D0E" w:rsidP="00C950DB">
            <w:pPr>
              <w:pStyle w:val="TAC"/>
            </w:pPr>
            <w:r w:rsidRPr="00715883">
              <w:t>1610 – 1626.5 MHz</w:t>
            </w:r>
          </w:p>
        </w:tc>
        <w:tc>
          <w:tcPr>
            <w:tcW w:w="3185" w:type="dxa"/>
            <w:gridSpan w:val="2"/>
          </w:tcPr>
          <w:p w14:paraId="43EE9158" w14:textId="77777777" w:rsidR="00595D0E" w:rsidRDefault="00595D0E" w:rsidP="00C950DB">
            <w:pPr>
              <w:pStyle w:val="TAC"/>
            </w:pPr>
            <w:r w:rsidRPr="00715883">
              <w:t>2483.5 – 2500 MHz</w:t>
            </w:r>
          </w:p>
        </w:tc>
        <w:tc>
          <w:tcPr>
            <w:tcW w:w="824" w:type="dxa"/>
          </w:tcPr>
          <w:p w14:paraId="324AC173" w14:textId="77777777" w:rsidR="00595D0E" w:rsidRDefault="00595D0E" w:rsidP="00C950DB">
            <w:pPr>
              <w:pStyle w:val="TAC"/>
            </w:pPr>
            <w:r w:rsidRPr="00715883">
              <w:t>FDD</w:t>
            </w:r>
          </w:p>
        </w:tc>
      </w:tr>
      <w:tr w:rsidR="00595D0E" w14:paraId="0000F89A" w14:textId="77777777" w:rsidTr="00C950DB">
        <w:trPr>
          <w:trHeight w:val="159"/>
          <w:jc w:val="center"/>
        </w:trPr>
        <w:tc>
          <w:tcPr>
            <w:tcW w:w="1042" w:type="dxa"/>
            <w:shd w:val="clear" w:color="auto" w:fill="auto"/>
          </w:tcPr>
          <w:p w14:paraId="15F4A4E1" w14:textId="77777777" w:rsidR="00595D0E" w:rsidRPr="0030400B" w:rsidRDefault="00595D0E" w:rsidP="00C950DB">
            <w:pPr>
              <w:pStyle w:val="TAC"/>
            </w:pPr>
            <w:r w:rsidRPr="00C86E67">
              <w:rPr>
                <w:highlight w:val="yellow"/>
              </w:rPr>
              <w:t>n253</w:t>
            </w:r>
          </w:p>
        </w:tc>
        <w:tc>
          <w:tcPr>
            <w:tcW w:w="3170" w:type="dxa"/>
            <w:shd w:val="clear" w:color="auto" w:fill="auto"/>
          </w:tcPr>
          <w:p w14:paraId="65660282" w14:textId="77777777" w:rsidR="00595D0E" w:rsidRPr="002068B3" w:rsidRDefault="00595D0E" w:rsidP="00C950DB">
            <w:pPr>
              <w:pStyle w:val="TAC"/>
              <w:rPr>
                <w:color w:val="FF0000"/>
              </w:rPr>
            </w:pPr>
            <w:r w:rsidRPr="00385FA0">
              <w:rPr>
                <w:highlight w:val="yellow"/>
              </w:rPr>
              <w:t>1668MHz – 1675MHz</w:t>
            </w:r>
          </w:p>
        </w:tc>
        <w:tc>
          <w:tcPr>
            <w:tcW w:w="3185" w:type="dxa"/>
            <w:gridSpan w:val="2"/>
            <w:shd w:val="clear" w:color="auto" w:fill="auto"/>
          </w:tcPr>
          <w:p w14:paraId="157B2CF7" w14:textId="77777777" w:rsidR="00595D0E" w:rsidRPr="002068B3" w:rsidRDefault="00595D0E" w:rsidP="00C950DB">
            <w:pPr>
              <w:pStyle w:val="TAC"/>
              <w:rPr>
                <w:color w:val="FF0000"/>
              </w:rPr>
            </w:pPr>
            <w:r w:rsidRPr="00385FA0">
              <w:rPr>
                <w:highlight w:val="yellow"/>
              </w:rPr>
              <w:t>1518MHz – 1559MHz</w:t>
            </w:r>
          </w:p>
        </w:tc>
        <w:tc>
          <w:tcPr>
            <w:tcW w:w="824" w:type="dxa"/>
          </w:tcPr>
          <w:p w14:paraId="3178BD3F" w14:textId="77777777" w:rsidR="00595D0E" w:rsidRPr="0030400B" w:rsidRDefault="00595D0E" w:rsidP="00C950DB">
            <w:pPr>
              <w:pStyle w:val="TAC"/>
            </w:pPr>
            <w:r w:rsidRPr="0030400B">
              <w:t>FDD</w:t>
            </w:r>
          </w:p>
        </w:tc>
      </w:tr>
      <w:tr w:rsidR="00595D0E" w14:paraId="7855969B" w14:textId="77777777" w:rsidTr="00C950DB">
        <w:trPr>
          <w:trHeight w:val="167"/>
          <w:jc w:val="center"/>
        </w:trPr>
        <w:tc>
          <w:tcPr>
            <w:tcW w:w="1042" w:type="dxa"/>
            <w:shd w:val="clear" w:color="auto" w:fill="auto"/>
          </w:tcPr>
          <w:p w14:paraId="404DCFD6" w14:textId="77777777" w:rsidR="00595D0E" w:rsidRPr="002068B3" w:rsidRDefault="00595D0E" w:rsidP="00C950DB">
            <w:pPr>
              <w:pStyle w:val="TAC"/>
              <w:rPr>
                <w:color w:val="FF0000"/>
              </w:rPr>
            </w:pPr>
            <w:r w:rsidRPr="002068B3">
              <w:rPr>
                <w:color w:val="FF0000"/>
              </w:rPr>
              <w:t>n252</w:t>
            </w:r>
          </w:p>
        </w:tc>
        <w:tc>
          <w:tcPr>
            <w:tcW w:w="6355" w:type="dxa"/>
            <w:gridSpan w:val="3"/>
            <w:shd w:val="clear" w:color="auto" w:fill="auto"/>
          </w:tcPr>
          <w:p w14:paraId="042B1ED0" w14:textId="77777777" w:rsidR="00595D0E" w:rsidRPr="002068B3" w:rsidRDefault="00595D0E" w:rsidP="00C950DB">
            <w:pPr>
              <w:pStyle w:val="TAC"/>
              <w:rPr>
                <w:color w:val="FF0000"/>
              </w:rPr>
            </w:pPr>
            <w:r w:rsidRPr="002068B3">
              <w:rPr>
                <w:color w:val="FF0000"/>
              </w:rPr>
              <w:t>Reserved for S-band</w:t>
            </w:r>
          </w:p>
        </w:tc>
        <w:tc>
          <w:tcPr>
            <w:tcW w:w="824" w:type="dxa"/>
          </w:tcPr>
          <w:p w14:paraId="0549B947" w14:textId="77777777" w:rsidR="00595D0E" w:rsidRPr="002068B3" w:rsidRDefault="00595D0E" w:rsidP="00C950DB">
            <w:pPr>
              <w:pStyle w:val="TAC"/>
              <w:rPr>
                <w:color w:val="FF0000"/>
              </w:rPr>
            </w:pPr>
            <w:r w:rsidRPr="002068B3">
              <w:rPr>
                <w:color w:val="FF0000"/>
              </w:rPr>
              <w:t>FDD</w:t>
            </w:r>
          </w:p>
        </w:tc>
      </w:tr>
      <w:tr w:rsidR="00595D0E" w14:paraId="7A9D4DB6" w14:textId="77777777" w:rsidTr="00C950DB">
        <w:trPr>
          <w:trHeight w:val="167"/>
          <w:jc w:val="center"/>
        </w:trPr>
        <w:tc>
          <w:tcPr>
            <w:tcW w:w="1042" w:type="dxa"/>
            <w:shd w:val="clear" w:color="auto" w:fill="auto"/>
          </w:tcPr>
          <w:p w14:paraId="067FB2E5" w14:textId="77777777" w:rsidR="00595D0E" w:rsidRPr="00385FA0" w:rsidRDefault="00595D0E" w:rsidP="00C950DB">
            <w:pPr>
              <w:pStyle w:val="TAC"/>
              <w:rPr>
                <w:highlight w:val="yellow"/>
              </w:rPr>
            </w:pPr>
            <w:r w:rsidRPr="00385FA0">
              <w:rPr>
                <w:highlight w:val="yellow"/>
              </w:rPr>
              <w:t>n251</w:t>
            </w:r>
          </w:p>
        </w:tc>
        <w:tc>
          <w:tcPr>
            <w:tcW w:w="3178" w:type="dxa"/>
            <w:gridSpan w:val="2"/>
            <w:shd w:val="clear" w:color="auto" w:fill="auto"/>
          </w:tcPr>
          <w:p w14:paraId="6BFEB4F5" w14:textId="77777777" w:rsidR="00595D0E" w:rsidRPr="00385FA0" w:rsidRDefault="00595D0E" w:rsidP="00C950DB">
            <w:pPr>
              <w:pStyle w:val="TAC"/>
              <w:rPr>
                <w:highlight w:val="yellow"/>
              </w:rPr>
            </w:pPr>
            <w:r w:rsidRPr="00385FA0">
              <w:rPr>
                <w:highlight w:val="yellow"/>
              </w:rPr>
              <w:t>1626.5MHz – 1660.5MHz</w:t>
            </w:r>
          </w:p>
        </w:tc>
        <w:tc>
          <w:tcPr>
            <w:tcW w:w="3177" w:type="dxa"/>
            <w:shd w:val="clear" w:color="auto" w:fill="auto"/>
          </w:tcPr>
          <w:p w14:paraId="25711CEE" w14:textId="77777777" w:rsidR="00595D0E" w:rsidRPr="00385FA0" w:rsidRDefault="00595D0E" w:rsidP="00C950DB">
            <w:pPr>
              <w:pStyle w:val="TAC"/>
              <w:rPr>
                <w:highlight w:val="yellow"/>
              </w:rPr>
            </w:pPr>
            <w:r w:rsidRPr="00385FA0">
              <w:rPr>
                <w:highlight w:val="yellow"/>
              </w:rPr>
              <w:t>1518MHz – 1559MHz</w:t>
            </w:r>
          </w:p>
        </w:tc>
        <w:tc>
          <w:tcPr>
            <w:tcW w:w="824" w:type="dxa"/>
          </w:tcPr>
          <w:p w14:paraId="7F6FAF19" w14:textId="77777777" w:rsidR="00595D0E" w:rsidRPr="00385FA0" w:rsidRDefault="00595D0E" w:rsidP="00C950DB">
            <w:pPr>
              <w:pStyle w:val="TAC"/>
              <w:rPr>
                <w:highlight w:val="yellow"/>
              </w:rPr>
            </w:pPr>
            <w:r w:rsidRPr="00385FA0">
              <w:rPr>
                <w:highlight w:val="yellow"/>
              </w:rPr>
              <w:t>FDD</w:t>
            </w:r>
          </w:p>
        </w:tc>
      </w:tr>
      <w:tr w:rsidR="00595D0E" w14:paraId="1E833647" w14:textId="77777777" w:rsidTr="00C950DB">
        <w:trPr>
          <w:trHeight w:val="167"/>
          <w:jc w:val="center"/>
        </w:trPr>
        <w:tc>
          <w:tcPr>
            <w:tcW w:w="1042" w:type="dxa"/>
            <w:shd w:val="clear" w:color="auto" w:fill="auto"/>
          </w:tcPr>
          <w:p w14:paraId="7FBB343A" w14:textId="77777777" w:rsidR="00595D0E" w:rsidRPr="00385FA0" w:rsidRDefault="00595D0E" w:rsidP="00C950DB">
            <w:pPr>
              <w:pStyle w:val="TAC"/>
              <w:rPr>
                <w:highlight w:val="yellow"/>
              </w:rPr>
            </w:pPr>
            <w:r w:rsidRPr="00385FA0">
              <w:rPr>
                <w:highlight w:val="yellow"/>
              </w:rPr>
              <w:t>n250</w:t>
            </w:r>
          </w:p>
        </w:tc>
        <w:tc>
          <w:tcPr>
            <w:tcW w:w="3178" w:type="dxa"/>
            <w:gridSpan w:val="2"/>
            <w:shd w:val="clear" w:color="auto" w:fill="auto"/>
          </w:tcPr>
          <w:p w14:paraId="4BCF91AD" w14:textId="77777777" w:rsidR="00595D0E" w:rsidRPr="00385FA0" w:rsidRDefault="00595D0E" w:rsidP="00C950DB">
            <w:pPr>
              <w:pStyle w:val="TAC"/>
              <w:rPr>
                <w:highlight w:val="yellow"/>
              </w:rPr>
            </w:pPr>
            <w:r w:rsidRPr="00385FA0">
              <w:rPr>
                <w:highlight w:val="yellow"/>
              </w:rPr>
              <w:t>1668MHz – 1675MHz</w:t>
            </w:r>
          </w:p>
        </w:tc>
        <w:tc>
          <w:tcPr>
            <w:tcW w:w="3177" w:type="dxa"/>
            <w:shd w:val="clear" w:color="auto" w:fill="auto"/>
          </w:tcPr>
          <w:p w14:paraId="75147662" w14:textId="77777777" w:rsidR="00595D0E" w:rsidRPr="00385FA0" w:rsidRDefault="00595D0E" w:rsidP="00C950DB">
            <w:pPr>
              <w:pStyle w:val="TAC"/>
              <w:rPr>
                <w:highlight w:val="yellow"/>
              </w:rPr>
            </w:pPr>
            <w:r w:rsidRPr="00385FA0">
              <w:rPr>
                <w:highlight w:val="yellow"/>
              </w:rPr>
              <w:t>1518MHz – 1559MHz</w:t>
            </w:r>
          </w:p>
        </w:tc>
        <w:tc>
          <w:tcPr>
            <w:tcW w:w="824" w:type="dxa"/>
          </w:tcPr>
          <w:p w14:paraId="2D0E73F5" w14:textId="77777777" w:rsidR="00595D0E" w:rsidRPr="00385FA0" w:rsidRDefault="00595D0E" w:rsidP="00C950DB">
            <w:pPr>
              <w:pStyle w:val="TAC"/>
              <w:rPr>
                <w:highlight w:val="yellow"/>
              </w:rPr>
            </w:pPr>
            <w:r w:rsidRPr="00385FA0">
              <w:rPr>
                <w:highlight w:val="yellow"/>
              </w:rPr>
              <w:t>FDD</w:t>
            </w:r>
          </w:p>
        </w:tc>
      </w:tr>
      <w:tr w:rsidR="00595D0E" w14:paraId="09BDAE74" w14:textId="77777777" w:rsidTr="00C950DB">
        <w:trPr>
          <w:trHeight w:val="167"/>
          <w:jc w:val="center"/>
        </w:trPr>
        <w:tc>
          <w:tcPr>
            <w:tcW w:w="8222" w:type="dxa"/>
            <w:gridSpan w:val="5"/>
            <w:shd w:val="clear" w:color="auto" w:fill="auto"/>
          </w:tcPr>
          <w:p w14:paraId="2AC60515" w14:textId="77777777" w:rsidR="00595D0E" w:rsidRDefault="00595D0E" w:rsidP="00C950DB">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7F98604D" w14:textId="77777777" w:rsidR="00595D0E" w:rsidRPr="00595D0E" w:rsidRDefault="00595D0E" w:rsidP="00595D0E">
      <w:pPr>
        <w:spacing w:after="120"/>
        <w:rPr>
          <w:color w:val="0070C0"/>
          <w:szCs w:val="24"/>
          <w:lang w:eastAsia="zh-CN"/>
        </w:rPr>
      </w:pPr>
    </w:p>
    <w:p w14:paraId="47F0D95F" w14:textId="20056275" w:rsidR="00E5734B" w:rsidRPr="005F0900" w:rsidRDefault="009F02A1" w:rsidP="00E5734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595D0E">
        <w:rPr>
          <w:rFonts w:eastAsia="宋体"/>
          <w:color w:val="0070C0"/>
          <w:szCs w:val="24"/>
          <w:lang w:eastAsia="zh-CN"/>
        </w:rPr>
        <w:t>2</w:t>
      </w:r>
      <w:r w:rsidRPr="00805BE8">
        <w:rPr>
          <w:rFonts w:eastAsia="宋体"/>
          <w:color w:val="0070C0"/>
          <w:szCs w:val="24"/>
          <w:lang w:eastAsia="zh-CN"/>
        </w:rPr>
        <w:t>:</w:t>
      </w:r>
      <w:r w:rsidR="00E5734B">
        <w:rPr>
          <w:rFonts w:eastAsia="宋体"/>
          <w:color w:val="0070C0"/>
          <w:szCs w:val="24"/>
          <w:lang w:eastAsia="zh-CN"/>
        </w:rPr>
        <w:t xml:space="preserve"> </w:t>
      </w:r>
      <w:r w:rsidR="00E5734B" w:rsidRPr="00734305">
        <w:rPr>
          <w:rFonts w:eastAsia="宋体"/>
          <w:color w:val="0070C0"/>
          <w:szCs w:val="24"/>
          <w:lang w:eastAsia="zh-CN"/>
        </w:rPr>
        <w:t>Operating band and band numbering for the new NR-NTN bands supporting the Extended L-band (UL 1668-1675MHz, DL 1518-1525MHz) and the combined MSS L-band and Extended L-band ranges (DL 1518-1559 MHz, UL 1626.5-1660.5 MHz and 1668-1675 MHz) can be defined as Table 2.1-1</w:t>
      </w:r>
      <w:r w:rsidR="00E5734B">
        <w:rPr>
          <w:rFonts w:eastAsia="宋体"/>
          <w:color w:val="0070C0"/>
          <w:szCs w:val="24"/>
          <w:lang w:eastAsia="zh-CN"/>
        </w:rPr>
        <w:t>.</w:t>
      </w:r>
    </w:p>
    <w:p w14:paraId="67722FFA" w14:textId="77777777" w:rsidR="00E5734B" w:rsidRDefault="00E5734B" w:rsidP="00E5734B">
      <w:pPr>
        <w:pStyle w:val="TH"/>
        <w:spacing w:before="120" w:after="120"/>
      </w:pPr>
      <w:r>
        <w:t xml:space="preserve">Table </w:t>
      </w:r>
      <w:r>
        <w:rPr>
          <w:rFonts w:hint="eastAsia"/>
          <w:lang w:val="en-US" w:eastAsia="zh-CN"/>
        </w:rPr>
        <w:t>2.1</w:t>
      </w:r>
      <w:r>
        <w:t xml:space="preserve">-1: </w:t>
      </w:r>
      <w:r>
        <w:rPr>
          <w:rFonts w:hint="eastAsia"/>
          <w:lang w:val="en-US"/>
        </w:rPr>
        <w:t>NTN satellite bands in FR1-NTN</w:t>
      </w:r>
    </w:p>
    <w:tbl>
      <w:tblPr>
        <w:tblStyle w:val="aff7"/>
        <w:tblW w:w="3971" w:type="pct"/>
        <w:tblInd w:w="988" w:type="dxa"/>
        <w:tblLook w:val="04A0" w:firstRow="1" w:lastRow="0" w:firstColumn="1" w:lastColumn="0" w:noHBand="0" w:noVBand="1"/>
      </w:tblPr>
      <w:tblGrid>
        <w:gridCol w:w="1037"/>
        <w:gridCol w:w="2646"/>
        <w:gridCol w:w="2689"/>
        <w:gridCol w:w="1277"/>
      </w:tblGrid>
      <w:tr w:rsidR="00E5734B" w14:paraId="07826BB2" w14:textId="77777777" w:rsidTr="00C950DB">
        <w:tc>
          <w:tcPr>
            <w:tcW w:w="674" w:type="pct"/>
            <w:tcBorders>
              <w:top w:val="single" w:sz="4" w:space="0" w:color="auto"/>
              <w:left w:val="single" w:sz="4" w:space="0" w:color="auto"/>
              <w:bottom w:val="single" w:sz="4" w:space="0" w:color="auto"/>
              <w:right w:val="single" w:sz="4" w:space="0" w:color="auto"/>
            </w:tcBorders>
          </w:tcPr>
          <w:p w14:paraId="22A76F46" w14:textId="77777777" w:rsidR="00E5734B" w:rsidRDefault="00E5734B" w:rsidP="00C950DB">
            <w:pPr>
              <w:pStyle w:val="TAH"/>
              <w:rPr>
                <w:bCs/>
                <w:lang w:val="sv-SE"/>
              </w:rPr>
            </w:pPr>
            <w:r>
              <w:t>Satellite operating band</w:t>
            </w:r>
          </w:p>
        </w:tc>
        <w:tc>
          <w:tcPr>
            <w:tcW w:w="2715" w:type="dxa"/>
            <w:tcBorders>
              <w:top w:val="single" w:sz="4" w:space="0" w:color="auto"/>
              <w:left w:val="single" w:sz="4" w:space="0" w:color="auto"/>
              <w:bottom w:val="single" w:sz="4" w:space="0" w:color="auto"/>
              <w:right w:val="single" w:sz="4" w:space="0" w:color="auto"/>
            </w:tcBorders>
          </w:tcPr>
          <w:p w14:paraId="0C64A806" w14:textId="77777777" w:rsidR="00E5734B" w:rsidRDefault="00E5734B" w:rsidP="00C950DB">
            <w:pPr>
              <w:pStyle w:val="TAH"/>
              <w:rPr>
                <w:lang w:val="en-US"/>
              </w:rPr>
            </w:pPr>
            <w:r>
              <w:rPr>
                <w:lang w:val="en-US"/>
              </w:rPr>
              <w:t>Uplink (UL) operating band</w:t>
            </w:r>
            <w:r>
              <w:rPr>
                <w:lang w:val="en-US"/>
              </w:rPr>
              <w:br/>
              <w:t>Satellite Access Node receive / UE transmit</w:t>
            </w:r>
          </w:p>
          <w:p w14:paraId="0C8EAE9F" w14:textId="77777777" w:rsidR="00E5734B" w:rsidRDefault="00E5734B" w:rsidP="00C950DB">
            <w:pPr>
              <w:pStyle w:val="TAH"/>
              <w:rPr>
                <w:bCs/>
                <w:lang w:val="sv-SE"/>
              </w:rPr>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759" w:type="dxa"/>
            <w:tcBorders>
              <w:top w:val="single" w:sz="4" w:space="0" w:color="auto"/>
              <w:left w:val="single" w:sz="4" w:space="0" w:color="auto"/>
              <w:bottom w:val="single" w:sz="4" w:space="0" w:color="auto"/>
              <w:right w:val="single" w:sz="4" w:space="0" w:color="auto"/>
            </w:tcBorders>
          </w:tcPr>
          <w:p w14:paraId="58CDC554" w14:textId="77777777" w:rsidR="00E5734B" w:rsidRDefault="00E5734B" w:rsidP="00C950DB">
            <w:pPr>
              <w:pStyle w:val="TAH"/>
              <w:rPr>
                <w:lang w:val="en-US"/>
              </w:rPr>
            </w:pPr>
            <w:r>
              <w:rPr>
                <w:lang w:val="en-US"/>
              </w:rPr>
              <w:t>Downlink (DL) operating band</w:t>
            </w:r>
            <w:r>
              <w:rPr>
                <w:lang w:val="en-US"/>
              </w:rPr>
              <w:br/>
              <w:t>Satellite Access Node transmit / UE receive</w:t>
            </w:r>
          </w:p>
          <w:p w14:paraId="691810DD" w14:textId="77777777" w:rsidR="00E5734B" w:rsidRDefault="00E5734B" w:rsidP="00C950DB">
            <w:pPr>
              <w:pStyle w:val="TAH"/>
              <w:rPr>
                <w:bCs/>
                <w:lang w:val="sv-SE"/>
              </w:rPr>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36" w:type="pct"/>
            <w:tcBorders>
              <w:top w:val="single" w:sz="4" w:space="0" w:color="auto"/>
              <w:left w:val="single" w:sz="4" w:space="0" w:color="auto"/>
              <w:bottom w:val="single" w:sz="4" w:space="0" w:color="auto"/>
              <w:right w:val="single" w:sz="4" w:space="0" w:color="auto"/>
            </w:tcBorders>
          </w:tcPr>
          <w:p w14:paraId="5B4BD6F5" w14:textId="77777777" w:rsidR="00E5734B" w:rsidRDefault="00E5734B" w:rsidP="00C950DB">
            <w:pPr>
              <w:pStyle w:val="TAH"/>
              <w:rPr>
                <w:bCs/>
                <w:lang w:val="sv-SE"/>
              </w:rPr>
            </w:pPr>
            <w:r>
              <w:t>Duplex mode</w:t>
            </w:r>
          </w:p>
        </w:tc>
      </w:tr>
      <w:tr w:rsidR="00E5734B" w14:paraId="538031F4"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316A345A" w14:textId="77777777" w:rsidR="00E5734B" w:rsidRDefault="00E5734B" w:rsidP="00C950DB">
            <w:pPr>
              <w:pStyle w:val="TAC"/>
              <w:spacing w:before="120" w:after="120"/>
            </w:pPr>
            <w:r>
              <w:rPr>
                <w:rFonts w:hint="eastAsia"/>
                <w:lang w:val="en-US" w:eastAsia="zh-CN"/>
              </w:rPr>
              <w:t>[</w:t>
            </w:r>
            <w:r>
              <w:rPr>
                <w:lang w:val="sv-SE"/>
              </w:rPr>
              <w:t>n</w:t>
            </w:r>
            <w:r>
              <w:rPr>
                <w:rFonts w:hint="eastAsia"/>
                <w:lang w:val="en-US" w:eastAsia="zh-CN"/>
              </w:rPr>
              <w:t>251]</w:t>
            </w:r>
          </w:p>
        </w:tc>
        <w:tc>
          <w:tcPr>
            <w:tcW w:w="1730" w:type="pct"/>
            <w:tcBorders>
              <w:top w:val="single" w:sz="4" w:space="0" w:color="auto"/>
              <w:left w:val="single" w:sz="4" w:space="0" w:color="auto"/>
              <w:bottom w:val="single" w:sz="4" w:space="0" w:color="auto"/>
              <w:right w:val="single" w:sz="4" w:space="0" w:color="auto"/>
            </w:tcBorders>
            <w:vAlign w:val="center"/>
          </w:tcPr>
          <w:p w14:paraId="52672C5F" w14:textId="77777777" w:rsidR="00E5734B" w:rsidRDefault="00E5734B" w:rsidP="00C950DB">
            <w:pPr>
              <w:pStyle w:val="TAC"/>
              <w:spacing w:before="120" w:after="120"/>
              <w:rPr>
                <w:lang w:val="sv-SE"/>
              </w:rPr>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1758" w:type="pct"/>
            <w:tcBorders>
              <w:top w:val="single" w:sz="4" w:space="0" w:color="auto"/>
              <w:left w:val="single" w:sz="4" w:space="0" w:color="auto"/>
              <w:bottom w:val="single" w:sz="4" w:space="0" w:color="auto"/>
              <w:right w:val="single" w:sz="4" w:space="0" w:color="auto"/>
            </w:tcBorders>
            <w:vAlign w:val="center"/>
          </w:tcPr>
          <w:p w14:paraId="5B1E23E2" w14:textId="77777777" w:rsidR="00E5734B" w:rsidRDefault="00E5734B" w:rsidP="00C950DB">
            <w:pPr>
              <w:pStyle w:val="TAC"/>
              <w:spacing w:before="120" w:after="120"/>
              <w:rPr>
                <w:lang w:val="sv-SE"/>
              </w:rPr>
            </w:pPr>
            <w:r>
              <w:rPr>
                <w:rFonts w:hint="eastAsia"/>
                <w:lang w:val="en-US" w:eastAsia="zh-CN"/>
              </w:rPr>
              <w:t>1518</w:t>
            </w:r>
            <w:r>
              <w:rPr>
                <w:lang w:val="sv-SE"/>
              </w:rPr>
              <w:t xml:space="preserve"> MHz - </w:t>
            </w:r>
            <w:r>
              <w:rPr>
                <w:rFonts w:hint="eastAsia"/>
                <w:lang w:val="en-US" w:eastAsia="zh-CN"/>
              </w:rPr>
              <w:t>1525</w:t>
            </w:r>
            <w:r>
              <w:rPr>
                <w:lang w:val="sv-SE"/>
              </w:rPr>
              <w:t xml:space="preserve"> MHz</w:t>
            </w:r>
          </w:p>
        </w:tc>
        <w:tc>
          <w:tcPr>
            <w:tcW w:w="836" w:type="pct"/>
            <w:tcBorders>
              <w:top w:val="single" w:sz="4" w:space="0" w:color="auto"/>
              <w:left w:val="single" w:sz="4" w:space="0" w:color="auto"/>
              <w:bottom w:val="single" w:sz="4" w:space="0" w:color="auto"/>
              <w:right w:val="single" w:sz="4" w:space="0" w:color="auto"/>
            </w:tcBorders>
          </w:tcPr>
          <w:p w14:paraId="2E537A1B" w14:textId="77777777" w:rsidR="00E5734B" w:rsidRDefault="00E5734B" w:rsidP="00C950DB">
            <w:pPr>
              <w:pStyle w:val="TAC"/>
              <w:spacing w:before="120" w:after="120"/>
              <w:rPr>
                <w:lang w:val="sv-SE"/>
              </w:rPr>
            </w:pPr>
            <w:r>
              <w:rPr>
                <w:lang w:val="sv-SE"/>
              </w:rPr>
              <w:t>FDD</w:t>
            </w:r>
          </w:p>
        </w:tc>
      </w:tr>
      <w:tr w:rsidR="00E5734B" w14:paraId="3CABEEB0"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780936CD" w14:textId="77777777" w:rsidR="00E5734B" w:rsidRDefault="00E5734B" w:rsidP="00C950DB">
            <w:pPr>
              <w:pStyle w:val="TAC"/>
              <w:spacing w:before="120" w:after="120"/>
            </w:pPr>
            <w:r>
              <w:rPr>
                <w:rFonts w:hint="eastAsia"/>
                <w:lang w:val="en-US" w:eastAsia="zh-CN"/>
              </w:rPr>
              <w:t>[</w:t>
            </w:r>
            <w:r>
              <w:rPr>
                <w:lang w:val="sv-SE"/>
              </w:rPr>
              <w:t>n</w:t>
            </w:r>
            <w:r>
              <w:rPr>
                <w:rFonts w:hint="eastAsia"/>
                <w:lang w:val="en-US" w:eastAsia="zh-CN"/>
              </w:rPr>
              <w:t>250]</w:t>
            </w:r>
          </w:p>
        </w:tc>
        <w:tc>
          <w:tcPr>
            <w:tcW w:w="2715" w:type="dxa"/>
            <w:tcBorders>
              <w:top w:val="single" w:sz="4" w:space="0" w:color="auto"/>
              <w:left w:val="single" w:sz="4" w:space="0" w:color="auto"/>
              <w:bottom w:val="single" w:sz="4" w:space="0" w:color="auto"/>
              <w:right w:val="single" w:sz="4" w:space="0" w:color="auto"/>
            </w:tcBorders>
            <w:vAlign w:val="center"/>
          </w:tcPr>
          <w:p w14:paraId="14885C86" w14:textId="77777777" w:rsidR="00E5734B" w:rsidRDefault="00E5734B" w:rsidP="00C950DB">
            <w:pPr>
              <w:pStyle w:val="TAC"/>
              <w:spacing w:before="120" w:after="120"/>
            </w:pPr>
            <w:r>
              <w:rPr>
                <w:rFonts w:hint="eastAsia"/>
                <w:lang w:val="en-US" w:eastAsia="zh-CN"/>
              </w:rPr>
              <w:t>1626.5</w:t>
            </w:r>
            <w:r>
              <w:rPr>
                <w:lang w:val="sv-SE"/>
              </w:rPr>
              <w:t xml:space="preserve"> MHz - </w:t>
            </w:r>
            <w:r>
              <w:rPr>
                <w:rFonts w:hint="eastAsia"/>
                <w:lang w:val="en-US" w:eastAsia="zh-CN"/>
              </w:rPr>
              <w:t>1660.5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4E523282" w14:textId="77777777" w:rsidR="00E5734B" w:rsidRDefault="00E5734B" w:rsidP="00C950DB">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4268770C" w14:textId="77777777" w:rsidR="00E5734B" w:rsidRDefault="00E5734B" w:rsidP="00C950DB">
            <w:pPr>
              <w:pStyle w:val="TAC"/>
              <w:spacing w:before="120" w:after="120"/>
              <w:rPr>
                <w:lang w:val="sv-SE"/>
              </w:rPr>
            </w:pPr>
            <w:r>
              <w:rPr>
                <w:lang w:val="sv-SE"/>
              </w:rPr>
              <w:t>FDD</w:t>
            </w:r>
          </w:p>
        </w:tc>
      </w:tr>
      <w:tr w:rsidR="00E5734B" w14:paraId="2D6DF061" w14:textId="77777777" w:rsidTr="00C950DB">
        <w:tc>
          <w:tcPr>
            <w:tcW w:w="1058" w:type="dxa"/>
            <w:tcBorders>
              <w:top w:val="single" w:sz="4" w:space="0" w:color="auto"/>
              <w:left w:val="single" w:sz="4" w:space="0" w:color="auto"/>
              <w:bottom w:val="single" w:sz="4" w:space="0" w:color="auto"/>
              <w:right w:val="single" w:sz="4" w:space="0" w:color="auto"/>
            </w:tcBorders>
            <w:vAlign w:val="center"/>
          </w:tcPr>
          <w:p w14:paraId="2AF09BEC" w14:textId="77777777" w:rsidR="00E5734B" w:rsidRDefault="00E5734B" w:rsidP="00C950DB">
            <w:pPr>
              <w:pStyle w:val="TAC"/>
              <w:spacing w:before="120" w:after="120"/>
            </w:pPr>
            <w:r>
              <w:rPr>
                <w:rFonts w:hint="eastAsia"/>
                <w:lang w:val="en-US" w:eastAsia="zh-CN"/>
              </w:rPr>
              <w:t>[</w:t>
            </w:r>
            <w:r>
              <w:rPr>
                <w:lang w:val="sv-SE"/>
              </w:rPr>
              <w:t>n</w:t>
            </w:r>
            <w:r>
              <w:rPr>
                <w:rFonts w:hint="eastAsia"/>
                <w:lang w:val="en-US" w:eastAsia="zh-CN"/>
              </w:rPr>
              <w:t>249]</w:t>
            </w:r>
          </w:p>
        </w:tc>
        <w:tc>
          <w:tcPr>
            <w:tcW w:w="2715" w:type="dxa"/>
            <w:tcBorders>
              <w:top w:val="single" w:sz="4" w:space="0" w:color="auto"/>
              <w:left w:val="single" w:sz="4" w:space="0" w:color="auto"/>
              <w:bottom w:val="single" w:sz="4" w:space="0" w:color="auto"/>
              <w:right w:val="single" w:sz="4" w:space="0" w:color="auto"/>
            </w:tcBorders>
            <w:vAlign w:val="center"/>
          </w:tcPr>
          <w:p w14:paraId="6B9A793C" w14:textId="77777777" w:rsidR="00E5734B" w:rsidRDefault="00E5734B" w:rsidP="00C950DB">
            <w:pPr>
              <w:pStyle w:val="TAC"/>
              <w:spacing w:before="120" w:after="120"/>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2029DE19" w14:textId="77777777" w:rsidR="00E5734B" w:rsidRDefault="00E5734B" w:rsidP="00C950DB">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013A1CC2" w14:textId="77777777" w:rsidR="00E5734B" w:rsidRDefault="00E5734B" w:rsidP="00C950DB">
            <w:pPr>
              <w:pStyle w:val="TAC"/>
              <w:spacing w:before="120" w:after="120"/>
              <w:rPr>
                <w:lang w:val="sv-SE"/>
              </w:rPr>
            </w:pPr>
            <w:r>
              <w:rPr>
                <w:lang w:val="sv-SE"/>
              </w:rPr>
              <w:t>FDD</w:t>
            </w:r>
          </w:p>
        </w:tc>
      </w:tr>
    </w:tbl>
    <w:p w14:paraId="695B1CF1" w14:textId="77777777" w:rsidR="00E5734B" w:rsidRPr="00E5734B" w:rsidRDefault="00E5734B" w:rsidP="00E5734B">
      <w:pPr>
        <w:spacing w:after="120"/>
        <w:rPr>
          <w:color w:val="0070C0"/>
          <w:szCs w:val="24"/>
          <w:lang w:eastAsia="zh-CN"/>
        </w:rPr>
      </w:pPr>
    </w:p>
    <w:p w14:paraId="376842AF" w14:textId="364D7113" w:rsidR="009F02A1" w:rsidRPr="006B5C91" w:rsidRDefault="00595D0E" w:rsidP="006B5C9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E5734B">
        <w:rPr>
          <w:rFonts w:eastAsia="宋体"/>
          <w:color w:val="0070C0"/>
          <w:szCs w:val="24"/>
          <w:lang w:eastAsia="zh-CN"/>
        </w:rPr>
        <w:t xml:space="preserve"> Other</w:t>
      </w:r>
    </w:p>
    <w:p w14:paraId="35D3156E" w14:textId="77777777" w:rsidR="009F02A1" w:rsidRDefault="009F02A1" w:rsidP="009F02A1">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3F229DA6" w14:textId="383DCFF4" w:rsidR="0099263E" w:rsidRPr="0099263E" w:rsidRDefault="0099263E" w:rsidP="0099263E">
      <w:pPr>
        <w:pStyle w:val="aff8"/>
        <w:numPr>
          <w:ilvl w:val="1"/>
          <w:numId w:val="4"/>
        </w:numPr>
        <w:overflowPunct/>
        <w:autoSpaceDE/>
        <w:autoSpaceDN/>
        <w:adjustRightInd/>
        <w:spacing w:after="120"/>
        <w:ind w:firstLineChars="0"/>
        <w:textAlignment w:val="auto"/>
        <w:rPr>
          <w:rFonts w:eastAsia="宋体"/>
          <w:b/>
          <w:bCs/>
          <w:color w:val="0070C0"/>
          <w:szCs w:val="24"/>
          <w:lang w:eastAsia="zh-CN"/>
        </w:rPr>
      </w:pPr>
      <w:r>
        <w:rPr>
          <w:rFonts w:eastAsia="宋体"/>
          <w:color w:val="0070C0"/>
          <w:szCs w:val="24"/>
          <w:lang w:eastAsia="zh-CN"/>
        </w:rPr>
        <w:t>Consider the following band numbering using n253, n251 and n250 as a starting point:</w:t>
      </w:r>
    </w:p>
    <w:p w14:paraId="7C44674B" w14:textId="77777777" w:rsidR="0099263E" w:rsidRDefault="0099263E" w:rsidP="0099263E">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99263E" w14:paraId="75F83352" w14:textId="77777777" w:rsidTr="0099263E">
        <w:trPr>
          <w:trHeight w:val="662"/>
          <w:jc w:val="center"/>
        </w:trPr>
        <w:tc>
          <w:tcPr>
            <w:tcW w:w="1042" w:type="dxa"/>
            <w:shd w:val="clear" w:color="auto" w:fill="auto"/>
          </w:tcPr>
          <w:p w14:paraId="673B9C88" w14:textId="77777777" w:rsidR="0099263E" w:rsidRDefault="0099263E" w:rsidP="00C950DB">
            <w:pPr>
              <w:pStyle w:val="TAH"/>
            </w:pPr>
            <w:r>
              <w:t>NTN satellite</w:t>
            </w:r>
            <w:r>
              <w:rPr>
                <w:lang w:val="en-US"/>
              </w:rPr>
              <w:t xml:space="preserve"> operating </w:t>
            </w:r>
            <w:r>
              <w:t>band</w:t>
            </w:r>
          </w:p>
        </w:tc>
        <w:tc>
          <w:tcPr>
            <w:tcW w:w="3170" w:type="dxa"/>
            <w:shd w:val="clear" w:color="auto" w:fill="auto"/>
          </w:tcPr>
          <w:p w14:paraId="74F10A02" w14:textId="77777777" w:rsidR="0099263E" w:rsidRDefault="0099263E" w:rsidP="00C950DB">
            <w:pPr>
              <w:pStyle w:val="TAH"/>
              <w:rPr>
                <w:lang w:val="en-US"/>
              </w:rPr>
            </w:pPr>
            <w:r>
              <w:rPr>
                <w:lang w:val="en-US"/>
              </w:rPr>
              <w:t>Uplink (UL) operating band</w:t>
            </w:r>
            <w:r>
              <w:rPr>
                <w:lang w:val="en-US"/>
              </w:rPr>
              <w:br/>
              <w:t>Satellite Access Node receive / UE transmit</w:t>
            </w:r>
          </w:p>
          <w:p w14:paraId="5E19F18D" w14:textId="77777777" w:rsidR="0099263E" w:rsidRDefault="0099263E" w:rsidP="00C950DB">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185" w:type="dxa"/>
            <w:gridSpan w:val="2"/>
          </w:tcPr>
          <w:p w14:paraId="24548DC2" w14:textId="77777777" w:rsidR="0099263E" w:rsidRDefault="0099263E" w:rsidP="00C950DB">
            <w:pPr>
              <w:pStyle w:val="TAH"/>
              <w:rPr>
                <w:lang w:val="en-US"/>
              </w:rPr>
            </w:pPr>
            <w:r>
              <w:rPr>
                <w:lang w:val="en-US"/>
              </w:rPr>
              <w:t>Downlink (DL) operating band</w:t>
            </w:r>
            <w:r>
              <w:rPr>
                <w:lang w:val="en-US"/>
              </w:rPr>
              <w:br/>
              <w:t>Satellite Access Node transmit / UE receive</w:t>
            </w:r>
          </w:p>
          <w:p w14:paraId="5ACF15A7" w14:textId="77777777" w:rsidR="0099263E" w:rsidRDefault="0099263E" w:rsidP="00C950DB">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25" w:type="dxa"/>
          </w:tcPr>
          <w:p w14:paraId="557EA120" w14:textId="77777777" w:rsidR="0099263E" w:rsidRDefault="0099263E" w:rsidP="00C950DB">
            <w:pPr>
              <w:pStyle w:val="TAH"/>
            </w:pPr>
            <w:r>
              <w:t>Duplex mode</w:t>
            </w:r>
          </w:p>
        </w:tc>
      </w:tr>
      <w:tr w:rsidR="0099263E" w14:paraId="4A6E4911" w14:textId="77777777" w:rsidTr="0099263E">
        <w:trPr>
          <w:trHeight w:val="159"/>
          <w:jc w:val="center"/>
        </w:trPr>
        <w:tc>
          <w:tcPr>
            <w:tcW w:w="1042" w:type="dxa"/>
            <w:shd w:val="clear" w:color="auto" w:fill="auto"/>
          </w:tcPr>
          <w:p w14:paraId="3FBC4122" w14:textId="77777777" w:rsidR="0099263E" w:rsidRPr="0099263E" w:rsidRDefault="0099263E" w:rsidP="00C950DB">
            <w:pPr>
              <w:pStyle w:val="TAC"/>
            </w:pPr>
            <w:r w:rsidRPr="0099263E">
              <w:t>n253</w:t>
            </w:r>
          </w:p>
        </w:tc>
        <w:tc>
          <w:tcPr>
            <w:tcW w:w="3170" w:type="dxa"/>
            <w:shd w:val="clear" w:color="auto" w:fill="auto"/>
          </w:tcPr>
          <w:p w14:paraId="341B8CCB" w14:textId="77777777" w:rsidR="0099263E" w:rsidRPr="0099263E" w:rsidRDefault="0099263E" w:rsidP="00C950DB">
            <w:pPr>
              <w:pStyle w:val="TAC"/>
              <w:rPr>
                <w:color w:val="FF0000"/>
              </w:rPr>
            </w:pPr>
            <w:r w:rsidRPr="0099263E">
              <w:t>1668MHz – 1675MHz</w:t>
            </w:r>
          </w:p>
        </w:tc>
        <w:tc>
          <w:tcPr>
            <w:tcW w:w="3185" w:type="dxa"/>
            <w:gridSpan w:val="2"/>
            <w:shd w:val="clear" w:color="auto" w:fill="auto"/>
          </w:tcPr>
          <w:p w14:paraId="1FF5209D" w14:textId="269346A2" w:rsidR="0099263E" w:rsidRPr="0099263E" w:rsidRDefault="0099263E" w:rsidP="00C950DB">
            <w:pPr>
              <w:pStyle w:val="TAC"/>
              <w:rPr>
                <w:color w:val="FF0000"/>
              </w:rPr>
            </w:pPr>
            <w:r w:rsidRPr="0099263E">
              <w:t>1518MHz – 1525MHz</w:t>
            </w:r>
          </w:p>
        </w:tc>
        <w:tc>
          <w:tcPr>
            <w:tcW w:w="825" w:type="dxa"/>
          </w:tcPr>
          <w:p w14:paraId="19F0EAD9" w14:textId="77777777" w:rsidR="0099263E" w:rsidRPr="0099263E" w:rsidRDefault="0099263E" w:rsidP="00C950DB">
            <w:pPr>
              <w:pStyle w:val="TAC"/>
            </w:pPr>
            <w:r w:rsidRPr="0099263E">
              <w:t>FDD</w:t>
            </w:r>
          </w:p>
        </w:tc>
      </w:tr>
      <w:tr w:rsidR="0099263E" w14:paraId="30ED6DE3" w14:textId="77777777" w:rsidTr="0099263E">
        <w:trPr>
          <w:trHeight w:val="167"/>
          <w:jc w:val="center"/>
        </w:trPr>
        <w:tc>
          <w:tcPr>
            <w:tcW w:w="1042" w:type="dxa"/>
            <w:shd w:val="clear" w:color="auto" w:fill="auto"/>
          </w:tcPr>
          <w:p w14:paraId="03F600E6" w14:textId="06AD07A4" w:rsidR="0099263E" w:rsidRPr="0099263E" w:rsidRDefault="0099263E" w:rsidP="00C950DB">
            <w:pPr>
              <w:pStyle w:val="TAC"/>
              <w:rPr>
                <w:color w:val="FF0000"/>
              </w:rPr>
            </w:pPr>
            <w:r w:rsidRPr="0099263E">
              <w:rPr>
                <w:color w:val="FF0000"/>
              </w:rPr>
              <w:t>[n252]</w:t>
            </w:r>
          </w:p>
        </w:tc>
        <w:tc>
          <w:tcPr>
            <w:tcW w:w="6355" w:type="dxa"/>
            <w:gridSpan w:val="3"/>
            <w:shd w:val="clear" w:color="auto" w:fill="auto"/>
          </w:tcPr>
          <w:p w14:paraId="0F8D245D" w14:textId="0A786AF3" w:rsidR="0099263E" w:rsidRPr="0099263E" w:rsidRDefault="0099263E" w:rsidP="00C950DB">
            <w:pPr>
              <w:pStyle w:val="TAC"/>
              <w:rPr>
                <w:color w:val="FF0000"/>
              </w:rPr>
            </w:pPr>
            <w:r w:rsidRPr="0099263E">
              <w:rPr>
                <w:color w:val="FF0000"/>
              </w:rPr>
              <w:t xml:space="preserve">Reserved for </w:t>
            </w:r>
            <w:r>
              <w:rPr>
                <w:color w:val="FF0000"/>
              </w:rPr>
              <w:t xml:space="preserve">NTN </w:t>
            </w:r>
            <w:r w:rsidRPr="0099263E">
              <w:rPr>
                <w:color w:val="FF0000"/>
              </w:rPr>
              <w:t>S-band</w:t>
            </w:r>
          </w:p>
        </w:tc>
        <w:tc>
          <w:tcPr>
            <w:tcW w:w="825" w:type="dxa"/>
          </w:tcPr>
          <w:p w14:paraId="34B8CF17" w14:textId="77777777" w:rsidR="0099263E" w:rsidRPr="0099263E" w:rsidRDefault="0099263E" w:rsidP="00C950DB">
            <w:pPr>
              <w:pStyle w:val="TAC"/>
              <w:rPr>
                <w:color w:val="FF0000"/>
              </w:rPr>
            </w:pPr>
            <w:r w:rsidRPr="0099263E">
              <w:rPr>
                <w:color w:val="FF0000"/>
              </w:rPr>
              <w:t>FDD</w:t>
            </w:r>
          </w:p>
        </w:tc>
      </w:tr>
      <w:tr w:rsidR="0099263E" w14:paraId="645BEEC6" w14:textId="77777777" w:rsidTr="0099263E">
        <w:trPr>
          <w:trHeight w:val="167"/>
          <w:jc w:val="center"/>
        </w:trPr>
        <w:tc>
          <w:tcPr>
            <w:tcW w:w="1042" w:type="dxa"/>
            <w:shd w:val="clear" w:color="auto" w:fill="auto"/>
          </w:tcPr>
          <w:p w14:paraId="1F9D70B6" w14:textId="77777777" w:rsidR="0099263E" w:rsidRPr="0099263E" w:rsidRDefault="0099263E" w:rsidP="00C950DB">
            <w:pPr>
              <w:pStyle w:val="TAC"/>
            </w:pPr>
            <w:r w:rsidRPr="0099263E">
              <w:t>n251</w:t>
            </w:r>
          </w:p>
        </w:tc>
        <w:tc>
          <w:tcPr>
            <w:tcW w:w="3178" w:type="dxa"/>
            <w:gridSpan w:val="2"/>
            <w:shd w:val="clear" w:color="auto" w:fill="auto"/>
          </w:tcPr>
          <w:p w14:paraId="75F9C863" w14:textId="77777777" w:rsidR="0099263E" w:rsidRPr="0099263E" w:rsidRDefault="0099263E" w:rsidP="00C950DB">
            <w:pPr>
              <w:pStyle w:val="TAC"/>
            </w:pPr>
            <w:r w:rsidRPr="0099263E">
              <w:t>1626.5MHz – 1660.5MHz</w:t>
            </w:r>
          </w:p>
        </w:tc>
        <w:tc>
          <w:tcPr>
            <w:tcW w:w="3177" w:type="dxa"/>
            <w:shd w:val="clear" w:color="auto" w:fill="auto"/>
          </w:tcPr>
          <w:p w14:paraId="0A8968BE" w14:textId="77777777" w:rsidR="0099263E" w:rsidRPr="0099263E" w:rsidRDefault="0099263E" w:rsidP="00C950DB">
            <w:pPr>
              <w:pStyle w:val="TAC"/>
            </w:pPr>
            <w:r w:rsidRPr="0099263E">
              <w:t>1518MHz – 1559MHz</w:t>
            </w:r>
          </w:p>
        </w:tc>
        <w:tc>
          <w:tcPr>
            <w:tcW w:w="825" w:type="dxa"/>
          </w:tcPr>
          <w:p w14:paraId="5483EE5B" w14:textId="77777777" w:rsidR="0099263E" w:rsidRPr="0099263E" w:rsidRDefault="0099263E" w:rsidP="00C950DB">
            <w:pPr>
              <w:pStyle w:val="TAC"/>
            </w:pPr>
            <w:r w:rsidRPr="0099263E">
              <w:t>FDD</w:t>
            </w:r>
          </w:p>
        </w:tc>
      </w:tr>
      <w:tr w:rsidR="0099263E" w14:paraId="3D385C15" w14:textId="77777777" w:rsidTr="0099263E">
        <w:trPr>
          <w:trHeight w:val="167"/>
          <w:jc w:val="center"/>
        </w:trPr>
        <w:tc>
          <w:tcPr>
            <w:tcW w:w="1042" w:type="dxa"/>
            <w:shd w:val="clear" w:color="auto" w:fill="auto"/>
          </w:tcPr>
          <w:p w14:paraId="35E41A57" w14:textId="77777777" w:rsidR="0099263E" w:rsidRPr="0099263E" w:rsidRDefault="0099263E" w:rsidP="00C950DB">
            <w:pPr>
              <w:pStyle w:val="TAC"/>
            </w:pPr>
            <w:r w:rsidRPr="0099263E">
              <w:t>n250</w:t>
            </w:r>
          </w:p>
        </w:tc>
        <w:tc>
          <w:tcPr>
            <w:tcW w:w="3178" w:type="dxa"/>
            <w:gridSpan w:val="2"/>
            <w:shd w:val="clear" w:color="auto" w:fill="auto"/>
          </w:tcPr>
          <w:p w14:paraId="0AD3517A" w14:textId="77777777" w:rsidR="0099263E" w:rsidRPr="0099263E" w:rsidRDefault="0099263E" w:rsidP="00C950DB">
            <w:pPr>
              <w:pStyle w:val="TAC"/>
            </w:pPr>
            <w:r w:rsidRPr="0099263E">
              <w:t>1668MHz – 1675MHz</w:t>
            </w:r>
          </w:p>
        </w:tc>
        <w:tc>
          <w:tcPr>
            <w:tcW w:w="3177" w:type="dxa"/>
            <w:shd w:val="clear" w:color="auto" w:fill="auto"/>
          </w:tcPr>
          <w:p w14:paraId="67E96EF0" w14:textId="77777777" w:rsidR="0099263E" w:rsidRPr="0099263E" w:rsidRDefault="0099263E" w:rsidP="00C950DB">
            <w:pPr>
              <w:pStyle w:val="TAC"/>
            </w:pPr>
            <w:r w:rsidRPr="0099263E">
              <w:t>1518MHz – 1559MHz</w:t>
            </w:r>
          </w:p>
        </w:tc>
        <w:tc>
          <w:tcPr>
            <w:tcW w:w="825" w:type="dxa"/>
          </w:tcPr>
          <w:p w14:paraId="0151E12E" w14:textId="77777777" w:rsidR="0099263E" w:rsidRPr="0099263E" w:rsidRDefault="0099263E" w:rsidP="00C950DB">
            <w:pPr>
              <w:pStyle w:val="TAC"/>
            </w:pPr>
            <w:r w:rsidRPr="0099263E">
              <w:t>FDD</w:t>
            </w:r>
          </w:p>
        </w:tc>
      </w:tr>
      <w:tr w:rsidR="0099263E" w14:paraId="1E11F8F8" w14:textId="77777777" w:rsidTr="00C950DB">
        <w:trPr>
          <w:trHeight w:val="167"/>
          <w:jc w:val="center"/>
        </w:trPr>
        <w:tc>
          <w:tcPr>
            <w:tcW w:w="8222" w:type="dxa"/>
            <w:gridSpan w:val="5"/>
            <w:shd w:val="clear" w:color="auto" w:fill="auto"/>
          </w:tcPr>
          <w:p w14:paraId="36315837" w14:textId="77777777" w:rsidR="0099263E" w:rsidRDefault="0099263E" w:rsidP="00C950DB">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59349E1D" w14:textId="77777777" w:rsidR="009F02A1" w:rsidRDefault="009F02A1" w:rsidP="009F02A1">
      <w:pPr>
        <w:spacing w:after="120"/>
        <w:rPr>
          <w:b/>
          <w:bCs/>
          <w:color w:val="0070C0"/>
          <w:szCs w:val="24"/>
          <w:lang w:eastAsia="zh-CN"/>
        </w:rPr>
      </w:pPr>
    </w:p>
    <w:p w14:paraId="7F753D34" w14:textId="0F7BA316" w:rsidR="009F02A1" w:rsidRDefault="00F64DF6" w:rsidP="009F02A1">
      <w:pPr>
        <w:spacing w:after="120"/>
        <w:rPr>
          <w:b/>
          <w:bCs/>
          <w:color w:val="0070C0"/>
          <w:szCs w:val="24"/>
          <w:lang w:eastAsia="zh-CN"/>
        </w:rPr>
      </w:pPr>
      <w:r>
        <w:rPr>
          <w:rFonts w:hint="eastAsia"/>
          <w:b/>
          <w:bCs/>
          <w:color w:val="0070C0"/>
          <w:szCs w:val="24"/>
          <w:lang w:eastAsia="zh-CN"/>
        </w:rPr>
        <w:t>Z</w:t>
      </w:r>
      <w:r>
        <w:rPr>
          <w:b/>
          <w:bCs/>
          <w:color w:val="0070C0"/>
          <w:szCs w:val="24"/>
          <w:lang w:eastAsia="zh-CN"/>
        </w:rPr>
        <w:t>TE: these three bands should start with n2</w:t>
      </w:r>
      <w:r w:rsidR="0096093D">
        <w:rPr>
          <w:b/>
          <w:bCs/>
          <w:color w:val="0070C0"/>
          <w:szCs w:val="24"/>
          <w:lang w:eastAsia="zh-CN"/>
        </w:rPr>
        <w:t>51</w:t>
      </w:r>
      <w:r>
        <w:rPr>
          <w:b/>
          <w:bCs/>
          <w:color w:val="0070C0"/>
          <w:szCs w:val="24"/>
          <w:lang w:eastAsia="zh-CN"/>
        </w:rPr>
        <w:t>.</w:t>
      </w:r>
      <w:r w:rsidR="002D2979">
        <w:rPr>
          <w:b/>
          <w:bCs/>
          <w:color w:val="0070C0"/>
          <w:szCs w:val="24"/>
          <w:lang w:eastAsia="zh-CN"/>
        </w:rPr>
        <w:t xml:space="preserve"> We should use the same band number as TN.</w:t>
      </w:r>
    </w:p>
    <w:p w14:paraId="389A1D96" w14:textId="684193BC" w:rsidR="00F64DF6" w:rsidRDefault="0096093D" w:rsidP="009F02A1">
      <w:pPr>
        <w:spacing w:after="120"/>
        <w:rPr>
          <w:b/>
          <w:bCs/>
          <w:color w:val="0070C0"/>
          <w:szCs w:val="24"/>
          <w:lang w:eastAsia="zh-CN"/>
        </w:rPr>
      </w:pPr>
      <w:r>
        <w:rPr>
          <w:rFonts w:hint="eastAsia"/>
          <w:b/>
          <w:bCs/>
          <w:color w:val="0070C0"/>
          <w:szCs w:val="24"/>
          <w:lang w:eastAsia="zh-CN"/>
        </w:rPr>
        <w:t>I</w:t>
      </w:r>
      <w:r>
        <w:rPr>
          <w:b/>
          <w:bCs/>
          <w:color w:val="0070C0"/>
          <w:szCs w:val="24"/>
          <w:lang w:eastAsia="zh-CN"/>
        </w:rPr>
        <w:t>nmarsat: these are NR bands.</w:t>
      </w:r>
    </w:p>
    <w:p w14:paraId="00A7591D" w14:textId="77777777" w:rsidR="0096093D" w:rsidRDefault="0096093D" w:rsidP="009F02A1">
      <w:pPr>
        <w:spacing w:after="120"/>
        <w:rPr>
          <w:b/>
          <w:bCs/>
          <w:color w:val="0070C0"/>
          <w:szCs w:val="24"/>
          <w:lang w:eastAsia="zh-CN"/>
        </w:rPr>
      </w:pPr>
    </w:p>
    <w:p w14:paraId="2CF5E097" w14:textId="1931AEF2" w:rsidR="009F02A1" w:rsidRPr="00805BE8" w:rsidRDefault="009F02A1" w:rsidP="00795ED4">
      <w:pPr>
        <w:pStyle w:val="4"/>
      </w:pPr>
      <w:r w:rsidRPr="00805BE8">
        <w:t xml:space="preserve">Issue </w:t>
      </w:r>
      <w:r>
        <w:t>3</w:t>
      </w:r>
      <w:r w:rsidRPr="00805BE8">
        <w:t>-</w:t>
      </w:r>
      <w:r>
        <w:t>1-</w:t>
      </w:r>
      <w:r w:rsidR="005F0900">
        <w:t>3</w:t>
      </w:r>
      <w:r w:rsidRPr="00805BE8">
        <w:t>:</w:t>
      </w:r>
      <w:r w:rsidR="00313E6D">
        <w:t xml:space="preserve"> General</w:t>
      </w:r>
      <w:r>
        <w:t xml:space="preserve"> </w:t>
      </w:r>
      <w:r w:rsidR="00350146">
        <w:t>Regulatory Background</w:t>
      </w:r>
    </w:p>
    <w:p w14:paraId="24FD14AD" w14:textId="119C409B" w:rsidR="00020A63" w:rsidRPr="00A04F62" w:rsidRDefault="009F02A1" w:rsidP="00A04F62">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lastRenderedPageBreak/>
        <w:t>Proposals</w:t>
      </w:r>
    </w:p>
    <w:p w14:paraId="161E55F1" w14:textId="5B42A08F" w:rsidR="002D4518" w:rsidRDefault="00EB6197" w:rsidP="009F02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D4518">
        <w:rPr>
          <w:rFonts w:eastAsia="宋体"/>
          <w:color w:val="0070C0"/>
          <w:szCs w:val="24"/>
          <w:lang w:eastAsia="zh-CN"/>
        </w:rPr>
        <w:t>(Inmarsat, Vias</w:t>
      </w:r>
      <w:r w:rsidR="00671E19">
        <w:rPr>
          <w:rFonts w:eastAsia="宋体"/>
          <w:color w:val="0070C0"/>
          <w:szCs w:val="24"/>
          <w:lang w:eastAsia="zh-CN"/>
        </w:rPr>
        <w:t>a</w:t>
      </w:r>
      <w:r w:rsidR="002D4518">
        <w:rPr>
          <w:rFonts w:eastAsia="宋体"/>
          <w:color w:val="0070C0"/>
          <w:szCs w:val="24"/>
          <w:lang w:eastAsia="zh-CN"/>
        </w:rPr>
        <w:t>t</w:t>
      </w:r>
      <w:r w:rsidR="00671E19">
        <w:rPr>
          <w:rFonts w:eastAsia="宋体"/>
          <w:color w:val="0070C0"/>
          <w:szCs w:val="24"/>
          <w:lang w:eastAsia="zh-CN"/>
        </w:rPr>
        <w:t>)</w:t>
      </w:r>
    </w:p>
    <w:p w14:paraId="2DBC1A09" w14:textId="43B82BEC" w:rsidR="009F02A1" w:rsidRDefault="002D4518" w:rsidP="002D4518">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D4518">
        <w:rPr>
          <w:rFonts w:eastAsia="宋体"/>
          <w:color w:val="0070C0"/>
          <w:szCs w:val="24"/>
          <w:lang w:eastAsia="zh-CN"/>
        </w:rPr>
        <w:t>ETSI EN 301 681 shall be used to assess the regulatory compliance of this new band, and shall be used to inform decisions on spectrum emissions related requirements such as A-MPR</w:t>
      </w:r>
      <w:r>
        <w:rPr>
          <w:rFonts w:eastAsia="宋体"/>
          <w:color w:val="0070C0"/>
          <w:szCs w:val="24"/>
          <w:lang w:eastAsia="zh-CN"/>
        </w:rPr>
        <w:t xml:space="preserve"> </w:t>
      </w:r>
    </w:p>
    <w:p w14:paraId="3595DB39" w14:textId="7AC1E793" w:rsidR="00F762FC" w:rsidRDefault="00F762FC" w:rsidP="002D4518">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F762FC">
        <w:rPr>
          <w:rFonts w:eastAsia="宋体"/>
          <w:color w:val="0070C0"/>
          <w:szCs w:val="24"/>
          <w:lang w:eastAsia="zh-CN"/>
        </w:rPr>
        <w:t>FCC Part 25 clause 202 shall be used to assess the regulatory compliance of this new band, and shall be used to inform decisions on spectrum emissions related requirements such as A-MPR.</w:t>
      </w:r>
    </w:p>
    <w:p w14:paraId="1201C925" w14:textId="77777777" w:rsidR="00EB6197" w:rsidRPr="00EB6197" w:rsidRDefault="00EB6197" w:rsidP="00A04F6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 xml:space="preserve">Option 2: </w:t>
      </w:r>
      <w:r w:rsidRPr="00A04F62">
        <w:rPr>
          <w:color w:val="0070C0"/>
          <w:szCs w:val="24"/>
          <w:lang w:eastAsia="zh-CN"/>
        </w:rPr>
        <w:t xml:space="preserve">(ZTE Corporation, </w:t>
      </w:r>
      <w:proofErr w:type="spellStart"/>
      <w:r w:rsidRPr="00A04F62">
        <w:rPr>
          <w:color w:val="0070C0"/>
          <w:szCs w:val="24"/>
          <w:lang w:eastAsia="zh-CN"/>
        </w:rPr>
        <w:t>Sanechips</w:t>
      </w:r>
      <w:proofErr w:type="spellEnd"/>
      <w:r w:rsidRPr="00A04F62">
        <w:rPr>
          <w:color w:val="0070C0"/>
          <w:szCs w:val="24"/>
          <w:lang w:eastAsia="zh-CN"/>
        </w:rPr>
        <w:t>)</w:t>
      </w:r>
      <w:r>
        <w:rPr>
          <w:color w:val="0070C0"/>
          <w:szCs w:val="24"/>
          <w:lang w:eastAsia="zh-CN"/>
        </w:rPr>
        <w:t xml:space="preserve"> </w:t>
      </w:r>
    </w:p>
    <w:p w14:paraId="648A5156" w14:textId="413B10D6" w:rsidR="00020A63" w:rsidRPr="00A04F62" w:rsidRDefault="00020A63" w:rsidP="00EB619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A04F62">
        <w:rPr>
          <w:color w:val="0070C0"/>
          <w:szCs w:val="24"/>
          <w:lang w:eastAsia="zh-CN"/>
        </w:rPr>
        <w:t xml:space="preserve">Requirements for protection of the Radio Astronomy in the 1660-1670 MHz range shall be captured </w:t>
      </w:r>
    </w:p>
    <w:p w14:paraId="7681B6BD" w14:textId="0A1637B4" w:rsidR="00313E6D" w:rsidRDefault="00A04F62" w:rsidP="00313E6D">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Other</w:t>
      </w:r>
    </w:p>
    <w:p w14:paraId="56AFE96E" w14:textId="77777777" w:rsidR="002D4518" w:rsidRPr="00805BE8" w:rsidRDefault="002D4518" w:rsidP="00AE6331">
      <w:pPr>
        <w:pStyle w:val="aff8"/>
        <w:overflowPunct/>
        <w:autoSpaceDE/>
        <w:autoSpaceDN/>
        <w:adjustRightInd/>
        <w:spacing w:after="120"/>
        <w:ind w:left="1440" w:firstLineChars="0" w:firstLine="0"/>
        <w:textAlignment w:val="auto"/>
        <w:rPr>
          <w:rFonts w:eastAsia="宋体"/>
          <w:color w:val="0070C0"/>
          <w:szCs w:val="24"/>
          <w:lang w:eastAsia="zh-CN"/>
        </w:rPr>
      </w:pPr>
    </w:p>
    <w:p w14:paraId="243FA6E9" w14:textId="77777777" w:rsidR="009F02A1" w:rsidRDefault="009F02A1" w:rsidP="009F02A1">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35D1B1C1" w14:textId="3D234FC5" w:rsidR="00313E6D" w:rsidRPr="00313E6D" w:rsidRDefault="00313E6D" w:rsidP="00AE6331">
      <w:pPr>
        <w:pStyle w:val="aff8"/>
        <w:numPr>
          <w:ilvl w:val="1"/>
          <w:numId w:val="4"/>
        </w:numPr>
        <w:overflowPunct/>
        <w:autoSpaceDE/>
        <w:autoSpaceDN/>
        <w:adjustRightInd/>
        <w:spacing w:after="120"/>
        <w:ind w:firstLineChars="0"/>
        <w:textAlignment w:val="auto"/>
        <w:rPr>
          <w:rFonts w:eastAsia="宋体"/>
          <w:b/>
          <w:bCs/>
          <w:color w:val="0070C0"/>
          <w:szCs w:val="24"/>
          <w:lang w:eastAsia="zh-CN"/>
        </w:rPr>
      </w:pPr>
      <w:r>
        <w:rPr>
          <w:rFonts w:eastAsia="宋体"/>
          <w:color w:val="0070C0"/>
          <w:szCs w:val="24"/>
          <w:lang w:eastAsia="zh-CN"/>
        </w:rPr>
        <w:t>Consider the protection of Radio Astronomy as input to the requirements</w:t>
      </w:r>
      <w:r w:rsidR="00A04F62">
        <w:rPr>
          <w:rFonts w:eastAsia="宋体"/>
          <w:color w:val="0070C0"/>
          <w:szCs w:val="24"/>
          <w:lang w:eastAsia="zh-CN"/>
        </w:rPr>
        <w:t xml:space="preserve"> and for further discussion</w:t>
      </w:r>
    </w:p>
    <w:p w14:paraId="1B9C70C9" w14:textId="694C792D" w:rsidR="00F505EB" w:rsidRPr="00AE6331" w:rsidRDefault="00F505EB" w:rsidP="00AE6331">
      <w:pPr>
        <w:pStyle w:val="aff8"/>
        <w:numPr>
          <w:ilvl w:val="1"/>
          <w:numId w:val="4"/>
        </w:numPr>
        <w:overflowPunct/>
        <w:autoSpaceDE/>
        <w:autoSpaceDN/>
        <w:adjustRightInd/>
        <w:spacing w:after="120"/>
        <w:ind w:firstLineChars="0"/>
        <w:textAlignment w:val="auto"/>
        <w:rPr>
          <w:rFonts w:eastAsia="宋体"/>
          <w:b/>
          <w:bCs/>
          <w:color w:val="0070C0"/>
          <w:szCs w:val="24"/>
          <w:lang w:eastAsia="zh-CN"/>
        </w:rPr>
      </w:pPr>
      <w:r>
        <w:rPr>
          <w:rFonts w:eastAsia="宋体"/>
          <w:color w:val="0070C0"/>
          <w:szCs w:val="24"/>
          <w:lang w:eastAsia="zh-CN"/>
        </w:rPr>
        <w:t>Companies to provide further input on the necessary regulatory background and further discuss what should be the relevant sources.</w:t>
      </w:r>
    </w:p>
    <w:p w14:paraId="7860A9CB" w14:textId="7DFD8206" w:rsidR="00AE6331" w:rsidRPr="00AE6331" w:rsidRDefault="00AE6331" w:rsidP="00AE6331">
      <w:pPr>
        <w:pStyle w:val="aff8"/>
        <w:numPr>
          <w:ilvl w:val="1"/>
          <w:numId w:val="4"/>
        </w:numPr>
        <w:overflowPunct/>
        <w:autoSpaceDE/>
        <w:autoSpaceDN/>
        <w:adjustRightInd/>
        <w:spacing w:after="120"/>
        <w:ind w:firstLineChars="0"/>
        <w:textAlignment w:val="auto"/>
        <w:rPr>
          <w:rFonts w:eastAsia="宋体"/>
          <w:b/>
          <w:bCs/>
          <w:color w:val="0070C0"/>
          <w:szCs w:val="24"/>
          <w:lang w:eastAsia="zh-CN"/>
        </w:rPr>
      </w:pPr>
      <w:r w:rsidRPr="00AE6331">
        <w:rPr>
          <w:rFonts w:eastAsia="宋体"/>
          <w:color w:val="0070C0"/>
          <w:szCs w:val="24"/>
          <w:lang w:eastAsia="zh-CN"/>
        </w:rPr>
        <w:t>Applicable regulation shall be captured in</w:t>
      </w:r>
      <w:r>
        <w:rPr>
          <w:rFonts w:eastAsia="宋体"/>
          <w:color w:val="0070C0"/>
          <w:szCs w:val="24"/>
          <w:lang w:eastAsia="zh-CN"/>
        </w:rPr>
        <w:t xml:space="preserve"> either existing or</w:t>
      </w:r>
      <w:r w:rsidRPr="00AE6331">
        <w:rPr>
          <w:rFonts w:eastAsia="宋体"/>
          <w:color w:val="0070C0"/>
          <w:szCs w:val="24"/>
          <w:lang w:eastAsia="zh-CN"/>
        </w:rPr>
        <w:t xml:space="preserve"> a new section in TR 38.863</w:t>
      </w:r>
      <w:r>
        <w:rPr>
          <w:rFonts w:eastAsia="宋体"/>
          <w:color w:val="0070C0"/>
          <w:szCs w:val="24"/>
          <w:lang w:eastAsia="zh-CN"/>
        </w:rPr>
        <w:t xml:space="preserve"> for NTN L-bands.</w:t>
      </w:r>
    </w:p>
    <w:p w14:paraId="227331E7" w14:textId="47CB1D0F" w:rsidR="00350146" w:rsidRDefault="00761A39" w:rsidP="009F02A1">
      <w:pPr>
        <w:spacing w:after="120"/>
        <w:rPr>
          <w:b/>
          <w:bCs/>
          <w:color w:val="0070C0"/>
          <w:szCs w:val="24"/>
          <w:lang w:eastAsia="zh-CN"/>
        </w:rPr>
      </w:pPr>
      <w:r>
        <w:rPr>
          <w:rFonts w:hint="eastAsia"/>
          <w:b/>
          <w:bCs/>
          <w:color w:val="0070C0"/>
          <w:szCs w:val="24"/>
          <w:lang w:eastAsia="zh-CN"/>
        </w:rPr>
        <w:t>Q</w:t>
      </w:r>
      <w:r>
        <w:rPr>
          <w:b/>
          <w:bCs/>
          <w:color w:val="0070C0"/>
          <w:szCs w:val="24"/>
          <w:lang w:eastAsia="zh-CN"/>
        </w:rPr>
        <w:t>ualcomm: for Radio Astronomy requirement, it is appliable to this band and also other bands.</w:t>
      </w:r>
      <w:r w:rsidR="0018757E">
        <w:rPr>
          <w:b/>
          <w:bCs/>
          <w:color w:val="0070C0"/>
          <w:szCs w:val="24"/>
          <w:lang w:eastAsia="zh-CN"/>
        </w:rPr>
        <w:t xml:space="preserve"> We need check whether the existing requirements for NR band need be changed.</w:t>
      </w:r>
      <w:r w:rsidR="00F03A91">
        <w:rPr>
          <w:b/>
          <w:bCs/>
          <w:color w:val="0070C0"/>
          <w:szCs w:val="24"/>
          <w:lang w:eastAsia="zh-CN"/>
        </w:rPr>
        <w:t xml:space="preserve"> We have similar proposal in HPUE agenda.</w:t>
      </w:r>
    </w:p>
    <w:p w14:paraId="5411AB49" w14:textId="77777777" w:rsidR="00761A39" w:rsidRDefault="00761A39" w:rsidP="009F02A1">
      <w:pPr>
        <w:spacing w:after="120"/>
        <w:rPr>
          <w:rFonts w:hint="eastAsia"/>
          <w:b/>
          <w:bCs/>
          <w:color w:val="0070C0"/>
          <w:szCs w:val="24"/>
          <w:lang w:eastAsia="zh-CN"/>
        </w:rPr>
      </w:pPr>
    </w:p>
    <w:p w14:paraId="4F807E77" w14:textId="1CD7C535" w:rsidR="0071630A" w:rsidRPr="00D229EC" w:rsidRDefault="0071630A" w:rsidP="009F02A1">
      <w:pPr>
        <w:spacing w:after="120"/>
        <w:rPr>
          <w:b/>
          <w:bCs/>
          <w:color w:val="0070C0"/>
          <w:szCs w:val="24"/>
          <w:highlight w:val="green"/>
          <w:lang w:eastAsia="zh-CN"/>
        </w:rPr>
      </w:pPr>
      <w:r w:rsidRPr="00D229EC">
        <w:rPr>
          <w:rFonts w:hint="eastAsia"/>
          <w:b/>
          <w:bCs/>
          <w:color w:val="0070C0"/>
          <w:szCs w:val="24"/>
          <w:highlight w:val="green"/>
          <w:lang w:eastAsia="zh-CN"/>
        </w:rPr>
        <w:t>A</w:t>
      </w:r>
      <w:r w:rsidRPr="00D229EC">
        <w:rPr>
          <w:b/>
          <w:bCs/>
          <w:color w:val="0070C0"/>
          <w:szCs w:val="24"/>
          <w:highlight w:val="green"/>
          <w:lang w:eastAsia="zh-CN"/>
        </w:rPr>
        <w:t>greement:</w:t>
      </w:r>
    </w:p>
    <w:p w14:paraId="1CB53296" w14:textId="38E642F7" w:rsidR="0071630A" w:rsidRPr="00D229EC" w:rsidRDefault="0071630A" w:rsidP="002D5790">
      <w:pPr>
        <w:pStyle w:val="aff8"/>
        <w:numPr>
          <w:ilvl w:val="0"/>
          <w:numId w:val="33"/>
        </w:numPr>
        <w:spacing w:after="120"/>
        <w:ind w:firstLineChars="0"/>
        <w:rPr>
          <w:b/>
          <w:bCs/>
          <w:color w:val="0070C0"/>
          <w:szCs w:val="24"/>
          <w:highlight w:val="green"/>
          <w:lang w:eastAsia="zh-CN"/>
        </w:rPr>
      </w:pPr>
      <w:r w:rsidRPr="00D229EC">
        <w:rPr>
          <w:color w:val="0070C0"/>
          <w:szCs w:val="24"/>
          <w:highlight w:val="green"/>
          <w:lang w:eastAsia="zh-CN"/>
        </w:rPr>
        <w:t>Consider the protection of Radio Astronomy as input to the requirements and for further discussion</w:t>
      </w:r>
    </w:p>
    <w:p w14:paraId="74A3D28C" w14:textId="462A63BD" w:rsidR="00CA4AD3" w:rsidRPr="00D229EC" w:rsidRDefault="00CA4AD3" w:rsidP="002D5790">
      <w:pPr>
        <w:pStyle w:val="aff8"/>
        <w:numPr>
          <w:ilvl w:val="0"/>
          <w:numId w:val="33"/>
        </w:numPr>
        <w:spacing w:after="120"/>
        <w:ind w:firstLineChars="0"/>
        <w:rPr>
          <w:rFonts w:hint="eastAsia"/>
          <w:b/>
          <w:bCs/>
          <w:color w:val="0070C0"/>
          <w:szCs w:val="24"/>
          <w:highlight w:val="green"/>
          <w:lang w:eastAsia="zh-CN"/>
        </w:rPr>
      </w:pPr>
      <w:r w:rsidRPr="00D229EC">
        <w:rPr>
          <w:rFonts w:eastAsia="宋体"/>
          <w:color w:val="0070C0"/>
          <w:szCs w:val="24"/>
          <w:highlight w:val="green"/>
          <w:lang w:eastAsia="zh-CN"/>
        </w:rPr>
        <w:t>Applicable regulation shall be captured in either existing or a new section in TR 38.863 for NTN L-bands.</w:t>
      </w:r>
    </w:p>
    <w:p w14:paraId="273CD669" w14:textId="77777777" w:rsidR="00313E6D" w:rsidRDefault="00313E6D" w:rsidP="009F02A1">
      <w:pPr>
        <w:spacing w:after="120"/>
        <w:rPr>
          <w:b/>
          <w:bCs/>
          <w:color w:val="0070C0"/>
          <w:szCs w:val="24"/>
          <w:lang w:eastAsia="zh-CN"/>
        </w:rPr>
      </w:pPr>
    </w:p>
    <w:p w14:paraId="3F9BE99D" w14:textId="1EE7C7D2" w:rsidR="00350146" w:rsidRPr="00805BE8" w:rsidRDefault="00350146" w:rsidP="00795ED4">
      <w:pPr>
        <w:pStyle w:val="4"/>
      </w:pPr>
      <w:r w:rsidRPr="00805BE8">
        <w:t xml:space="preserve">Issue </w:t>
      </w:r>
      <w:r>
        <w:t>3</w:t>
      </w:r>
      <w:r w:rsidRPr="00805BE8">
        <w:t>-</w:t>
      </w:r>
      <w:r>
        <w:t>1-</w:t>
      </w:r>
      <w:r w:rsidR="00020A63">
        <w:t>4</w:t>
      </w:r>
      <w:r w:rsidRPr="00805BE8">
        <w:t>:</w:t>
      </w:r>
      <w:r>
        <w:t xml:space="preserve"> </w:t>
      </w:r>
      <w:r w:rsidR="00020A63">
        <w:t xml:space="preserve">General </w:t>
      </w:r>
      <w:r>
        <w:t>Coexistence Aspects</w:t>
      </w:r>
    </w:p>
    <w:p w14:paraId="5B5E03C6" w14:textId="77777777" w:rsidR="00350146" w:rsidRPr="00206EB1" w:rsidRDefault="00350146" w:rsidP="00350146">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40C3B7AB" w14:textId="7959A42F" w:rsidR="00350146" w:rsidRPr="00A04F62" w:rsidRDefault="00350146" w:rsidP="00A04F6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020A63">
        <w:rPr>
          <w:rFonts w:eastAsia="宋体"/>
          <w:color w:val="0070C0"/>
          <w:szCs w:val="24"/>
          <w:lang w:eastAsia="zh-CN"/>
        </w:rPr>
        <w:t xml:space="preserve"> </w:t>
      </w:r>
      <w:r w:rsidR="00F762FC" w:rsidRPr="00A04F62">
        <w:rPr>
          <w:color w:val="0070C0"/>
          <w:szCs w:val="24"/>
          <w:lang w:eastAsia="zh-CN"/>
        </w:rPr>
        <w:t xml:space="preserve">The scope of the study carried out in TR 38.863 shall also be true for this band definition when concerned with UE-UE coexistence </w:t>
      </w:r>
      <w:r w:rsidR="00A04F62">
        <w:rPr>
          <w:rFonts w:eastAsia="宋体"/>
          <w:color w:val="0070C0"/>
          <w:szCs w:val="24"/>
          <w:lang w:eastAsia="zh-CN"/>
        </w:rPr>
        <w:t>(Inmarsat, Viasat)</w:t>
      </w:r>
    </w:p>
    <w:p w14:paraId="0EBB35D1" w14:textId="53C47E15" w:rsidR="001271C1" w:rsidRPr="00805BE8" w:rsidRDefault="001271C1" w:rsidP="003501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p>
    <w:p w14:paraId="2F69F4D0" w14:textId="77777777" w:rsidR="00350146" w:rsidRDefault="00350146" w:rsidP="00350146">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5DF7C687" w14:textId="11F63A0E" w:rsidR="001271C1" w:rsidRPr="001271C1" w:rsidRDefault="00A04F62" w:rsidP="001271C1">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w:t>
      </w:r>
      <w:r w:rsidR="00DE3E62">
        <w:rPr>
          <w:rFonts w:eastAsia="宋体"/>
          <w:color w:val="0070C0"/>
          <w:szCs w:val="24"/>
          <w:lang w:eastAsia="zh-CN"/>
        </w:rPr>
        <w:t>he assumptions from TR 38.863 as a starting point for further discussion.</w:t>
      </w:r>
    </w:p>
    <w:p w14:paraId="1B3F4CDC" w14:textId="77777777" w:rsidR="00D229EC" w:rsidRDefault="00D229EC" w:rsidP="009F02A1">
      <w:pPr>
        <w:spacing w:after="120"/>
        <w:rPr>
          <w:b/>
          <w:bCs/>
          <w:color w:val="0070C0"/>
          <w:szCs w:val="24"/>
          <w:lang w:eastAsia="zh-CN"/>
        </w:rPr>
      </w:pPr>
    </w:p>
    <w:p w14:paraId="2CD3421C" w14:textId="12F9FBD8" w:rsidR="00350146" w:rsidRPr="00D229EC" w:rsidRDefault="00D229EC" w:rsidP="009F02A1">
      <w:pPr>
        <w:spacing w:after="120"/>
        <w:rPr>
          <w:b/>
          <w:bCs/>
          <w:color w:val="0070C0"/>
          <w:szCs w:val="24"/>
          <w:lang w:eastAsia="zh-CN"/>
        </w:rPr>
      </w:pPr>
      <w:r w:rsidRPr="00D229EC">
        <w:rPr>
          <w:rFonts w:hint="eastAsia"/>
          <w:b/>
          <w:bCs/>
          <w:color w:val="0070C0"/>
          <w:szCs w:val="24"/>
          <w:highlight w:val="green"/>
          <w:lang w:eastAsia="zh-CN"/>
        </w:rPr>
        <w:t>A</w:t>
      </w:r>
      <w:r w:rsidRPr="00D229EC">
        <w:rPr>
          <w:b/>
          <w:bCs/>
          <w:color w:val="0070C0"/>
          <w:szCs w:val="24"/>
          <w:highlight w:val="green"/>
          <w:lang w:eastAsia="zh-CN"/>
        </w:rPr>
        <w:t>greement:</w:t>
      </w:r>
      <w:r w:rsidRPr="00D229EC">
        <w:rPr>
          <w:highlight w:val="green"/>
        </w:rPr>
        <w:t xml:space="preserve"> </w:t>
      </w:r>
      <w:r w:rsidRPr="00D229EC">
        <w:rPr>
          <w:b/>
          <w:bCs/>
          <w:color w:val="0070C0"/>
          <w:szCs w:val="24"/>
          <w:highlight w:val="green"/>
          <w:lang w:eastAsia="zh-CN"/>
        </w:rPr>
        <w:t>Reuse the assumptions from TR 38.863 as a starting point for further discussion.</w:t>
      </w:r>
    </w:p>
    <w:p w14:paraId="28655AAD" w14:textId="77777777" w:rsidR="00D229EC" w:rsidRDefault="00D229EC" w:rsidP="009F02A1">
      <w:pPr>
        <w:spacing w:after="120"/>
        <w:rPr>
          <w:b/>
          <w:bCs/>
          <w:color w:val="0070C0"/>
          <w:szCs w:val="24"/>
          <w:lang w:eastAsia="zh-CN"/>
        </w:rPr>
      </w:pPr>
    </w:p>
    <w:p w14:paraId="6B418440" w14:textId="48082A0D" w:rsidR="00020A63" w:rsidRPr="00805BE8" w:rsidRDefault="00020A63" w:rsidP="00795ED4">
      <w:pPr>
        <w:pStyle w:val="4"/>
      </w:pPr>
      <w:r w:rsidRPr="00805BE8">
        <w:t xml:space="preserve">Issue </w:t>
      </w:r>
      <w:r>
        <w:t>3</w:t>
      </w:r>
      <w:r w:rsidRPr="00805BE8">
        <w:t>-</w:t>
      </w:r>
      <w:r>
        <w:t>1-3</w:t>
      </w:r>
      <w:r w:rsidRPr="00805BE8">
        <w:t>:</w:t>
      </w:r>
      <w:r>
        <w:t xml:space="preserve"> Bands in scope for TN-NTN coexistence</w:t>
      </w:r>
    </w:p>
    <w:p w14:paraId="4B7B7A12" w14:textId="77777777" w:rsidR="00020A63" w:rsidRPr="00206EB1" w:rsidRDefault="00020A63" w:rsidP="00020A63">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Proposals</w:t>
      </w:r>
    </w:p>
    <w:p w14:paraId="26434FB7" w14:textId="2C3CB558" w:rsidR="00020A63" w:rsidRPr="00DE3E62" w:rsidRDefault="00020A63" w:rsidP="00DE3E6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Pr="00DE3E62">
        <w:rPr>
          <w:color w:val="0070C0"/>
          <w:szCs w:val="24"/>
          <w:lang w:eastAsia="zh-CN"/>
        </w:rPr>
        <w:t>Only n253 NR coexistence with n253 NTN UE as victim needs to be considered for the definition of these bands, and only for bands n74, n84, n92, n75 and n50</w:t>
      </w:r>
      <w:r w:rsidR="00DE3E62">
        <w:rPr>
          <w:color w:val="0070C0"/>
          <w:szCs w:val="24"/>
          <w:lang w:eastAsia="zh-CN"/>
        </w:rPr>
        <w:t xml:space="preserve"> </w:t>
      </w:r>
      <w:r w:rsidR="00DE3E62">
        <w:rPr>
          <w:rFonts w:eastAsia="宋体"/>
          <w:color w:val="0070C0"/>
          <w:szCs w:val="24"/>
          <w:lang w:eastAsia="zh-CN"/>
        </w:rPr>
        <w:t>(Inmarsat, Viasat).</w:t>
      </w:r>
    </w:p>
    <w:p w14:paraId="7F55F6FE" w14:textId="77777777" w:rsidR="00020A63" w:rsidRPr="00805BE8" w:rsidRDefault="00020A63" w:rsidP="00020A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p>
    <w:p w14:paraId="1FF17479" w14:textId="77777777" w:rsidR="00020A63" w:rsidRDefault="00020A63" w:rsidP="00020A63">
      <w:pPr>
        <w:pStyle w:val="aff8"/>
        <w:numPr>
          <w:ilvl w:val="0"/>
          <w:numId w:val="4"/>
        </w:numPr>
        <w:overflowPunct/>
        <w:autoSpaceDE/>
        <w:autoSpaceDN/>
        <w:adjustRightInd/>
        <w:spacing w:after="120"/>
        <w:ind w:left="720" w:firstLineChars="0"/>
        <w:textAlignment w:val="auto"/>
        <w:rPr>
          <w:rFonts w:eastAsia="宋体"/>
          <w:b/>
          <w:bCs/>
          <w:color w:val="0070C0"/>
          <w:szCs w:val="24"/>
          <w:lang w:eastAsia="zh-CN"/>
        </w:rPr>
      </w:pPr>
      <w:r w:rsidRPr="00206EB1">
        <w:rPr>
          <w:rFonts w:eastAsia="宋体"/>
          <w:b/>
          <w:bCs/>
          <w:color w:val="0070C0"/>
          <w:szCs w:val="24"/>
          <w:lang w:eastAsia="zh-CN"/>
        </w:rPr>
        <w:t>Recommended WF</w:t>
      </w:r>
    </w:p>
    <w:p w14:paraId="0D0E05B9" w14:textId="166575DB" w:rsidR="00020A63" w:rsidRPr="001271C1" w:rsidRDefault="008B31D6" w:rsidP="00020A6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3A5762D1" w14:textId="77777777" w:rsidR="00020A63" w:rsidRDefault="00020A63" w:rsidP="009F02A1">
      <w:pPr>
        <w:spacing w:after="120"/>
        <w:rPr>
          <w:b/>
          <w:bCs/>
          <w:color w:val="0070C0"/>
          <w:szCs w:val="24"/>
          <w:lang w:eastAsia="zh-CN"/>
        </w:rPr>
      </w:pPr>
    </w:p>
    <w:p w14:paraId="7987D69F" w14:textId="29E77149" w:rsidR="00020A63" w:rsidRDefault="009525A4" w:rsidP="009F02A1">
      <w:pPr>
        <w:spacing w:after="120"/>
        <w:rPr>
          <w:b/>
          <w:bCs/>
          <w:color w:val="0070C0"/>
          <w:szCs w:val="24"/>
          <w:lang w:eastAsia="zh-CN"/>
        </w:rPr>
      </w:pPr>
      <w:r>
        <w:rPr>
          <w:rFonts w:hint="eastAsia"/>
          <w:b/>
          <w:bCs/>
          <w:color w:val="0070C0"/>
          <w:szCs w:val="24"/>
          <w:lang w:eastAsia="zh-CN"/>
        </w:rPr>
        <w:lastRenderedPageBreak/>
        <w:t>Q</w:t>
      </w:r>
      <w:r>
        <w:rPr>
          <w:b/>
          <w:bCs/>
          <w:color w:val="0070C0"/>
          <w:szCs w:val="24"/>
          <w:lang w:eastAsia="zh-CN"/>
        </w:rPr>
        <w:t xml:space="preserve">ualcomm: that is the only scenario which needs be looked in details. </w:t>
      </w:r>
      <w:r w:rsidR="00177A2C">
        <w:rPr>
          <w:b/>
          <w:bCs/>
          <w:color w:val="0070C0"/>
          <w:szCs w:val="24"/>
          <w:lang w:eastAsia="zh-CN"/>
        </w:rPr>
        <w:t>IoT NTN protects more bands. We should keep consistency.</w:t>
      </w:r>
    </w:p>
    <w:p w14:paraId="2EF1B4E5" w14:textId="69DDE638" w:rsidR="00A26A8C" w:rsidRPr="009F02A1" w:rsidRDefault="00A26A8C" w:rsidP="009F02A1">
      <w:pPr>
        <w:spacing w:after="120"/>
        <w:rPr>
          <w:rFonts w:hint="eastAsia"/>
          <w:b/>
          <w:bCs/>
          <w:color w:val="0070C0"/>
          <w:szCs w:val="24"/>
          <w:lang w:eastAsia="zh-CN"/>
        </w:rPr>
      </w:pPr>
      <w:r>
        <w:rPr>
          <w:rFonts w:hint="eastAsia"/>
          <w:b/>
          <w:bCs/>
          <w:color w:val="0070C0"/>
          <w:szCs w:val="24"/>
          <w:lang w:eastAsia="zh-CN"/>
        </w:rPr>
        <w:t>I</w:t>
      </w:r>
      <w:r>
        <w:rPr>
          <w:b/>
          <w:bCs/>
          <w:color w:val="0070C0"/>
          <w:szCs w:val="24"/>
          <w:lang w:eastAsia="zh-CN"/>
        </w:rPr>
        <w:t>nmarsat: need clarify on protection.</w:t>
      </w:r>
    </w:p>
    <w:p w14:paraId="6B0A173E" w14:textId="77777777" w:rsidR="009F02A1" w:rsidRPr="00045592" w:rsidRDefault="009F02A1" w:rsidP="00A16B8C">
      <w:pPr>
        <w:rPr>
          <w:i/>
          <w:color w:val="0070C0"/>
          <w:lang w:eastAsia="zh-CN"/>
        </w:rPr>
      </w:pPr>
    </w:p>
    <w:p w14:paraId="0574A583" w14:textId="220CC404" w:rsidR="00A16B8C" w:rsidRPr="00805BE8" w:rsidRDefault="00A16B8C" w:rsidP="00A16B8C">
      <w:pPr>
        <w:pStyle w:val="3"/>
        <w:rPr>
          <w:sz w:val="24"/>
          <w:szCs w:val="16"/>
        </w:rPr>
      </w:pPr>
      <w:r w:rsidRPr="00805BE8">
        <w:rPr>
          <w:sz w:val="24"/>
          <w:szCs w:val="16"/>
        </w:rPr>
        <w:t>Sub-</w:t>
      </w:r>
      <w:r>
        <w:rPr>
          <w:sz w:val="24"/>
          <w:szCs w:val="16"/>
        </w:rPr>
        <w:t>topic</w:t>
      </w:r>
      <w:r w:rsidRPr="00805BE8">
        <w:rPr>
          <w:sz w:val="24"/>
          <w:szCs w:val="16"/>
        </w:rPr>
        <w:t xml:space="preserve"> </w:t>
      </w:r>
      <w:r w:rsidR="005137AC">
        <w:rPr>
          <w:sz w:val="24"/>
          <w:szCs w:val="16"/>
        </w:rPr>
        <w:t>3</w:t>
      </w:r>
      <w:r w:rsidRPr="00805BE8">
        <w:rPr>
          <w:sz w:val="24"/>
          <w:szCs w:val="16"/>
        </w:rPr>
        <w:t>-2</w:t>
      </w:r>
      <w:r w:rsidR="005137AC">
        <w:rPr>
          <w:sz w:val="24"/>
          <w:szCs w:val="16"/>
        </w:rPr>
        <w:t xml:space="preserve">: </w:t>
      </w:r>
      <w:r w:rsidR="00EC26A9">
        <w:rPr>
          <w:sz w:val="24"/>
          <w:szCs w:val="16"/>
        </w:rPr>
        <w:t>System Parameters and UE RF</w:t>
      </w:r>
    </w:p>
    <w:p w14:paraId="66FE47B6" w14:textId="77777777" w:rsidR="00A16B8C" w:rsidRPr="009415B0" w:rsidRDefault="00A16B8C" w:rsidP="00A16B8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4120901" w14:textId="77777777" w:rsidR="00A16B8C" w:rsidRPr="00035C50" w:rsidRDefault="00A16B8C" w:rsidP="00A16B8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2F036D2" w14:textId="6EB97D9B" w:rsidR="00A16B8C" w:rsidRPr="00045592" w:rsidRDefault="00A16B8C" w:rsidP="009D051E">
      <w:pPr>
        <w:pStyle w:val="4"/>
      </w:pPr>
      <w:r w:rsidRPr="00045592">
        <w:t xml:space="preserve">Issue </w:t>
      </w:r>
      <w:r w:rsidR="00C30202">
        <w:t>3-</w:t>
      </w:r>
      <w:r>
        <w:t>2</w:t>
      </w:r>
      <w:r w:rsidRPr="00045592">
        <w:t>-</w:t>
      </w:r>
      <w:r w:rsidR="00C30202">
        <w:t>1</w:t>
      </w:r>
      <w:r w:rsidRPr="00045592">
        <w:t xml:space="preserve">: </w:t>
      </w:r>
      <w:r w:rsidR="00C30202">
        <w:t>Channel Bandwidths</w:t>
      </w:r>
    </w:p>
    <w:p w14:paraId="5473C664" w14:textId="77777777" w:rsidR="00A16B8C" w:rsidRPr="00045592" w:rsidRDefault="00A16B8C" w:rsidP="00A16B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5B73A6F" w14:textId="60841C52" w:rsidR="00C30202" w:rsidRPr="00C30202" w:rsidRDefault="00A16B8C" w:rsidP="00C302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30202" w:rsidRPr="00C30202">
        <w:rPr>
          <w:rFonts w:eastAsia="宋体"/>
          <w:color w:val="0070C0"/>
          <w:szCs w:val="24"/>
          <w:lang w:eastAsia="zh-CN"/>
        </w:rPr>
        <w:t>Firstly, supported channel bandwidths and SCS can be defined as Table 2.2-1. Whether to support 25, 35, 40 MHz channel bandwidth needs further study</w:t>
      </w:r>
      <w:r w:rsidR="00C30202">
        <w:rPr>
          <w:rFonts w:eastAsia="宋体"/>
          <w:color w:val="0070C0"/>
          <w:szCs w:val="24"/>
          <w:lang w:eastAsia="zh-CN"/>
        </w:rPr>
        <w:t xml:space="preserve"> (ZTE Corporation, </w:t>
      </w:r>
      <w:proofErr w:type="spellStart"/>
      <w:r w:rsidR="00C30202">
        <w:rPr>
          <w:rFonts w:eastAsia="宋体"/>
          <w:color w:val="0070C0"/>
          <w:szCs w:val="24"/>
          <w:lang w:eastAsia="zh-CN"/>
        </w:rPr>
        <w:t>Sanechips</w:t>
      </w:r>
      <w:proofErr w:type="spellEnd"/>
      <w:r w:rsidR="00C30202">
        <w:rPr>
          <w:rFonts w:eastAsia="宋体"/>
          <w:color w:val="0070C0"/>
          <w:szCs w:val="24"/>
          <w:lang w:eastAsia="zh-CN"/>
        </w:rPr>
        <w:t>)</w:t>
      </w:r>
    </w:p>
    <w:p w14:paraId="552C7B1C" w14:textId="77777777" w:rsidR="00C30202" w:rsidRDefault="00C30202" w:rsidP="00C30202">
      <w:pPr>
        <w:pStyle w:val="TH"/>
        <w:spacing w:before="120" w:after="120"/>
      </w:pPr>
      <w:r>
        <w:t xml:space="preserve">Table </w:t>
      </w:r>
      <w:r>
        <w:rPr>
          <w:rFonts w:hint="eastAsia"/>
          <w:lang w:val="en-US" w:eastAsia="zh-CN"/>
        </w:rPr>
        <w:t>2.2</w:t>
      </w:r>
      <w:r>
        <w:t>-</w:t>
      </w:r>
      <w:r>
        <w:rPr>
          <w:rFonts w:hint="eastAsia"/>
          <w:lang w:val="en-US" w:eastAsia="zh-CN"/>
        </w:rPr>
        <w:t>1</w:t>
      </w:r>
      <w:r>
        <w:t>: Channel bandwidths for each NTN satellite band in FR1-NTN</w:t>
      </w:r>
    </w:p>
    <w:tbl>
      <w:tblPr>
        <w:tblStyle w:val="aff7"/>
        <w:tblW w:w="7319" w:type="dxa"/>
        <w:jc w:val="center"/>
        <w:tblLayout w:type="fixed"/>
        <w:tblLook w:val="04A0" w:firstRow="1" w:lastRow="0" w:firstColumn="1" w:lastColumn="0" w:noHBand="0" w:noVBand="1"/>
      </w:tblPr>
      <w:tblGrid>
        <w:gridCol w:w="1319"/>
        <w:gridCol w:w="1000"/>
        <w:gridCol w:w="1000"/>
        <w:gridCol w:w="1000"/>
        <w:gridCol w:w="1001"/>
        <w:gridCol w:w="1001"/>
        <w:gridCol w:w="998"/>
      </w:tblGrid>
      <w:tr w:rsidR="00C30202" w14:paraId="5F4676F7" w14:textId="77777777" w:rsidTr="00C950DB">
        <w:trPr>
          <w:cantSplit/>
          <w:trHeight w:val="236"/>
          <w:tblHeader/>
          <w:jc w:val="center"/>
        </w:trPr>
        <w:tc>
          <w:tcPr>
            <w:tcW w:w="1319" w:type="dxa"/>
            <w:vMerge w:val="restart"/>
            <w:tcBorders>
              <w:top w:val="single" w:sz="4" w:space="0" w:color="auto"/>
              <w:left w:val="single" w:sz="4" w:space="0" w:color="auto"/>
              <w:right w:val="single" w:sz="4" w:space="0" w:color="auto"/>
            </w:tcBorders>
            <w:vAlign w:val="center"/>
          </w:tcPr>
          <w:p w14:paraId="267BC1E8" w14:textId="77777777" w:rsidR="00C30202" w:rsidRDefault="00C30202" w:rsidP="00C950DB">
            <w:pPr>
              <w:pStyle w:val="TAH"/>
              <w:overflowPunct/>
              <w:autoSpaceDE/>
              <w:autoSpaceDN/>
              <w:adjustRightInd/>
              <w:snapToGrid w:val="0"/>
              <w:textAlignment w:val="auto"/>
            </w:pPr>
            <w:r>
              <w:t>NTN satellite band</w:t>
            </w:r>
          </w:p>
        </w:tc>
        <w:tc>
          <w:tcPr>
            <w:tcW w:w="1000" w:type="dxa"/>
            <w:vMerge w:val="restart"/>
            <w:tcBorders>
              <w:left w:val="single" w:sz="4" w:space="0" w:color="auto"/>
            </w:tcBorders>
            <w:vAlign w:val="center"/>
          </w:tcPr>
          <w:p w14:paraId="74CAA7DC" w14:textId="77777777" w:rsidR="00C30202" w:rsidRDefault="00C30202" w:rsidP="00C950DB">
            <w:pPr>
              <w:pStyle w:val="TAH"/>
              <w:overflowPunct/>
              <w:autoSpaceDE/>
              <w:autoSpaceDN/>
              <w:adjustRightInd/>
              <w:snapToGrid w:val="0"/>
              <w:textAlignment w:val="auto"/>
            </w:pPr>
            <w:r>
              <w:t>SCS</w:t>
            </w:r>
          </w:p>
          <w:p w14:paraId="1D96A72C" w14:textId="77777777" w:rsidR="00C30202" w:rsidRDefault="00C30202" w:rsidP="00C950DB">
            <w:pPr>
              <w:pStyle w:val="TAH"/>
              <w:overflowPunct/>
              <w:autoSpaceDE/>
              <w:autoSpaceDN/>
              <w:adjustRightInd/>
              <w:snapToGrid w:val="0"/>
              <w:textAlignment w:val="auto"/>
            </w:pPr>
            <w:r>
              <w:t>kHz</w:t>
            </w:r>
          </w:p>
        </w:tc>
        <w:tc>
          <w:tcPr>
            <w:tcW w:w="5000" w:type="dxa"/>
            <w:gridSpan w:val="5"/>
            <w:vAlign w:val="center"/>
          </w:tcPr>
          <w:p w14:paraId="37980D64" w14:textId="77777777" w:rsidR="00C30202" w:rsidRDefault="00C30202" w:rsidP="00C950DB">
            <w:pPr>
              <w:pStyle w:val="TAH"/>
              <w:overflowPunct/>
              <w:autoSpaceDE/>
              <w:autoSpaceDN/>
              <w:adjustRightInd/>
              <w:snapToGrid w:val="0"/>
              <w:textAlignment w:val="auto"/>
              <w:rPr>
                <w:rFonts w:eastAsiaTheme="minorEastAsia"/>
              </w:rPr>
            </w:pPr>
            <w:r>
              <w:rPr>
                <w:rFonts w:eastAsiaTheme="minorEastAsia" w:hint="eastAsia"/>
              </w:rPr>
              <w:t>U</w:t>
            </w:r>
            <w:r>
              <w:rPr>
                <w:rFonts w:eastAsiaTheme="minorEastAsia"/>
              </w:rPr>
              <w:t>E Channel bandwidth (MHz)</w:t>
            </w:r>
          </w:p>
        </w:tc>
      </w:tr>
      <w:tr w:rsidR="00C30202" w14:paraId="77A61750" w14:textId="77777777" w:rsidTr="00C950DB">
        <w:trPr>
          <w:cantSplit/>
          <w:trHeight w:val="163"/>
          <w:jc w:val="center"/>
        </w:trPr>
        <w:tc>
          <w:tcPr>
            <w:tcW w:w="1319" w:type="dxa"/>
            <w:vMerge/>
            <w:tcBorders>
              <w:left w:val="single" w:sz="4" w:space="0" w:color="auto"/>
              <w:bottom w:val="single" w:sz="4" w:space="0" w:color="auto"/>
              <w:right w:val="single" w:sz="4" w:space="0" w:color="auto"/>
            </w:tcBorders>
            <w:vAlign w:val="center"/>
          </w:tcPr>
          <w:p w14:paraId="2D4EC011" w14:textId="77777777" w:rsidR="00C30202" w:rsidRDefault="00C30202" w:rsidP="00C950DB">
            <w:pPr>
              <w:pStyle w:val="TAC"/>
              <w:overflowPunct/>
              <w:autoSpaceDE/>
              <w:autoSpaceDN/>
              <w:adjustRightInd/>
              <w:snapToGrid w:val="0"/>
              <w:textAlignment w:val="auto"/>
            </w:pPr>
          </w:p>
        </w:tc>
        <w:tc>
          <w:tcPr>
            <w:tcW w:w="1000" w:type="dxa"/>
            <w:vMerge/>
            <w:tcBorders>
              <w:left w:val="single" w:sz="4" w:space="0" w:color="auto"/>
            </w:tcBorders>
            <w:vAlign w:val="center"/>
          </w:tcPr>
          <w:p w14:paraId="412B19F4" w14:textId="77777777" w:rsidR="00C30202" w:rsidRDefault="00C30202" w:rsidP="00C950DB">
            <w:pPr>
              <w:pStyle w:val="TAC"/>
              <w:overflowPunct/>
              <w:autoSpaceDE/>
              <w:autoSpaceDN/>
              <w:adjustRightInd/>
              <w:snapToGrid w:val="0"/>
              <w:textAlignment w:val="auto"/>
            </w:pPr>
          </w:p>
        </w:tc>
        <w:tc>
          <w:tcPr>
            <w:tcW w:w="1000" w:type="dxa"/>
          </w:tcPr>
          <w:p w14:paraId="2D8F6DF3" w14:textId="77777777" w:rsidR="00C30202" w:rsidRDefault="00C30202" w:rsidP="00C950DB">
            <w:pPr>
              <w:pStyle w:val="TAC"/>
              <w:overflowPunct/>
              <w:autoSpaceDE/>
              <w:autoSpaceDN/>
              <w:adjustRightInd/>
              <w:snapToGrid w:val="0"/>
              <w:textAlignment w:val="auto"/>
            </w:pPr>
            <w:r>
              <w:t>5</w:t>
            </w:r>
          </w:p>
        </w:tc>
        <w:tc>
          <w:tcPr>
            <w:tcW w:w="1000" w:type="dxa"/>
            <w:vAlign w:val="center"/>
          </w:tcPr>
          <w:p w14:paraId="7279C19D" w14:textId="77777777" w:rsidR="00C30202" w:rsidRDefault="00C30202" w:rsidP="00C950DB">
            <w:pPr>
              <w:pStyle w:val="TAC"/>
              <w:overflowPunct/>
              <w:autoSpaceDE/>
              <w:autoSpaceDN/>
              <w:adjustRightInd/>
              <w:snapToGrid w:val="0"/>
              <w:textAlignment w:val="auto"/>
            </w:pPr>
            <w:r>
              <w:t>10</w:t>
            </w:r>
          </w:p>
        </w:tc>
        <w:tc>
          <w:tcPr>
            <w:tcW w:w="1001" w:type="dxa"/>
            <w:vAlign w:val="center"/>
          </w:tcPr>
          <w:p w14:paraId="4405A908" w14:textId="77777777" w:rsidR="00C30202" w:rsidRDefault="00C30202" w:rsidP="00C950DB">
            <w:pPr>
              <w:pStyle w:val="TAC"/>
              <w:overflowPunct/>
              <w:autoSpaceDE/>
              <w:autoSpaceDN/>
              <w:adjustRightInd/>
              <w:snapToGrid w:val="0"/>
              <w:textAlignment w:val="auto"/>
            </w:pPr>
            <w:r>
              <w:t>15</w:t>
            </w:r>
          </w:p>
        </w:tc>
        <w:tc>
          <w:tcPr>
            <w:tcW w:w="1001" w:type="dxa"/>
            <w:vAlign w:val="center"/>
          </w:tcPr>
          <w:p w14:paraId="283281A2" w14:textId="77777777" w:rsidR="00C30202" w:rsidRDefault="00C30202" w:rsidP="00C950DB">
            <w:pPr>
              <w:pStyle w:val="TAC"/>
              <w:overflowPunct/>
              <w:autoSpaceDE/>
              <w:autoSpaceDN/>
              <w:adjustRightInd/>
              <w:snapToGrid w:val="0"/>
              <w:textAlignment w:val="auto"/>
            </w:pPr>
            <w:r>
              <w:t>20</w:t>
            </w:r>
          </w:p>
        </w:tc>
        <w:tc>
          <w:tcPr>
            <w:tcW w:w="997" w:type="dxa"/>
            <w:vAlign w:val="center"/>
          </w:tcPr>
          <w:p w14:paraId="34A3E2A4" w14:textId="77777777" w:rsidR="00C30202" w:rsidRDefault="00C30202" w:rsidP="00C950DB">
            <w:pPr>
              <w:pStyle w:val="TAC"/>
              <w:overflowPunct/>
              <w:autoSpaceDE/>
              <w:autoSpaceDN/>
              <w:adjustRightInd/>
              <w:snapToGrid w:val="0"/>
              <w:textAlignment w:val="auto"/>
            </w:pPr>
            <w:r>
              <w:rPr>
                <w:rFonts w:hint="eastAsia"/>
              </w:rPr>
              <w:t>30</w:t>
            </w:r>
          </w:p>
          <w:p w14:paraId="0E3A8FAA" w14:textId="77777777" w:rsidR="00C30202" w:rsidRDefault="00C30202" w:rsidP="00C950DB">
            <w:pPr>
              <w:pStyle w:val="TAC"/>
              <w:overflowPunct/>
              <w:autoSpaceDE/>
              <w:autoSpaceDN/>
              <w:adjustRightInd/>
              <w:snapToGrid w:val="0"/>
              <w:textAlignment w:val="auto"/>
            </w:pPr>
            <w:r>
              <w:rPr>
                <w:rFonts w:hint="eastAsia"/>
              </w:rPr>
              <w:t>(NOTE)</w:t>
            </w:r>
          </w:p>
        </w:tc>
      </w:tr>
      <w:tr w:rsidR="00C30202" w14:paraId="7979985E" w14:textId="77777777" w:rsidTr="00C950DB">
        <w:trPr>
          <w:cantSplit/>
          <w:trHeight w:val="236"/>
          <w:jc w:val="center"/>
        </w:trPr>
        <w:tc>
          <w:tcPr>
            <w:tcW w:w="1319" w:type="dxa"/>
            <w:tcBorders>
              <w:top w:val="single" w:sz="4" w:space="0" w:color="auto"/>
              <w:bottom w:val="single" w:sz="4" w:space="0" w:color="FFFFFF" w:themeColor="background1"/>
            </w:tcBorders>
            <w:vAlign w:val="center"/>
          </w:tcPr>
          <w:p w14:paraId="39D95EDC" w14:textId="77777777" w:rsidR="00C30202" w:rsidRDefault="00C30202" w:rsidP="00C950DB">
            <w:pPr>
              <w:pStyle w:val="TAC"/>
              <w:overflowPunct/>
              <w:autoSpaceDE/>
              <w:autoSpaceDN/>
              <w:adjustRightInd/>
              <w:snapToGrid w:val="0"/>
              <w:textAlignment w:val="auto"/>
            </w:pPr>
          </w:p>
        </w:tc>
        <w:tc>
          <w:tcPr>
            <w:tcW w:w="1000" w:type="dxa"/>
            <w:vAlign w:val="center"/>
          </w:tcPr>
          <w:p w14:paraId="6318EF11" w14:textId="77777777" w:rsidR="00C30202" w:rsidRDefault="00C30202" w:rsidP="00C950DB">
            <w:pPr>
              <w:pStyle w:val="TAC"/>
              <w:overflowPunct/>
              <w:autoSpaceDE/>
              <w:autoSpaceDN/>
              <w:adjustRightInd/>
              <w:snapToGrid w:val="0"/>
              <w:textAlignment w:val="auto"/>
            </w:pPr>
            <w:r>
              <w:t>15</w:t>
            </w:r>
          </w:p>
        </w:tc>
        <w:tc>
          <w:tcPr>
            <w:tcW w:w="1000" w:type="dxa"/>
          </w:tcPr>
          <w:p w14:paraId="4E985483" w14:textId="77777777" w:rsidR="00C30202" w:rsidRDefault="00C30202" w:rsidP="00C950DB">
            <w:pPr>
              <w:pStyle w:val="TAC"/>
              <w:overflowPunct/>
              <w:autoSpaceDE/>
              <w:autoSpaceDN/>
              <w:adjustRightInd/>
              <w:snapToGrid w:val="0"/>
              <w:textAlignment w:val="auto"/>
            </w:pPr>
            <w:r>
              <w:t>5</w:t>
            </w:r>
          </w:p>
        </w:tc>
        <w:tc>
          <w:tcPr>
            <w:tcW w:w="1000" w:type="dxa"/>
          </w:tcPr>
          <w:p w14:paraId="44EF10AA" w14:textId="77777777" w:rsidR="00C30202" w:rsidRDefault="00C30202" w:rsidP="00C950DB">
            <w:pPr>
              <w:pStyle w:val="TAC"/>
              <w:overflowPunct/>
              <w:autoSpaceDE/>
              <w:autoSpaceDN/>
              <w:adjustRightInd/>
              <w:snapToGrid w:val="0"/>
              <w:textAlignment w:val="auto"/>
            </w:pPr>
          </w:p>
        </w:tc>
        <w:tc>
          <w:tcPr>
            <w:tcW w:w="1001" w:type="dxa"/>
          </w:tcPr>
          <w:p w14:paraId="225F12E4" w14:textId="77777777" w:rsidR="00C30202" w:rsidRDefault="00C30202" w:rsidP="00C950DB">
            <w:pPr>
              <w:pStyle w:val="TAC"/>
              <w:overflowPunct/>
              <w:autoSpaceDE/>
              <w:autoSpaceDN/>
              <w:adjustRightInd/>
              <w:snapToGrid w:val="0"/>
              <w:textAlignment w:val="auto"/>
            </w:pPr>
          </w:p>
        </w:tc>
        <w:tc>
          <w:tcPr>
            <w:tcW w:w="1001" w:type="dxa"/>
          </w:tcPr>
          <w:p w14:paraId="34647318" w14:textId="77777777" w:rsidR="00C30202" w:rsidRDefault="00C30202" w:rsidP="00C950DB">
            <w:pPr>
              <w:pStyle w:val="TAC"/>
              <w:overflowPunct/>
              <w:autoSpaceDE/>
              <w:autoSpaceDN/>
              <w:adjustRightInd/>
              <w:snapToGrid w:val="0"/>
              <w:textAlignment w:val="auto"/>
            </w:pPr>
          </w:p>
        </w:tc>
        <w:tc>
          <w:tcPr>
            <w:tcW w:w="997" w:type="dxa"/>
          </w:tcPr>
          <w:p w14:paraId="0CA03763" w14:textId="77777777" w:rsidR="00C30202" w:rsidRDefault="00C30202" w:rsidP="00C950DB">
            <w:pPr>
              <w:pStyle w:val="TAC"/>
              <w:overflowPunct/>
              <w:autoSpaceDE/>
              <w:autoSpaceDN/>
              <w:adjustRightInd/>
              <w:snapToGrid w:val="0"/>
              <w:textAlignment w:val="auto"/>
            </w:pPr>
          </w:p>
        </w:tc>
      </w:tr>
      <w:tr w:rsidR="00C30202" w14:paraId="66063C16" w14:textId="77777777" w:rsidTr="00C950DB">
        <w:trPr>
          <w:cantSplit/>
          <w:trHeight w:val="236"/>
          <w:jc w:val="center"/>
        </w:trPr>
        <w:tc>
          <w:tcPr>
            <w:tcW w:w="1319" w:type="dxa"/>
            <w:tcBorders>
              <w:top w:val="single" w:sz="4" w:space="0" w:color="FFFFFF" w:themeColor="background1"/>
              <w:bottom w:val="single" w:sz="4" w:space="0" w:color="FFFFFF" w:themeColor="background1"/>
            </w:tcBorders>
            <w:vAlign w:val="center"/>
          </w:tcPr>
          <w:p w14:paraId="48D75252" w14:textId="77777777" w:rsidR="00C30202" w:rsidRDefault="00C30202" w:rsidP="00C950DB">
            <w:pPr>
              <w:pStyle w:val="TAC"/>
              <w:overflowPunct/>
              <w:autoSpaceDE/>
              <w:autoSpaceDN/>
              <w:adjustRightInd/>
              <w:snapToGrid w:val="0"/>
              <w:textAlignment w:val="auto"/>
            </w:pPr>
            <w:r>
              <w:rPr>
                <w:rFonts w:hint="eastAsia"/>
                <w:lang w:val="en-US" w:eastAsia="zh-CN"/>
              </w:rPr>
              <w:t>[</w:t>
            </w:r>
            <w:r>
              <w:rPr>
                <w:rFonts w:hint="eastAsia"/>
                <w:lang w:val="en-US"/>
              </w:rPr>
              <w:t>n25</w:t>
            </w:r>
            <w:r>
              <w:rPr>
                <w:rFonts w:hint="eastAsia"/>
                <w:lang w:val="en-US" w:eastAsia="zh-CN"/>
              </w:rPr>
              <w:t>1]</w:t>
            </w:r>
          </w:p>
        </w:tc>
        <w:tc>
          <w:tcPr>
            <w:tcW w:w="1000" w:type="dxa"/>
            <w:vAlign w:val="center"/>
          </w:tcPr>
          <w:p w14:paraId="077DFD84" w14:textId="77777777" w:rsidR="00C30202" w:rsidRDefault="00C30202" w:rsidP="00C950DB">
            <w:pPr>
              <w:pStyle w:val="TAC"/>
              <w:overflowPunct/>
              <w:autoSpaceDE/>
              <w:autoSpaceDN/>
              <w:adjustRightInd/>
              <w:snapToGrid w:val="0"/>
              <w:textAlignment w:val="auto"/>
            </w:pPr>
            <w:r>
              <w:t>30</w:t>
            </w:r>
          </w:p>
        </w:tc>
        <w:tc>
          <w:tcPr>
            <w:tcW w:w="1000" w:type="dxa"/>
          </w:tcPr>
          <w:p w14:paraId="07736FBF" w14:textId="77777777" w:rsidR="00C30202" w:rsidRDefault="00C30202" w:rsidP="00C950DB">
            <w:pPr>
              <w:pStyle w:val="TAC"/>
              <w:overflowPunct/>
              <w:autoSpaceDE/>
              <w:autoSpaceDN/>
              <w:adjustRightInd/>
              <w:snapToGrid w:val="0"/>
              <w:textAlignment w:val="auto"/>
            </w:pPr>
          </w:p>
        </w:tc>
        <w:tc>
          <w:tcPr>
            <w:tcW w:w="1000" w:type="dxa"/>
          </w:tcPr>
          <w:p w14:paraId="7292AE1A" w14:textId="77777777" w:rsidR="00C30202" w:rsidRDefault="00C30202" w:rsidP="00C950DB">
            <w:pPr>
              <w:pStyle w:val="TAC"/>
              <w:overflowPunct/>
              <w:autoSpaceDE/>
              <w:autoSpaceDN/>
              <w:adjustRightInd/>
              <w:snapToGrid w:val="0"/>
              <w:textAlignment w:val="auto"/>
            </w:pPr>
          </w:p>
        </w:tc>
        <w:tc>
          <w:tcPr>
            <w:tcW w:w="1001" w:type="dxa"/>
          </w:tcPr>
          <w:p w14:paraId="002E12BC" w14:textId="77777777" w:rsidR="00C30202" w:rsidRDefault="00C30202" w:rsidP="00C950DB">
            <w:pPr>
              <w:pStyle w:val="TAC"/>
              <w:overflowPunct/>
              <w:autoSpaceDE/>
              <w:autoSpaceDN/>
              <w:adjustRightInd/>
              <w:snapToGrid w:val="0"/>
              <w:textAlignment w:val="auto"/>
            </w:pPr>
          </w:p>
        </w:tc>
        <w:tc>
          <w:tcPr>
            <w:tcW w:w="1001" w:type="dxa"/>
          </w:tcPr>
          <w:p w14:paraId="0291705F" w14:textId="77777777" w:rsidR="00C30202" w:rsidRDefault="00C30202" w:rsidP="00C950DB">
            <w:pPr>
              <w:pStyle w:val="TAC"/>
              <w:overflowPunct/>
              <w:autoSpaceDE/>
              <w:autoSpaceDN/>
              <w:adjustRightInd/>
              <w:snapToGrid w:val="0"/>
              <w:textAlignment w:val="auto"/>
            </w:pPr>
          </w:p>
        </w:tc>
        <w:tc>
          <w:tcPr>
            <w:tcW w:w="997" w:type="dxa"/>
          </w:tcPr>
          <w:p w14:paraId="20909739" w14:textId="77777777" w:rsidR="00C30202" w:rsidRDefault="00C30202" w:rsidP="00C950DB">
            <w:pPr>
              <w:pStyle w:val="TAC"/>
              <w:overflowPunct/>
              <w:autoSpaceDE/>
              <w:autoSpaceDN/>
              <w:adjustRightInd/>
              <w:snapToGrid w:val="0"/>
              <w:textAlignment w:val="auto"/>
            </w:pPr>
          </w:p>
        </w:tc>
      </w:tr>
      <w:tr w:rsidR="00C30202" w14:paraId="1D912A32" w14:textId="77777777" w:rsidTr="00C950DB">
        <w:trPr>
          <w:cantSplit/>
          <w:trHeight w:val="236"/>
          <w:jc w:val="center"/>
        </w:trPr>
        <w:tc>
          <w:tcPr>
            <w:tcW w:w="1319" w:type="dxa"/>
            <w:tcBorders>
              <w:top w:val="single" w:sz="4" w:space="0" w:color="FFFFFF" w:themeColor="background1"/>
              <w:bottom w:val="single" w:sz="4" w:space="0" w:color="auto"/>
            </w:tcBorders>
            <w:vAlign w:val="center"/>
          </w:tcPr>
          <w:p w14:paraId="183C0281" w14:textId="77777777" w:rsidR="00C30202" w:rsidRDefault="00C30202" w:rsidP="00C950DB">
            <w:pPr>
              <w:pStyle w:val="TAC"/>
              <w:overflowPunct/>
              <w:autoSpaceDE/>
              <w:autoSpaceDN/>
              <w:adjustRightInd/>
              <w:snapToGrid w:val="0"/>
              <w:textAlignment w:val="auto"/>
            </w:pPr>
          </w:p>
        </w:tc>
        <w:tc>
          <w:tcPr>
            <w:tcW w:w="1000" w:type="dxa"/>
            <w:vAlign w:val="center"/>
          </w:tcPr>
          <w:p w14:paraId="5138DD3D" w14:textId="77777777" w:rsidR="00C30202" w:rsidRDefault="00C30202" w:rsidP="00C950DB">
            <w:pPr>
              <w:pStyle w:val="TAC"/>
              <w:overflowPunct/>
              <w:autoSpaceDE/>
              <w:autoSpaceDN/>
              <w:adjustRightInd/>
              <w:snapToGrid w:val="0"/>
              <w:textAlignment w:val="auto"/>
            </w:pPr>
            <w:r>
              <w:t>60</w:t>
            </w:r>
          </w:p>
        </w:tc>
        <w:tc>
          <w:tcPr>
            <w:tcW w:w="1000" w:type="dxa"/>
          </w:tcPr>
          <w:p w14:paraId="0D8C46DA" w14:textId="77777777" w:rsidR="00C30202" w:rsidRDefault="00C30202" w:rsidP="00C950DB">
            <w:pPr>
              <w:pStyle w:val="TAC"/>
              <w:overflowPunct/>
              <w:autoSpaceDE/>
              <w:autoSpaceDN/>
              <w:adjustRightInd/>
              <w:snapToGrid w:val="0"/>
              <w:textAlignment w:val="auto"/>
            </w:pPr>
          </w:p>
        </w:tc>
        <w:tc>
          <w:tcPr>
            <w:tcW w:w="1000" w:type="dxa"/>
          </w:tcPr>
          <w:p w14:paraId="5986DCEE" w14:textId="77777777" w:rsidR="00C30202" w:rsidRDefault="00C30202" w:rsidP="00C950DB">
            <w:pPr>
              <w:pStyle w:val="TAC"/>
              <w:overflowPunct/>
              <w:autoSpaceDE/>
              <w:autoSpaceDN/>
              <w:adjustRightInd/>
              <w:snapToGrid w:val="0"/>
              <w:textAlignment w:val="auto"/>
            </w:pPr>
          </w:p>
        </w:tc>
        <w:tc>
          <w:tcPr>
            <w:tcW w:w="1001" w:type="dxa"/>
          </w:tcPr>
          <w:p w14:paraId="25D67818" w14:textId="77777777" w:rsidR="00C30202" w:rsidRDefault="00C30202" w:rsidP="00C950DB">
            <w:pPr>
              <w:pStyle w:val="TAC"/>
              <w:overflowPunct/>
              <w:autoSpaceDE/>
              <w:autoSpaceDN/>
              <w:adjustRightInd/>
              <w:snapToGrid w:val="0"/>
              <w:textAlignment w:val="auto"/>
            </w:pPr>
          </w:p>
        </w:tc>
        <w:tc>
          <w:tcPr>
            <w:tcW w:w="1001" w:type="dxa"/>
          </w:tcPr>
          <w:p w14:paraId="2FC9FE32" w14:textId="77777777" w:rsidR="00C30202" w:rsidRDefault="00C30202" w:rsidP="00C950DB">
            <w:pPr>
              <w:pStyle w:val="TAC"/>
              <w:overflowPunct/>
              <w:autoSpaceDE/>
              <w:autoSpaceDN/>
              <w:adjustRightInd/>
              <w:snapToGrid w:val="0"/>
              <w:textAlignment w:val="auto"/>
            </w:pPr>
          </w:p>
        </w:tc>
        <w:tc>
          <w:tcPr>
            <w:tcW w:w="997" w:type="dxa"/>
          </w:tcPr>
          <w:p w14:paraId="732996F5" w14:textId="77777777" w:rsidR="00C30202" w:rsidRDefault="00C30202" w:rsidP="00C950DB">
            <w:pPr>
              <w:pStyle w:val="TAC"/>
              <w:overflowPunct/>
              <w:autoSpaceDE/>
              <w:autoSpaceDN/>
              <w:adjustRightInd/>
              <w:snapToGrid w:val="0"/>
              <w:textAlignment w:val="auto"/>
            </w:pPr>
          </w:p>
        </w:tc>
      </w:tr>
      <w:tr w:rsidR="00C30202" w14:paraId="785CBE37" w14:textId="77777777" w:rsidTr="00C950DB">
        <w:trPr>
          <w:cantSplit/>
          <w:trHeight w:val="236"/>
          <w:jc w:val="center"/>
        </w:trPr>
        <w:tc>
          <w:tcPr>
            <w:tcW w:w="1319" w:type="dxa"/>
            <w:tcBorders>
              <w:top w:val="single" w:sz="4" w:space="0" w:color="auto"/>
              <w:bottom w:val="nil"/>
            </w:tcBorders>
            <w:vAlign w:val="center"/>
          </w:tcPr>
          <w:p w14:paraId="650C76EF" w14:textId="77777777" w:rsidR="00C30202" w:rsidRDefault="00C30202" w:rsidP="00C950DB">
            <w:pPr>
              <w:pStyle w:val="TAC"/>
              <w:overflowPunct/>
              <w:autoSpaceDE/>
              <w:autoSpaceDN/>
              <w:adjustRightInd/>
              <w:snapToGrid w:val="0"/>
              <w:textAlignment w:val="auto"/>
            </w:pPr>
          </w:p>
        </w:tc>
        <w:tc>
          <w:tcPr>
            <w:tcW w:w="1000" w:type="dxa"/>
            <w:vAlign w:val="center"/>
          </w:tcPr>
          <w:p w14:paraId="2A3BA690" w14:textId="77777777" w:rsidR="00C30202" w:rsidRDefault="00C30202" w:rsidP="00C950DB">
            <w:pPr>
              <w:pStyle w:val="TAC"/>
              <w:overflowPunct/>
              <w:autoSpaceDE/>
              <w:autoSpaceDN/>
              <w:adjustRightInd/>
              <w:snapToGrid w:val="0"/>
              <w:textAlignment w:val="auto"/>
            </w:pPr>
            <w:r>
              <w:t>15</w:t>
            </w:r>
          </w:p>
        </w:tc>
        <w:tc>
          <w:tcPr>
            <w:tcW w:w="1000" w:type="dxa"/>
          </w:tcPr>
          <w:p w14:paraId="4D719FD4" w14:textId="77777777" w:rsidR="00C30202" w:rsidRDefault="00C30202" w:rsidP="00C950DB">
            <w:pPr>
              <w:pStyle w:val="TAC"/>
              <w:overflowPunct/>
              <w:autoSpaceDE/>
              <w:autoSpaceDN/>
              <w:adjustRightInd/>
              <w:snapToGrid w:val="0"/>
              <w:textAlignment w:val="auto"/>
            </w:pPr>
            <w:r>
              <w:t>5</w:t>
            </w:r>
          </w:p>
        </w:tc>
        <w:tc>
          <w:tcPr>
            <w:tcW w:w="1000" w:type="dxa"/>
          </w:tcPr>
          <w:p w14:paraId="1B0D66BA" w14:textId="77777777" w:rsidR="00C30202" w:rsidRDefault="00C30202" w:rsidP="00C950DB">
            <w:pPr>
              <w:pStyle w:val="TAC"/>
              <w:overflowPunct/>
              <w:autoSpaceDE/>
              <w:autoSpaceDN/>
              <w:adjustRightInd/>
              <w:snapToGrid w:val="0"/>
              <w:textAlignment w:val="auto"/>
            </w:pPr>
            <w:r>
              <w:t>10</w:t>
            </w:r>
          </w:p>
        </w:tc>
        <w:tc>
          <w:tcPr>
            <w:tcW w:w="1001" w:type="dxa"/>
          </w:tcPr>
          <w:p w14:paraId="6C2AB7D2" w14:textId="77777777" w:rsidR="00C30202" w:rsidRDefault="00C30202" w:rsidP="00C950DB">
            <w:pPr>
              <w:pStyle w:val="TAC"/>
              <w:overflowPunct/>
              <w:autoSpaceDE/>
              <w:autoSpaceDN/>
              <w:adjustRightInd/>
              <w:snapToGrid w:val="0"/>
              <w:textAlignment w:val="auto"/>
            </w:pPr>
            <w:r>
              <w:t>15</w:t>
            </w:r>
          </w:p>
        </w:tc>
        <w:tc>
          <w:tcPr>
            <w:tcW w:w="1001" w:type="dxa"/>
          </w:tcPr>
          <w:p w14:paraId="3DDAF3B7" w14:textId="77777777" w:rsidR="00C30202" w:rsidRDefault="00C30202" w:rsidP="00C950DB">
            <w:pPr>
              <w:pStyle w:val="TAC"/>
              <w:overflowPunct/>
              <w:autoSpaceDE/>
              <w:autoSpaceDN/>
              <w:adjustRightInd/>
              <w:snapToGrid w:val="0"/>
              <w:textAlignment w:val="auto"/>
            </w:pPr>
            <w:r>
              <w:t>20</w:t>
            </w:r>
          </w:p>
        </w:tc>
        <w:tc>
          <w:tcPr>
            <w:tcW w:w="997" w:type="dxa"/>
          </w:tcPr>
          <w:p w14:paraId="13C49A36" w14:textId="77777777" w:rsidR="00C30202" w:rsidRDefault="00C30202" w:rsidP="00C950DB">
            <w:pPr>
              <w:pStyle w:val="TAC"/>
              <w:overflowPunct/>
              <w:autoSpaceDE/>
              <w:autoSpaceDN/>
              <w:adjustRightInd/>
              <w:snapToGrid w:val="0"/>
              <w:textAlignment w:val="auto"/>
            </w:pPr>
            <w:r>
              <w:rPr>
                <w:rFonts w:hint="eastAsia"/>
                <w:lang w:val="en-US" w:eastAsia="zh-CN"/>
              </w:rPr>
              <w:t>30</w:t>
            </w:r>
          </w:p>
        </w:tc>
      </w:tr>
      <w:tr w:rsidR="00C30202" w14:paraId="4A54FB6C" w14:textId="77777777" w:rsidTr="00C950DB">
        <w:trPr>
          <w:cantSplit/>
          <w:trHeight w:val="224"/>
          <w:jc w:val="center"/>
        </w:trPr>
        <w:tc>
          <w:tcPr>
            <w:tcW w:w="1319" w:type="dxa"/>
            <w:tcBorders>
              <w:top w:val="nil"/>
              <w:bottom w:val="nil"/>
            </w:tcBorders>
            <w:vAlign w:val="center"/>
          </w:tcPr>
          <w:p w14:paraId="18FA3174" w14:textId="77777777" w:rsidR="00C30202" w:rsidRDefault="00C30202" w:rsidP="00C950DB">
            <w:pPr>
              <w:pStyle w:val="TAC"/>
              <w:overflowPunct/>
              <w:autoSpaceDE/>
              <w:autoSpaceDN/>
              <w:adjustRightInd/>
              <w:snapToGrid w:val="0"/>
              <w:textAlignment w:val="auto"/>
            </w:pPr>
            <w:r>
              <w:rPr>
                <w:rFonts w:hint="eastAsia"/>
                <w:lang w:val="en-US" w:eastAsia="zh-CN"/>
              </w:rPr>
              <w:t>[</w:t>
            </w:r>
            <w:r>
              <w:rPr>
                <w:rFonts w:hint="eastAsia"/>
                <w:lang w:val="en-US"/>
              </w:rPr>
              <w:t>n25</w:t>
            </w:r>
            <w:r>
              <w:rPr>
                <w:rFonts w:hint="eastAsia"/>
                <w:lang w:val="en-US" w:eastAsia="zh-CN"/>
              </w:rPr>
              <w:t>0]</w:t>
            </w:r>
          </w:p>
        </w:tc>
        <w:tc>
          <w:tcPr>
            <w:tcW w:w="1000" w:type="dxa"/>
            <w:vAlign w:val="center"/>
          </w:tcPr>
          <w:p w14:paraId="5147F127" w14:textId="77777777" w:rsidR="00C30202" w:rsidRDefault="00C30202" w:rsidP="00C950DB">
            <w:pPr>
              <w:pStyle w:val="TAC"/>
              <w:overflowPunct/>
              <w:autoSpaceDE/>
              <w:autoSpaceDN/>
              <w:adjustRightInd/>
              <w:snapToGrid w:val="0"/>
              <w:textAlignment w:val="auto"/>
            </w:pPr>
            <w:r>
              <w:t>30</w:t>
            </w:r>
          </w:p>
        </w:tc>
        <w:tc>
          <w:tcPr>
            <w:tcW w:w="1000" w:type="dxa"/>
          </w:tcPr>
          <w:p w14:paraId="4FFB3FFB" w14:textId="77777777" w:rsidR="00C30202" w:rsidRDefault="00C30202" w:rsidP="00C950DB">
            <w:pPr>
              <w:pStyle w:val="TAC"/>
              <w:overflowPunct/>
              <w:autoSpaceDE/>
              <w:autoSpaceDN/>
              <w:adjustRightInd/>
              <w:snapToGrid w:val="0"/>
              <w:textAlignment w:val="auto"/>
            </w:pPr>
          </w:p>
        </w:tc>
        <w:tc>
          <w:tcPr>
            <w:tcW w:w="1000" w:type="dxa"/>
          </w:tcPr>
          <w:p w14:paraId="74D25FB7" w14:textId="77777777" w:rsidR="00C30202" w:rsidRDefault="00C30202" w:rsidP="00C950DB">
            <w:pPr>
              <w:pStyle w:val="TAC"/>
              <w:overflowPunct/>
              <w:autoSpaceDE/>
              <w:autoSpaceDN/>
              <w:adjustRightInd/>
              <w:snapToGrid w:val="0"/>
              <w:textAlignment w:val="auto"/>
            </w:pPr>
            <w:r>
              <w:t>10</w:t>
            </w:r>
          </w:p>
        </w:tc>
        <w:tc>
          <w:tcPr>
            <w:tcW w:w="1001" w:type="dxa"/>
          </w:tcPr>
          <w:p w14:paraId="45AEE006" w14:textId="77777777" w:rsidR="00C30202" w:rsidRDefault="00C30202" w:rsidP="00C950DB">
            <w:pPr>
              <w:pStyle w:val="TAC"/>
              <w:overflowPunct/>
              <w:autoSpaceDE/>
              <w:autoSpaceDN/>
              <w:adjustRightInd/>
              <w:snapToGrid w:val="0"/>
              <w:textAlignment w:val="auto"/>
            </w:pPr>
            <w:r>
              <w:t>15</w:t>
            </w:r>
          </w:p>
        </w:tc>
        <w:tc>
          <w:tcPr>
            <w:tcW w:w="1001" w:type="dxa"/>
          </w:tcPr>
          <w:p w14:paraId="60D5196C" w14:textId="77777777" w:rsidR="00C30202" w:rsidRDefault="00C30202" w:rsidP="00C950DB">
            <w:pPr>
              <w:pStyle w:val="TAC"/>
              <w:overflowPunct/>
              <w:autoSpaceDE/>
              <w:autoSpaceDN/>
              <w:adjustRightInd/>
              <w:snapToGrid w:val="0"/>
              <w:textAlignment w:val="auto"/>
            </w:pPr>
            <w:r>
              <w:t>20</w:t>
            </w:r>
          </w:p>
        </w:tc>
        <w:tc>
          <w:tcPr>
            <w:tcW w:w="997" w:type="dxa"/>
          </w:tcPr>
          <w:p w14:paraId="6A3D3CDE" w14:textId="77777777" w:rsidR="00C30202" w:rsidRDefault="00C30202" w:rsidP="00C950DB">
            <w:pPr>
              <w:pStyle w:val="TAC"/>
              <w:overflowPunct/>
              <w:autoSpaceDE/>
              <w:autoSpaceDN/>
              <w:adjustRightInd/>
              <w:snapToGrid w:val="0"/>
              <w:textAlignment w:val="auto"/>
            </w:pPr>
            <w:r>
              <w:rPr>
                <w:rFonts w:hint="eastAsia"/>
                <w:lang w:val="en-US" w:eastAsia="zh-CN"/>
              </w:rPr>
              <w:t>30</w:t>
            </w:r>
          </w:p>
        </w:tc>
      </w:tr>
      <w:tr w:rsidR="00C30202" w14:paraId="7DC39358" w14:textId="77777777" w:rsidTr="00C950DB">
        <w:trPr>
          <w:cantSplit/>
          <w:trHeight w:val="101"/>
          <w:jc w:val="center"/>
        </w:trPr>
        <w:tc>
          <w:tcPr>
            <w:tcW w:w="1319" w:type="dxa"/>
            <w:tcBorders>
              <w:top w:val="nil"/>
              <w:bottom w:val="single" w:sz="4" w:space="0" w:color="auto"/>
            </w:tcBorders>
            <w:vAlign w:val="center"/>
          </w:tcPr>
          <w:p w14:paraId="393E31DB"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vAlign w:val="center"/>
          </w:tcPr>
          <w:p w14:paraId="220B6D4F" w14:textId="77777777" w:rsidR="00C30202" w:rsidRDefault="00C30202" w:rsidP="00C950DB">
            <w:pPr>
              <w:pStyle w:val="TAC"/>
              <w:overflowPunct/>
              <w:autoSpaceDE/>
              <w:autoSpaceDN/>
              <w:adjustRightInd/>
              <w:snapToGrid w:val="0"/>
              <w:textAlignment w:val="auto"/>
            </w:pPr>
            <w:r>
              <w:t>60</w:t>
            </w:r>
          </w:p>
        </w:tc>
        <w:tc>
          <w:tcPr>
            <w:tcW w:w="1000" w:type="dxa"/>
            <w:tcBorders>
              <w:bottom w:val="single" w:sz="4" w:space="0" w:color="auto"/>
            </w:tcBorders>
          </w:tcPr>
          <w:p w14:paraId="2B6D45DE"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tcPr>
          <w:p w14:paraId="1A1E2B25" w14:textId="77777777" w:rsidR="00C30202" w:rsidRDefault="00C30202" w:rsidP="00C950DB">
            <w:pPr>
              <w:pStyle w:val="TAC"/>
              <w:overflowPunct/>
              <w:autoSpaceDE/>
              <w:autoSpaceDN/>
              <w:adjustRightInd/>
              <w:snapToGrid w:val="0"/>
              <w:textAlignment w:val="auto"/>
            </w:pPr>
            <w:r>
              <w:t>10</w:t>
            </w:r>
          </w:p>
        </w:tc>
        <w:tc>
          <w:tcPr>
            <w:tcW w:w="1001" w:type="dxa"/>
            <w:tcBorders>
              <w:bottom w:val="single" w:sz="4" w:space="0" w:color="auto"/>
            </w:tcBorders>
          </w:tcPr>
          <w:p w14:paraId="1269E796" w14:textId="77777777" w:rsidR="00C30202" w:rsidRDefault="00C30202" w:rsidP="00C950DB">
            <w:pPr>
              <w:pStyle w:val="TAC"/>
              <w:overflowPunct/>
              <w:autoSpaceDE/>
              <w:autoSpaceDN/>
              <w:adjustRightInd/>
              <w:snapToGrid w:val="0"/>
              <w:textAlignment w:val="auto"/>
            </w:pPr>
            <w:r>
              <w:t>15</w:t>
            </w:r>
          </w:p>
        </w:tc>
        <w:tc>
          <w:tcPr>
            <w:tcW w:w="1001" w:type="dxa"/>
            <w:tcBorders>
              <w:bottom w:val="single" w:sz="4" w:space="0" w:color="auto"/>
            </w:tcBorders>
          </w:tcPr>
          <w:p w14:paraId="03E6215D" w14:textId="77777777" w:rsidR="00C30202" w:rsidRDefault="00C30202" w:rsidP="00C950DB">
            <w:pPr>
              <w:pStyle w:val="TAC"/>
              <w:overflowPunct/>
              <w:autoSpaceDE/>
              <w:autoSpaceDN/>
              <w:adjustRightInd/>
              <w:snapToGrid w:val="0"/>
              <w:textAlignment w:val="auto"/>
            </w:pPr>
            <w:r>
              <w:t>20</w:t>
            </w:r>
          </w:p>
        </w:tc>
        <w:tc>
          <w:tcPr>
            <w:tcW w:w="997" w:type="dxa"/>
            <w:tcBorders>
              <w:bottom w:val="single" w:sz="4" w:space="0" w:color="auto"/>
            </w:tcBorders>
          </w:tcPr>
          <w:p w14:paraId="2E9AA548" w14:textId="77777777" w:rsidR="00C30202" w:rsidRDefault="00C30202" w:rsidP="00C950DB">
            <w:pPr>
              <w:pStyle w:val="TAC"/>
              <w:overflowPunct/>
              <w:autoSpaceDE/>
              <w:autoSpaceDN/>
              <w:adjustRightInd/>
              <w:snapToGrid w:val="0"/>
              <w:textAlignment w:val="auto"/>
            </w:pPr>
            <w:r>
              <w:rPr>
                <w:rFonts w:hint="eastAsia"/>
                <w:lang w:val="en-US" w:eastAsia="zh-CN"/>
              </w:rPr>
              <w:t>30</w:t>
            </w:r>
          </w:p>
        </w:tc>
      </w:tr>
      <w:tr w:rsidR="00C30202" w14:paraId="216DE13F" w14:textId="77777777" w:rsidTr="00C950DB">
        <w:trPr>
          <w:cantSplit/>
          <w:trHeight w:val="236"/>
          <w:jc w:val="center"/>
        </w:trPr>
        <w:tc>
          <w:tcPr>
            <w:tcW w:w="1319" w:type="dxa"/>
            <w:tcBorders>
              <w:top w:val="nil"/>
              <w:bottom w:val="nil"/>
            </w:tcBorders>
            <w:vAlign w:val="center"/>
          </w:tcPr>
          <w:p w14:paraId="52F88F27"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vAlign w:val="center"/>
          </w:tcPr>
          <w:p w14:paraId="2498B27F" w14:textId="77777777" w:rsidR="00C30202" w:rsidRDefault="00C30202" w:rsidP="00C950DB">
            <w:pPr>
              <w:pStyle w:val="TAC"/>
              <w:overflowPunct/>
              <w:autoSpaceDE/>
              <w:autoSpaceDN/>
              <w:adjustRightInd/>
              <w:snapToGrid w:val="0"/>
              <w:textAlignment w:val="auto"/>
            </w:pPr>
            <w:r>
              <w:t>15</w:t>
            </w:r>
          </w:p>
        </w:tc>
        <w:tc>
          <w:tcPr>
            <w:tcW w:w="1000" w:type="dxa"/>
            <w:tcBorders>
              <w:bottom w:val="single" w:sz="4" w:space="0" w:color="auto"/>
            </w:tcBorders>
          </w:tcPr>
          <w:p w14:paraId="1104781F" w14:textId="77777777" w:rsidR="00C30202" w:rsidRDefault="00C30202" w:rsidP="00C950DB">
            <w:pPr>
              <w:pStyle w:val="TAC"/>
              <w:overflowPunct/>
              <w:autoSpaceDE/>
              <w:autoSpaceDN/>
              <w:adjustRightInd/>
              <w:snapToGrid w:val="0"/>
              <w:textAlignment w:val="auto"/>
            </w:pPr>
            <w:r>
              <w:t>5</w:t>
            </w:r>
          </w:p>
        </w:tc>
        <w:tc>
          <w:tcPr>
            <w:tcW w:w="1000" w:type="dxa"/>
            <w:tcBorders>
              <w:bottom w:val="single" w:sz="4" w:space="0" w:color="auto"/>
            </w:tcBorders>
          </w:tcPr>
          <w:p w14:paraId="738109C3"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38606923"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65AE41BF" w14:textId="77777777" w:rsidR="00C30202" w:rsidRDefault="00C30202" w:rsidP="00C950DB">
            <w:pPr>
              <w:pStyle w:val="TAC"/>
              <w:overflowPunct/>
              <w:autoSpaceDE/>
              <w:autoSpaceDN/>
              <w:adjustRightInd/>
              <w:snapToGrid w:val="0"/>
              <w:textAlignment w:val="auto"/>
            </w:pPr>
          </w:p>
        </w:tc>
        <w:tc>
          <w:tcPr>
            <w:tcW w:w="997" w:type="dxa"/>
            <w:tcBorders>
              <w:bottom w:val="single" w:sz="4" w:space="0" w:color="auto"/>
            </w:tcBorders>
          </w:tcPr>
          <w:p w14:paraId="691D3B03" w14:textId="77777777" w:rsidR="00C30202" w:rsidRDefault="00C30202" w:rsidP="00C950DB">
            <w:pPr>
              <w:pStyle w:val="TAC"/>
              <w:overflowPunct/>
              <w:autoSpaceDE/>
              <w:autoSpaceDN/>
              <w:adjustRightInd/>
              <w:snapToGrid w:val="0"/>
              <w:textAlignment w:val="auto"/>
            </w:pPr>
          </w:p>
        </w:tc>
      </w:tr>
      <w:tr w:rsidR="00C30202" w14:paraId="24557B2A" w14:textId="77777777" w:rsidTr="00C950DB">
        <w:trPr>
          <w:cantSplit/>
          <w:trHeight w:val="236"/>
          <w:jc w:val="center"/>
        </w:trPr>
        <w:tc>
          <w:tcPr>
            <w:tcW w:w="1319" w:type="dxa"/>
            <w:tcBorders>
              <w:top w:val="nil"/>
              <w:bottom w:val="nil"/>
            </w:tcBorders>
            <w:vAlign w:val="center"/>
          </w:tcPr>
          <w:p w14:paraId="0F66EABB" w14:textId="77777777" w:rsidR="00C30202" w:rsidRDefault="00C30202" w:rsidP="00C950DB">
            <w:pPr>
              <w:pStyle w:val="TAC"/>
              <w:overflowPunct/>
              <w:autoSpaceDE/>
              <w:autoSpaceDN/>
              <w:adjustRightInd/>
              <w:snapToGrid w:val="0"/>
              <w:textAlignment w:val="auto"/>
            </w:pPr>
            <w:r>
              <w:rPr>
                <w:rFonts w:hint="eastAsia"/>
                <w:lang w:val="en-US" w:eastAsia="zh-CN"/>
              </w:rPr>
              <w:t>[</w:t>
            </w:r>
            <w:r>
              <w:rPr>
                <w:lang w:val="en-US"/>
              </w:rPr>
              <w:t>n2</w:t>
            </w:r>
            <w:r>
              <w:rPr>
                <w:rFonts w:hint="eastAsia"/>
                <w:lang w:val="en-US" w:eastAsia="zh-CN"/>
              </w:rPr>
              <w:t>49]</w:t>
            </w:r>
          </w:p>
        </w:tc>
        <w:tc>
          <w:tcPr>
            <w:tcW w:w="1000" w:type="dxa"/>
            <w:tcBorders>
              <w:bottom w:val="single" w:sz="4" w:space="0" w:color="auto"/>
            </w:tcBorders>
            <w:vAlign w:val="center"/>
          </w:tcPr>
          <w:p w14:paraId="7A47CE4A" w14:textId="77777777" w:rsidR="00C30202" w:rsidRDefault="00C30202" w:rsidP="00C950DB">
            <w:pPr>
              <w:pStyle w:val="TAC"/>
              <w:overflowPunct/>
              <w:autoSpaceDE/>
              <w:autoSpaceDN/>
              <w:adjustRightInd/>
              <w:snapToGrid w:val="0"/>
              <w:textAlignment w:val="auto"/>
            </w:pPr>
            <w:r>
              <w:t>30</w:t>
            </w:r>
          </w:p>
        </w:tc>
        <w:tc>
          <w:tcPr>
            <w:tcW w:w="1000" w:type="dxa"/>
            <w:tcBorders>
              <w:bottom w:val="single" w:sz="4" w:space="0" w:color="auto"/>
            </w:tcBorders>
          </w:tcPr>
          <w:p w14:paraId="2FC1DC3A"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tcPr>
          <w:p w14:paraId="3B2A73EA"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66AD9F7D"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2DCC6331" w14:textId="77777777" w:rsidR="00C30202" w:rsidRDefault="00C30202" w:rsidP="00C950DB">
            <w:pPr>
              <w:pStyle w:val="TAC"/>
              <w:overflowPunct/>
              <w:autoSpaceDE/>
              <w:autoSpaceDN/>
              <w:adjustRightInd/>
              <w:snapToGrid w:val="0"/>
              <w:textAlignment w:val="auto"/>
            </w:pPr>
          </w:p>
        </w:tc>
        <w:tc>
          <w:tcPr>
            <w:tcW w:w="997" w:type="dxa"/>
            <w:tcBorders>
              <w:bottom w:val="single" w:sz="4" w:space="0" w:color="auto"/>
            </w:tcBorders>
          </w:tcPr>
          <w:p w14:paraId="15060E0B" w14:textId="77777777" w:rsidR="00C30202" w:rsidRDefault="00C30202" w:rsidP="00C950DB">
            <w:pPr>
              <w:pStyle w:val="TAC"/>
              <w:overflowPunct/>
              <w:autoSpaceDE/>
              <w:autoSpaceDN/>
              <w:adjustRightInd/>
              <w:snapToGrid w:val="0"/>
              <w:textAlignment w:val="auto"/>
            </w:pPr>
          </w:p>
        </w:tc>
      </w:tr>
      <w:tr w:rsidR="00C30202" w14:paraId="66E742F6" w14:textId="77777777" w:rsidTr="00C950DB">
        <w:trPr>
          <w:cantSplit/>
          <w:trHeight w:val="236"/>
          <w:jc w:val="center"/>
        </w:trPr>
        <w:tc>
          <w:tcPr>
            <w:tcW w:w="1319" w:type="dxa"/>
            <w:tcBorders>
              <w:top w:val="nil"/>
              <w:bottom w:val="single" w:sz="4" w:space="0" w:color="auto"/>
            </w:tcBorders>
            <w:vAlign w:val="center"/>
          </w:tcPr>
          <w:p w14:paraId="7E62B273"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vAlign w:val="center"/>
          </w:tcPr>
          <w:p w14:paraId="2B64EED3" w14:textId="77777777" w:rsidR="00C30202" w:rsidRDefault="00C30202" w:rsidP="00C950DB">
            <w:pPr>
              <w:pStyle w:val="TAC"/>
              <w:overflowPunct/>
              <w:autoSpaceDE/>
              <w:autoSpaceDN/>
              <w:adjustRightInd/>
              <w:snapToGrid w:val="0"/>
              <w:textAlignment w:val="auto"/>
            </w:pPr>
            <w:r>
              <w:t>60</w:t>
            </w:r>
          </w:p>
        </w:tc>
        <w:tc>
          <w:tcPr>
            <w:tcW w:w="1000" w:type="dxa"/>
            <w:tcBorders>
              <w:bottom w:val="single" w:sz="4" w:space="0" w:color="auto"/>
            </w:tcBorders>
          </w:tcPr>
          <w:p w14:paraId="5A2AD0AB"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tcPr>
          <w:p w14:paraId="37941CEB"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48263352"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7C8BA35B" w14:textId="77777777" w:rsidR="00C30202" w:rsidRDefault="00C30202" w:rsidP="00C950DB">
            <w:pPr>
              <w:pStyle w:val="TAC"/>
              <w:overflowPunct/>
              <w:autoSpaceDE/>
              <w:autoSpaceDN/>
              <w:adjustRightInd/>
              <w:snapToGrid w:val="0"/>
              <w:textAlignment w:val="auto"/>
            </w:pPr>
          </w:p>
        </w:tc>
        <w:tc>
          <w:tcPr>
            <w:tcW w:w="997" w:type="dxa"/>
            <w:tcBorders>
              <w:bottom w:val="single" w:sz="4" w:space="0" w:color="auto"/>
            </w:tcBorders>
          </w:tcPr>
          <w:p w14:paraId="1406E0B5" w14:textId="77777777" w:rsidR="00C30202" w:rsidRDefault="00C30202" w:rsidP="00C950DB">
            <w:pPr>
              <w:pStyle w:val="TAC"/>
              <w:overflowPunct/>
              <w:autoSpaceDE/>
              <w:autoSpaceDN/>
              <w:adjustRightInd/>
              <w:snapToGrid w:val="0"/>
              <w:textAlignment w:val="auto"/>
            </w:pPr>
          </w:p>
        </w:tc>
      </w:tr>
    </w:tbl>
    <w:p w14:paraId="271113AC" w14:textId="77777777" w:rsidR="00C30202" w:rsidRPr="00C30202" w:rsidRDefault="00C30202" w:rsidP="00C30202">
      <w:pPr>
        <w:spacing w:after="120"/>
        <w:rPr>
          <w:color w:val="0070C0"/>
          <w:szCs w:val="24"/>
          <w:lang w:eastAsia="zh-CN"/>
        </w:rPr>
      </w:pPr>
    </w:p>
    <w:p w14:paraId="1B8F25B1" w14:textId="6368B5D8" w:rsidR="00A16B8C" w:rsidRPr="00045592" w:rsidRDefault="00A16B8C" w:rsidP="00A16B8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C30202">
        <w:rPr>
          <w:rFonts w:eastAsia="宋体"/>
          <w:color w:val="0070C0"/>
          <w:szCs w:val="24"/>
          <w:lang w:eastAsia="zh-CN"/>
        </w:rPr>
        <w:t>Other</w:t>
      </w:r>
    </w:p>
    <w:p w14:paraId="5DA5ABAD" w14:textId="77777777" w:rsidR="00A16B8C" w:rsidRPr="00045592" w:rsidRDefault="00A16B8C" w:rsidP="00A16B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7B7E46A" w14:textId="051BAE7C" w:rsidR="00A16B8C" w:rsidRPr="00045592" w:rsidRDefault="006202A2" w:rsidP="00A16B8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Option 1 as a starting point for further discussion</w:t>
      </w:r>
      <w:r w:rsidRPr="006202A2">
        <w:rPr>
          <w:rFonts w:eastAsia="宋体"/>
          <w:color w:val="0070C0"/>
          <w:szCs w:val="24"/>
          <w:lang w:eastAsia="zh-CN"/>
        </w:rPr>
        <w:t xml:space="preserve"> </w:t>
      </w:r>
      <w:r>
        <w:rPr>
          <w:rFonts w:eastAsia="宋体"/>
          <w:color w:val="0070C0"/>
          <w:szCs w:val="24"/>
          <w:lang w:eastAsia="zh-CN"/>
        </w:rPr>
        <w:t>after correcting the band numbers</w:t>
      </w:r>
      <w:r w:rsidR="00B9020C">
        <w:rPr>
          <w:rFonts w:eastAsia="宋体"/>
          <w:color w:val="0070C0"/>
          <w:szCs w:val="24"/>
          <w:lang w:eastAsia="zh-CN"/>
        </w:rPr>
        <w:t>.</w:t>
      </w:r>
    </w:p>
    <w:p w14:paraId="46875319" w14:textId="64FD1F86" w:rsidR="00CC633F" w:rsidRDefault="00CC633F" w:rsidP="00DD19DE">
      <w:pPr>
        <w:rPr>
          <w:color w:val="0070C0"/>
          <w:lang w:val="en-US" w:eastAsia="zh-CN"/>
        </w:rPr>
      </w:pPr>
      <w:r>
        <w:rPr>
          <w:rFonts w:hint="eastAsia"/>
          <w:color w:val="0070C0"/>
          <w:lang w:val="en-US" w:eastAsia="zh-CN"/>
        </w:rPr>
        <w:t>Q</w:t>
      </w:r>
      <w:r>
        <w:rPr>
          <w:color w:val="0070C0"/>
          <w:lang w:val="en-US" w:eastAsia="zh-CN"/>
        </w:rPr>
        <w:t>ualcomm: 30MHz is not specified previously. That is new CBW.</w:t>
      </w:r>
    </w:p>
    <w:p w14:paraId="5DAF424D" w14:textId="762AA0AB" w:rsidR="009C6877" w:rsidRDefault="009C6877" w:rsidP="00DD19DE">
      <w:pPr>
        <w:rPr>
          <w:color w:val="0070C0"/>
          <w:lang w:val="en-US" w:eastAsia="zh-CN"/>
        </w:rPr>
      </w:pPr>
      <w:r>
        <w:rPr>
          <w:rFonts w:hint="eastAsia"/>
          <w:color w:val="0070C0"/>
          <w:lang w:val="en-US" w:eastAsia="zh-CN"/>
        </w:rPr>
        <w:t>Z</w:t>
      </w:r>
      <w:r>
        <w:rPr>
          <w:color w:val="0070C0"/>
          <w:lang w:val="en-US" w:eastAsia="zh-CN"/>
        </w:rPr>
        <w:t xml:space="preserve">TE: According to objective, FDD bands is expected to support up to 40. There </w:t>
      </w:r>
      <w:proofErr w:type="gramStart"/>
      <w:r>
        <w:rPr>
          <w:color w:val="0070C0"/>
          <w:lang w:val="en-US" w:eastAsia="zh-CN"/>
        </w:rPr>
        <w:t>is</w:t>
      </w:r>
      <w:proofErr w:type="gramEnd"/>
      <w:r>
        <w:rPr>
          <w:color w:val="0070C0"/>
          <w:lang w:val="en-US" w:eastAsia="zh-CN"/>
        </w:rPr>
        <w:t xml:space="preserve"> no corresponding requirements for larger channel bandwidth.</w:t>
      </w:r>
    </w:p>
    <w:p w14:paraId="755CB82E" w14:textId="77777777" w:rsidR="00CC633F" w:rsidRDefault="00CC633F" w:rsidP="009D051E">
      <w:pPr>
        <w:pStyle w:val="4"/>
      </w:pPr>
    </w:p>
    <w:p w14:paraId="4D7098A1" w14:textId="452D492A" w:rsidR="00C30202" w:rsidRPr="00045592" w:rsidRDefault="00C30202" w:rsidP="009D051E">
      <w:pPr>
        <w:pStyle w:val="4"/>
      </w:pPr>
      <w:r w:rsidRPr="00045592">
        <w:t xml:space="preserve">Issue </w:t>
      </w:r>
      <w:r w:rsidR="00B9020C">
        <w:t>3-</w:t>
      </w:r>
      <w:r>
        <w:t>2</w:t>
      </w:r>
      <w:r w:rsidRPr="00045592">
        <w:t xml:space="preserve">-2: </w:t>
      </w:r>
      <w:r>
        <w:t>Asymmetric Channel Bandwidth Support</w:t>
      </w:r>
    </w:p>
    <w:p w14:paraId="739C43A2" w14:textId="77777777" w:rsidR="00C30202" w:rsidRPr="00045592" w:rsidRDefault="00C30202" w:rsidP="00C3020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CDB9450" w14:textId="3D1AC300" w:rsidR="00C30202" w:rsidRPr="00045592" w:rsidRDefault="00C30202" w:rsidP="00C302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C30202">
        <w:rPr>
          <w:rFonts w:eastAsia="宋体"/>
          <w:color w:val="0070C0"/>
          <w:szCs w:val="24"/>
          <w:lang w:eastAsia="zh-CN"/>
        </w:rPr>
        <w:t>New NTN bands [n250] and [n249] can support asymmetric channel bandwidths.</w:t>
      </w:r>
      <w:r>
        <w:rPr>
          <w:rFonts w:eastAsia="宋体"/>
          <w:color w:val="0070C0"/>
          <w:szCs w:val="24"/>
          <w:lang w:eastAsia="zh-CN"/>
        </w:rPr>
        <w:t xml:space="preserve">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1ED5A1A6" w14:textId="43589B28" w:rsidR="00C30202" w:rsidRPr="00045592" w:rsidRDefault="00C30202" w:rsidP="00C302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8E27D8">
        <w:rPr>
          <w:rFonts w:eastAsia="宋体"/>
          <w:color w:val="0070C0"/>
          <w:szCs w:val="24"/>
          <w:lang w:eastAsia="zh-CN"/>
        </w:rPr>
        <w:t>Other</w:t>
      </w:r>
    </w:p>
    <w:p w14:paraId="04A715F4" w14:textId="77777777" w:rsidR="00C30202" w:rsidRPr="00045592" w:rsidRDefault="00C30202" w:rsidP="00C3020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901F168" w14:textId="41B94FEF" w:rsidR="00C30202" w:rsidRPr="00045592" w:rsidRDefault="008E27D8" w:rsidP="00C302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to support for asymmetric channel bandwidths for the new NR NTN combined L-band bands and further discuss </w:t>
      </w:r>
      <w:r w:rsidR="00B9020C">
        <w:rPr>
          <w:rFonts w:eastAsia="宋体"/>
          <w:color w:val="0070C0"/>
          <w:szCs w:val="24"/>
          <w:lang w:eastAsia="zh-CN"/>
        </w:rPr>
        <w:t>which channel bandwidth combinations can be supported.</w:t>
      </w:r>
    </w:p>
    <w:p w14:paraId="1C2C4559" w14:textId="77777777" w:rsidR="00A43122" w:rsidRDefault="00A43122" w:rsidP="00DD19DE">
      <w:pPr>
        <w:rPr>
          <w:color w:val="0070C0"/>
          <w:lang w:val="en-US" w:eastAsia="zh-CN"/>
        </w:rPr>
      </w:pPr>
    </w:p>
    <w:p w14:paraId="53B1AD28" w14:textId="0580907C" w:rsidR="00C30202" w:rsidRDefault="00A43122" w:rsidP="00DD19DE">
      <w:pPr>
        <w:rPr>
          <w:color w:val="0070C0"/>
          <w:lang w:val="en-US" w:eastAsia="zh-CN"/>
        </w:rPr>
      </w:pPr>
      <w:r w:rsidRPr="00A43122">
        <w:rPr>
          <w:rFonts w:hint="eastAsia"/>
          <w:color w:val="0070C0"/>
          <w:highlight w:val="green"/>
          <w:lang w:val="en-US" w:eastAsia="zh-CN"/>
        </w:rPr>
        <w:t>A</w:t>
      </w:r>
      <w:r w:rsidRPr="00A43122">
        <w:rPr>
          <w:color w:val="0070C0"/>
          <w:highlight w:val="green"/>
          <w:lang w:val="en-US" w:eastAsia="zh-CN"/>
        </w:rPr>
        <w:t xml:space="preserve">greement: </w:t>
      </w:r>
      <w:r w:rsidRPr="00A43122">
        <w:rPr>
          <w:color w:val="0070C0"/>
          <w:szCs w:val="24"/>
          <w:highlight w:val="green"/>
          <w:lang w:eastAsia="zh-CN"/>
        </w:rPr>
        <w:t>Agree to support for asymmetric channel bandwidths for the new NR NTN combined L-band bands and further discuss which channel bandwidth combinations can be supported.</w:t>
      </w:r>
    </w:p>
    <w:p w14:paraId="29164CDF" w14:textId="77777777" w:rsidR="00A43122" w:rsidRDefault="00A43122" w:rsidP="00DD19DE">
      <w:pPr>
        <w:rPr>
          <w:rFonts w:hint="eastAsia"/>
          <w:color w:val="0070C0"/>
          <w:lang w:val="en-US" w:eastAsia="zh-CN"/>
        </w:rPr>
      </w:pPr>
    </w:p>
    <w:p w14:paraId="24E4EF9F" w14:textId="713746F2" w:rsidR="00B9020C" w:rsidRPr="00045592" w:rsidRDefault="00B9020C" w:rsidP="009D051E">
      <w:pPr>
        <w:pStyle w:val="4"/>
      </w:pPr>
      <w:r w:rsidRPr="00045592">
        <w:lastRenderedPageBreak/>
        <w:t xml:space="preserve">Issue </w:t>
      </w:r>
      <w:r>
        <w:t>3-2</w:t>
      </w:r>
      <w:r w:rsidRPr="00045592">
        <w:t>-</w:t>
      </w:r>
      <w:r>
        <w:t>3</w:t>
      </w:r>
      <w:r w:rsidRPr="00045592">
        <w:t xml:space="preserve">: </w:t>
      </w:r>
      <w:r>
        <w:t>Channel Raster and NR-ARFCN</w:t>
      </w:r>
    </w:p>
    <w:p w14:paraId="7DC9628D" w14:textId="77777777" w:rsidR="00B9020C" w:rsidRPr="00045592" w:rsidRDefault="00B9020C" w:rsidP="00B9020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22A11A3" w14:textId="03803FE2" w:rsidR="00B9020C" w:rsidRPr="00B9020C" w:rsidRDefault="00B9020C" w:rsidP="00A94CF8">
      <w:pPr>
        <w:pStyle w:val="aff8"/>
        <w:numPr>
          <w:ilvl w:val="1"/>
          <w:numId w:val="4"/>
        </w:numPr>
        <w:overflowPunct/>
        <w:autoSpaceDE/>
        <w:autoSpaceDN/>
        <w:adjustRightInd/>
        <w:spacing w:after="120"/>
        <w:ind w:left="1440" w:firstLineChars="0"/>
        <w:textAlignment w:val="auto"/>
        <w:rPr>
          <w:color w:val="0070C0"/>
          <w:szCs w:val="24"/>
          <w:lang w:eastAsia="zh-CN"/>
        </w:rPr>
      </w:pPr>
      <w:r w:rsidRPr="00B9020C">
        <w:rPr>
          <w:rFonts w:eastAsia="宋体"/>
          <w:color w:val="0070C0"/>
          <w:szCs w:val="24"/>
          <w:lang w:eastAsia="zh-CN"/>
        </w:rPr>
        <w:t xml:space="preserve">Option 1: NR-ARFCN for the new NR-NTN bands supporting 100 kHz and 10 kHz channel raster can be defined as Table 2.4-1 and Table 2.4-2, respectively. (ZTE Corporation, </w:t>
      </w:r>
      <w:proofErr w:type="spellStart"/>
      <w:r w:rsidRPr="00B9020C">
        <w:rPr>
          <w:rFonts w:eastAsia="宋体"/>
          <w:color w:val="0070C0"/>
          <w:szCs w:val="24"/>
          <w:lang w:eastAsia="zh-CN"/>
        </w:rPr>
        <w:t>Sanechips</w:t>
      </w:r>
      <w:proofErr w:type="spellEnd"/>
      <w:r w:rsidRPr="00B9020C">
        <w:rPr>
          <w:rFonts w:eastAsia="宋体"/>
          <w:color w:val="0070C0"/>
          <w:szCs w:val="24"/>
          <w:lang w:eastAsia="zh-CN"/>
        </w:rPr>
        <w:t>)</w:t>
      </w:r>
    </w:p>
    <w:p w14:paraId="6D90F4A9" w14:textId="77777777" w:rsidR="00B9020C" w:rsidRDefault="00B9020C" w:rsidP="00B9020C">
      <w:pPr>
        <w:pStyle w:val="TH"/>
        <w:spacing w:before="120" w:after="120"/>
      </w:pPr>
      <w:r>
        <w:t>Table 2.</w:t>
      </w:r>
      <w:r>
        <w:rPr>
          <w:rFonts w:hint="eastAsia"/>
          <w:lang w:val="en-US" w:eastAsia="zh-CN"/>
        </w:rPr>
        <w:t>4</w:t>
      </w:r>
      <w:r>
        <w:t>-</w:t>
      </w:r>
      <w:r>
        <w:rPr>
          <w:rFonts w:hint="eastAsia"/>
          <w:lang w:val="en-US" w:eastAsia="zh-CN"/>
        </w:rPr>
        <w:t>1</w:t>
      </w:r>
      <w:r>
        <w:t xml:space="preserve">: </w:t>
      </w:r>
      <w:r>
        <w:rPr>
          <w:rFonts w:eastAsia="Yu Mincho"/>
        </w:rPr>
        <w:t xml:space="preserve">Applicable </w:t>
      </w:r>
      <w:r>
        <w:t>NR-A</w:t>
      </w:r>
      <w:r>
        <w:rPr>
          <w:rFonts w:eastAsia="Yu Mincho"/>
        </w:rPr>
        <w:t xml:space="preserve">RFCN per </w:t>
      </w:r>
      <w:r>
        <w:rPr>
          <w:rFonts w:eastAsia="Yu Mincho"/>
          <w:iCs/>
        </w:rPr>
        <w:t>operating band</w:t>
      </w:r>
      <w:r>
        <w:rPr>
          <w:rFonts w:eastAsia="Yu Mincho"/>
        </w:rPr>
        <w:t xml:space="preserve"> in FR</w:t>
      </w:r>
      <w:r>
        <w:rPr>
          <w:rFonts w:hint="eastAsia"/>
          <w:lang w:val="en-US" w:eastAsia="zh-CN"/>
        </w:rPr>
        <w:t>1</w:t>
      </w:r>
      <w:r>
        <w:rPr>
          <w:rFonts w:eastAsia="Yu Mincho"/>
        </w:rPr>
        <w:t>-NTN</w:t>
      </w:r>
      <w:r>
        <w:rPr>
          <w:rFonts w:hint="eastAsia"/>
          <w:lang w:val="en-US" w:eastAsia="zh-CN"/>
        </w:rPr>
        <w:t xml:space="preserve"> with 100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B9020C" w14:paraId="566BC590"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tcPr>
          <w:p w14:paraId="6D06F01A" w14:textId="77777777" w:rsidR="00B9020C" w:rsidRDefault="00B9020C" w:rsidP="00C950DB">
            <w:pPr>
              <w:pStyle w:val="TAH"/>
              <w:rPr>
                <w:rFonts w:eastAsia="Yu Mincho"/>
              </w:rPr>
            </w:pPr>
            <w:r>
              <w:t>SAN operating band</w:t>
            </w:r>
          </w:p>
        </w:tc>
        <w:tc>
          <w:tcPr>
            <w:tcW w:w="1146" w:type="dxa"/>
            <w:tcBorders>
              <w:top w:val="single" w:sz="4" w:space="0" w:color="auto"/>
              <w:left w:val="single" w:sz="4" w:space="0" w:color="auto"/>
              <w:bottom w:val="single" w:sz="4" w:space="0" w:color="auto"/>
              <w:right w:val="single" w:sz="4" w:space="0" w:color="auto"/>
            </w:tcBorders>
          </w:tcPr>
          <w:p w14:paraId="3E360743" w14:textId="77777777" w:rsidR="00B9020C" w:rsidRDefault="00B9020C" w:rsidP="00C950DB">
            <w:pPr>
              <w:pStyle w:val="TAH"/>
            </w:pPr>
            <w:proofErr w:type="spellStart"/>
            <w:r>
              <w:t>ΔF</w:t>
            </w:r>
            <w:r>
              <w:rPr>
                <w:vertAlign w:val="subscript"/>
              </w:rPr>
              <w:t>Raster</w:t>
            </w:r>
            <w:proofErr w:type="spellEnd"/>
          </w:p>
          <w:p w14:paraId="39C16BE2" w14:textId="77777777" w:rsidR="00B9020C" w:rsidRDefault="00B9020C" w:rsidP="00C950DB">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tcPr>
          <w:p w14:paraId="4C548F13" w14:textId="77777777" w:rsidR="00B9020C" w:rsidRDefault="00B9020C" w:rsidP="00C950DB">
            <w:pPr>
              <w:pStyle w:val="TAH"/>
              <w:rPr>
                <w:rFonts w:eastAsia="Yu Mincho"/>
              </w:rPr>
            </w:pPr>
            <w:r>
              <w:rPr>
                <w:rFonts w:eastAsia="Yu Mincho"/>
              </w:rPr>
              <w:t>Uplink</w:t>
            </w:r>
          </w:p>
          <w:p w14:paraId="63019ACD" w14:textId="77777777" w:rsidR="00B9020C" w:rsidRDefault="00B9020C" w:rsidP="00C950DB">
            <w:pPr>
              <w:pStyle w:val="TAH"/>
              <w:rPr>
                <w:rFonts w:eastAsia="Yu Mincho"/>
                <w:vertAlign w:val="subscript"/>
              </w:rPr>
            </w:pPr>
            <w:r>
              <w:rPr>
                <w:rFonts w:eastAsia="Yu Mincho"/>
              </w:rPr>
              <w:t>range of N</w:t>
            </w:r>
            <w:r>
              <w:rPr>
                <w:rFonts w:eastAsia="Yu Mincho"/>
                <w:vertAlign w:val="subscript"/>
              </w:rPr>
              <w:t>REF</w:t>
            </w:r>
          </w:p>
          <w:p w14:paraId="4F9C8E94" w14:textId="77777777" w:rsidR="00B9020C" w:rsidRDefault="00B9020C" w:rsidP="00C950DB">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44169104" w14:textId="77777777" w:rsidR="00B9020C" w:rsidRDefault="00B9020C" w:rsidP="00C950DB">
            <w:pPr>
              <w:pStyle w:val="TAH"/>
              <w:rPr>
                <w:rFonts w:eastAsia="Yu Mincho"/>
              </w:rPr>
            </w:pPr>
            <w:r>
              <w:rPr>
                <w:rFonts w:eastAsia="Yu Mincho"/>
              </w:rPr>
              <w:t>Downlink</w:t>
            </w:r>
          </w:p>
          <w:p w14:paraId="30C62AB5" w14:textId="77777777" w:rsidR="00B9020C" w:rsidRDefault="00B9020C" w:rsidP="00C950DB">
            <w:pPr>
              <w:pStyle w:val="TAH"/>
              <w:rPr>
                <w:rFonts w:eastAsia="Yu Mincho"/>
                <w:vertAlign w:val="subscript"/>
              </w:rPr>
            </w:pPr>
            <w:r>
              <w:rPr>
                <w:rFonts w:eastAsia="Yu Mincho"/>
              </w:rPr>
              <w:t>range of N</w:t>
            </w:r>
            <w:r>
              <w:rPr>
                <w:rFonts w:eastAsia="Yu Mincho"/>
                <w:vertAlign w:val="subscript"/>
              </w:rPr>
              <w:t>REF</w:t>
            </w:r>
          </w:p>
          <w:p w14:paraId="3D613CF1" w14:textId="77777777" w:rsidR="00B9020C" w:rsidRDefault="00B9020C" w:rsidP="00C950DB">
            <w:pPr>
              <w:pStyle w:val="TAH"/>
              <w:rPr>
                <w:rFonts w:eastAsia="Yu Mincho"/>
              </w:rPr>
            </w:pPr>
            <w:r>
              <w:rPr>
                <w:rFonts w:eastAsia="Yu Mincho"/>
              </w:rPr>
              <w:t>(First – &lt;Step size&gt; – Last)</w:t>
            </w:r>
          </w:p>
        </w:tc>
      </w:tr>
      <w:tr w:rsidR="00B9020C" w14:paraId="44BA9086"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7F87013F"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1146" w:type="dxa"/>
            <w:tcBorders>
              <w:top w:val="single" w:sz="4" w:space="0" w:color="auto"/>
              <w:left w:val="single" w:sz="4" w:space="0" w:color="auto"/>
              <w:bottom w:val="single" w:sz="4" w:space="0" w:color="auto"/>
              <w:right w:val="single" w:sz="4" w:space="0" w:color="auto"/>
            </w:tcBorders>
          </w:tcPr>
          <w:p w14:paraId="7947C937" w14:textId="77777777" w:rsidR="00B9020C" w:rsidRDefault="00B9020C" w:rsidP="00C950DB">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51FF4295" w14:textId="77777777" w:rsidR="00B9020C" w:rsidRDefault="00B9020C" w:rsidP="00C950DB">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48AA34DB" w14:textId="77777777" w:rsidR="00B9020C" w:rsidRDefault="00B9020C" w:rsidP="00C950DB">
            <w:pPr>
              <w:pStyle w:val="TAC"/>
              <w:spacing w:before="120" w:after="120"/>
            </w:pPr>
            <w:r>
              <w:rPr>
                <w:rFonts w:hint="eastAsia"/>
                <w:lang w:val="en-US" w:eastAsia="zh-CN"/>
              </w:rPr>
              <w:t>3036</w:t>
            </w:r>
            <w:r>
              <w:t xml:space="preserve">00 – &lt;20&gt; – </w:t>
            </w:r>
            <w:r>
              <w:rPr>
                <w:rFonts w:hint="eastAsia"/>
                <w:lang w:val="en-US" w:eastAsia="zh-CN"/>
              </w:rPr>
              <w:t>305</w:t>
            </w:r>
            <w:r>
              <w:t>000</w:t>
            </w:r>
          </w:p>
        </w:tc>
      </w:tr>
      <w:tr w:rsidR="00B9020C" w14:paraId="1AB669E7"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44472BC9"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1146" w:type="dxa"/>
            <w:tcBorders>
              <w:top w:val="single" w:sz="4" w:space="0" w:color="auto"/>
              <w:left w:val="single" w:sz="4" w:space="0" w:color="auto"/>
              <w:bottom w:val="single" w:sz="4" w:space="0" w:color="auto"/>
              <w:right w:val="single" w:sz="4" w:space="0" w:color="auto"/>
            </w:tcBorders>
          </w:tcPr>
          <w:p w14:paraId="7967A651" w14:textId="77777777" w:rsidR="00B9020C" w:rsidRDefault="00B9020C" w:rsidP="00C950DB">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18646BA3" w14:textId="77777777" w:rsidR="00B9020C" w:rsidRDefault="00B9020C" w:rsidP="00C950DB">
            <w:pPr>
              <w:pStyle w:val="TAC"/>
              <w:spacing w:before="120" w:after="120"/>
            </w:pPr>
            <w:r>
              <w:rPr>
                <w:rFonts w:hint="eastAsia"/>
                <w:lang w:val="en-US" w:eastAsia="zh-CN"/>
              </w:rPr>
              <w:t>325300</w:t>
            </w:r>
            <w:r>
              <w:t xml:space="preserve">– &lt;20&gt; – </w:t>
            </w:r>
            <w:r>
              <w:rPr>
                <w:rFonts w:hint="eastAsia"/>
                <w:lang w:val="en-US" w:eastAsia="zh-CN"/>
              </w:rPr>
              <w:t>3321</w:t>
            </w:r>
            <w:r>
              <w:t>00</w:t>
            </w:r>
          </w:p>
        </w:tc>
        <w:tc>
          <w:tcPr>
            <w:tcW w:w="2877" w:type="dxa"/>
            <w:tcBorders>
              <w:top w:val="single" w:sz="4" w:space="0" w:color="auto"/>
              <w:left w:val="single" w:sz="4" w:space="0" w:color="auto"/>
              <w:bottom w:val="single" w:sz="4" w:space="0" w:color="auto"/>
              <w:right w:val="single" w:sz="4" w:space="0" w:color="auto"/>
            </w:tcBorders>
          </w:tcPr>
          <w:p w14:paraId="5F820994" w14:textId="77777777" w:rsidR="00B9020C" w:rsidRDefault="00B9020C" w:rsidP="00C950DB">
            <w:pPr>
              <w:pStyle w:val="TAC"/>
              <w:spacing w:before="120" w:after="120"/>
            </w:pPr>
            <w:r>
              <w:rPr>
                <w:rFonts w:hint="eastAsia"/>
                <w:lang w:val="en-US" w:eastAsia="zh-CN"/>
              </w:rPr>
              <w:t>3036</w:t>
            </w:r>
            <w:r>
              <w:t xml:space="preserve">00 – &lt;20&gt; – </w:t>
            </w:r>
            <w:r>
              <w:rPr>
                <w:rFonts w:hint="eastAsia"/>
                <w:lang w:val="en-US" w:eastAsia="zh-CN"/>
              </w:rPr>
              <w:t>3118</w:t>
            </w:r>
            <w:r>
              <w:t>00</w:t>
            </w:r>
          </w:p>
        </w:tc>
      </w:tr>
      <w:tr w:rsidR="00B9020C" w14:paraId="78ECFBEB"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6309956A"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1146" w:type="dxa"/>
            <w:tcBorders>
              <w:top w:val="single" w:sz="4" w:space="0" w:color="auto"/>
              <w:left w:val="single" w:sz="4" w:space="0" w:color="auto"/>
              <w:bottom w:val="single" w:sz="4" w:space="0" w:color="auto"/>
              <w:right w:val="single" w:sz="4" w:space="0" w:color="auto"/>
            </w:tcBorders>
          </w:tcPr>
          <w:p w14:paraId="01B5DCD4" w14:textId="77777777" w:rsidR="00B9020C" w:rsidRDefault="00B9020C" w:rsidP="00C950DB">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38E551E9" w14:textId="77777777" w:rsidR="00B9020C" w:rsidRDefault="00B9020C" w:rsidP="00C950DB">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50842785" w14:textId="77777777" w:rsidR="00B9020C" w:rsidRDefault="00B9020C" w:rsidP="00C950DB">
            <w:pPr>
              <w:pStyle w:val="TAC"/>
              <w:spacing w:before="120" w:after="120"/>
            </w:pPr>
            <w:r>
              <w:rPr>
                <w:rFonts w:hint="eastAsia"/>
                <w:lang w:val="en-US" w:eastAsia="zh-CN"/>
              </w:rPr>
              <w:t>3036</w:t>
            </w:r>
            <w:r>
              <w:t xml:space="preserve">00 – &lt;20&gt; – </w:t>
            </w:r>
            <w:r>
              <w:rPr>
                <w:rFonts w:hint="eastAsia"/>
                <w:lang w:val="en-US" w:eastAsia="zh-CN"/>
              </w:rPr>
              <w:t>3118</w:t>
            </w:r>
            <w:r>
              <w:t>00</w:t>
            </w:r>
          </w:p>
        </w:tc>
      </w:tr>
    </w:tbl>
    <w:p w14:paraId="36896813" w14:textId="77777777" w:rsidR="00B9020C" w:rsidRDefault="00B9020C" w:rsidP="00B9020C">
      <w:pPr>
        <w:pStyle w:val="TH"/>
        <w:spacing w:before="120" w:after="120"/>
      </w:pPr>
    </w:p>
    <w:p w14:paraId="506A6490" w14:textId="77777777" w:rsidR="00B9020C" w:rsidRDefault="00B9020C" w:rsidP="00B9020C">
      <w:pPr>
        <w:pStyle w:val="TH"/>
        <w:spacing w:before="120" w:after="120"/>
      </w:pPr>
      <w:r>
        <w:t xml:space="preserve">Table </w:t>
      </w:r>
      <w:r>
        <w:rPr>
          <w:rFonts w:hint="eastAsia"/>
          <w:lang w:val="en-US" w:eastAsia="zh-CN"/>
        </w:rPr>
        <w:t>2.4</w:t>
      </w:r>
      <w:r>
        <w:t>-2: Applicable NR-ARFCN per operating band in FR1-NTN</w:t>
      </w:r>
      <w:r>
        <w:rPr>
          <w:rFonts w:hint="eastAsia"/>
          <w:lang w:val="en-US" w:eastAsia="zh-CN"/>
        </w:rPr>
        <w:t xml:space="preserve"> with 10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84"/>
        <w:gridCol w:w="2473"/>
        <w:gridCol w:w="2513"/>
        <w:gridCol w:w="1512"/>
      </w:tblGrid>
      <w:tr w:rsidR="00B9020C" w14:paraId="21A82216"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1CA0C2FA" w14:textId="77777777" w:rsidR="00B9020C" w:rsidRDefault="00B9020C" w:rsidP="00C950DB">
            <w:pPr>
              <w:pStyle w:val="TAH"/>
              <w:rPr>
                <w:rFonts w:eastAsia="Yu Mincho"/>
              </w:rPr>
            </w:pPr>
            <w:r>
              <w:t>NTN satellite operating band</w:t>
            </w:r>
          </w:p>
        </w:tc>
        <w:tc>
          <w:tcPr>
            <w:tcW w:w="1084" w:type="dxa"/>
            <w:tcBorders>
              <w:top w:val="single" w:sz="4" w:space="0" w:color="auto"/>
              <w:left w:val="single" w:sz="4" w:space="0" w:color="auto"/>
              <w:bottom w:val="single" w:sz="4" w:space="0" w:color="auto"/>
              <w:right w:val="single" w:sz="4" w:space="0" w:color="auto"/>
            </w:tcBorders>
          </w:tcPr>
          <w:p w14:paraId="5E64C26A" w14:textId="77777777" w:rsidR="00B9020C" w:rsidRDefault="00B9020C" w:rsidP="00C950DB">
            <w:pPr>
              <w:pStyle w:val="TAH"/>
            </w:pPr>
            <w:proofErr w:type="spellStart"/>
            <w:r>
              <w:t>ΔF</w:t>
            </w:r>
            <w:r>
              <w:rPr>
                <w:vertAlign w:val="subscript"/>
              </w:rPr>
              <w:t>Raster</w:t>
            </w:r>
            <w:proofErr w:type="spellEnd"/>
          </w:p>
          <w:p w14:paraId="5A83554A" w14:textId="77777777" w:rsidR="00B9020C" w:rsidRDefault="00B9020C" w:rsidP="00C950DB">
            <w:pPr>
              <w:pStyle w:val="TAH"/>
              <w:rPr>
                <w:rFonts w:eastAsia="Yu Mincho"/>
              </w:rPr>
            </w:pPr>
            <w:r>
              <w:t>(kHz)</w:t>
            </w:r>
            <w:r>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tcPr>
          <w:p w14:paraId="7B6BF097" w14:textId="77777777" w:rsidR="00B9020C" w:rsidRDefault="00B9020C" w:rsidP="00C950DB">
            <w:pPr>
              <w:pStyle w:val="TAH"/>
              <w:rPr>
                <w:rFonts w:eastAsia="Yu Mincho"/>
              </w:rPr>
            </w:pPr>
            <w:r>
              <w:rPr>
                <w:rFonts w:eastAsia="Yu Mincho"/>
              </w:rPr>
              <w:t>Uplink</w:t>
            </w:r>
          </w:p>
          <w:p w14:paraId="76F9C298" w14:textId="77777777" w:rsidR="00B9020C" w:rsidRDefault="00B9020C" w:rsidP="00C950DB">
            <w:pPr>
              <w:pStyle w:val="TAH"/>
              <w:rPr>
                <w:rFonts w:eastAsia="Yu Mincho"/>
                <w:vertAlign w:val="subscript"/>
              </w:rPr>
            </w:pPr>
            <w:r>
              <w:rPr>
                <w:rFonts w:eastAsia="Yu Mincho"/>
              </w:rPr>
              <w:t>Range of N</w:t>
            </w:r>
            <w:r>
              <w:rPr>
                <w:rFonts w:eastAsia="Yu Mincho"/>
                <w:vertAlign w:val="subscript"/>
              </w:rPr>
              <w:t>REF</w:t>
            </w:r>
          </w:p>
          <w:p w14:paraId="66AB373B" w14:textId="77777777" w:rsidR="00B9020C" w:rsidRDefault="00B9020C" w:rsidP="00C950DB">
            <w:pPr>
              <w:pStyle w:val="TAH"/>
              <w:rPr>
                <w:rFonts w:eastAsia="Yu Mincho"/>
              </w:rPr>
            </w:pPr>
            <w:r>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tcPr>
          <w:p w14:paraId="5172AF92" w14:textId="77777777" w:rsidR="00B9020C" w:rsidRDefault="00B9020C" w:rsidP="00C950DB">
            <w:pPr>
              <w:pStyle w:val="TAH"/>
              <w:rPr>
                <w:rFonts w:eastAsia="Yu Mincho"/>
              </w:rPr>
            </w:pPr>
            <w:r>
              <w:rPr>
                <w:rFonts w:eastAsia="Yu Mincho"/>
              </w:rPr>
              <w:t>Downlink</w:t>
            </w:r>
          </w:p>
          <w:p w14:paraId="37C64569" w14:textId="77777777" w:rsidR="00B9020C" w:rsidRDefault="00B9020C" w:rsidP="00C950DB">
            <w:pPr>
              <w:pStyle w:val="TAH"/>
              <w:rPr>
                <w:rFonts w:eastAsia="Yu Mincho"/>
                <w:vertAlign w:val="subscript"/>
              </w:rPr>
            </w:pPr>
            <w:r>
              <w:rPr>
                <w:rFonts w:eastAsia="Yu Mincho"/>
              </w:rPr>
              <w:t>Range of N</w:t>
            </w:r>
            <w:r>
              <w:rPr>
                <w:rFonts w:eastAsia="Yu Mincho"/>
                <w:vertAlign w:val="subscript"/>
              </w:rPr>
              <w:t>REF</w:t>
            </w:r>
          </w:p>
          <w:p w14:paraId="4C61B106" w14:textId="77777777" w:rsidR="00B9020C" w:rsidRDefault="00B9020C" w:rsidP="00C950DB">
            <w:pPr>
              <w:pStyle w:val="TAH"/>
              <w:rPr>
                <w:rFonts w:eastAsia="Yu Mincho"/>
              </w:rPr>
            </w:pPr>
            <w:r>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5AD111E3" w14:textId="77777777" w:rsidR="00B9020C" w:rsidRDefault="00B9020C" w:rsidP="00C950DB">
            <w:pPr>
              <w:pStyle w:val="TAH"/>
              <w:rPr>
                <w:rFonts w:eastAsia="Yu Mincho"/>
              </w:rPr>
            </w:pPr>
            <w:r>
              <w:rPr>
                <w:rFonts w:eastAsia="Yu Mincho"/>
              </w:rPr>
              <w:t>Mandatory support</w:t>
            </w:r>
          </w:p>
        </w:tc>
      </w:tr>
      <w:tr w:rsidR="00B9020C" w14:paraId="2E95B1F8"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4A3059B1"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1084" w:type="dxa"/>
            <w:tcBorders>
              <w:top w:val="single" w:sz="4" w:space="0" w:color="auto"/>
              <w:left w:val="single" w:sz="4" w:space="0" w:color="auto"/>
              <w:bottom w:val="single" w:sz="4" w:space="0" w:color="auto"/>
              <w:right w:val="single" w:sz="4" w:space="0" w:color="auto"/>
            </w:tcBorders>
          </w:tcPr>
          <w:p w14:paraId="3BEDC1E1" w14:textId="77777777" w:rsidR="00B9020C" w:rsidRDefault="00B9020C" w:rsidP="00C950DB">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2B33A1C4" w14:textId="77777777" w:rsidR="00B9020C" w:rsidRDefault="00B9020C" w:rsidP="00C950DB">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76D1AB8D" w14:textId="77777777" w:rsidR="00B9020C" w:rsidRDefault="00B9020C" w:rsidP="00C950DB">
            <w:pPr>
              <w:pStyle w:val="TAC"/>
              <w:spacing w:before="120" w:after="120"/>
            </w:pPr>
            <w:r>
              <w:rPr>
                <w:rFonts w:hint="eastAsia"/>
                <w:lang w:val="en-US" w:eastAsia="zh-CN"/>
              </w:rPr>
              <w:t>3036</w:t>
            </w:r>
            <w:r>
              <w:t xml:space="preserve">00 – &lt;2&gt; – </w:t>
            </w:r>
            <w:r>
              <w:rPr>
                <w:rFonts w:hint="eastAsia"/>
                <w:lang w:val="en-US" w:eastAsia="zh-CN"/>
              </w:rPr>
              <w:t>305</w:t>
            </w:r>
            <w:r>
              <w:t>000</w:t>
            </w:r>
          </w:p>
        </w:tc>
        <w:tc>
          <w:tcPr>
            <w:tcW w:w="1512" w:type="dxa"/>
            <w:tcBorders>
              <w:top w:val="single" w:sz="4" w:space="0" w:color="auto"/>
              <w:left w:val="single" w:sz="4" w:space="0" w:color="auto"/>
              <w:bottom w:val="single" w:sz="4" w:space="0" w:color="auto"/>
              <w:right w:val="single" w:sz="4" w:space="0" w:color="auto"/>
            </w:tcBorders>
          </w:tcPr>
          <w:p w14:paraId="64AF27C6" w14:textId="77777777" w:rsidR="00B9020C" w:rsidRDefault="00B9020C" w:rsidP="00C950DB">
            <w:pPr>
              <w:pStyle w:val="TAC"/>
              <w:spacing w:before="120" w:after="120"/>
            </w:pPr>
            <w:r>
              <w:t>Yes</w:t>
            </w:r>
          </w:p>
        </w:tc>
      </w:tr>
      <w:tr w:rsidR="00B9020C" w14:paraId="5BB65DF4"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3FD9452B"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1084" w:type="dxa"/>
            <w:tcBorders>
              <w:top w:val="single" w:sz="4" w:space="0" w:color="auto"/>
              <w:left w:val="single" w:sz="4" w:space="0" w:color="auto"/>
              <w:bottom w:val="single" w:sz="4" w:space="0" w:color="auto"/>
              <w:right w:val="single" w:sz="4" w:space="0" w:color="auto"/>
            </w:tcBorders>
          </w:tcPr>
          <w:p w14:paraId="0D3F66CE" w14:textId="77777777" w:rsidR="00B9020C" w:rsidRDefault="00B9020C" w:rsidP="00C950DB">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54579AB1" w14:textId="77777777" w:rsidR="00B9020C" w:rsidRDefault="00B9020C" w:rsidP="00C950DB">
            <w:pPr>
              <w:pStyle w:val="TAC"/>
              <w:spacing w:before="120" w:after="120"/>
            </w:pPr>
            <w:r>
              <w:rPr>
                <w:rFonts w:hint="eastAsia"/>
                <w:lang w:val="en-US" w:eastAsia="zh-CN"/>
              </w:rPr>
              <w:t>325300</w:t>
            </w:r>
            <w:r>
              <w:t xml:space="preserve">– &lt;2&gt; – </w:t>
            </w:r>
            <w:r>
              <w:rPr>
                <w:rFonts w:hint="eastAsia"/>
                <w:lang w:val="en-US" w:eastAsia="zh-CN"/>
              </w:rPr>
              <w:t>3321</w:t>
            </w:r>
            <w:r>
              <w:t>00</w:t>
            </w:r>
          </w:p>
        </w:tc>
        <w:tc>
          <w:tcPr>
            <w:tcW w:w="2513" w:type="dxa"/>
            <w:tcBorders>
              <w:top w:val="single" w:sz="4" w:space="0" w:color="auto"/>
              <w:left w:val="single" w:sz="4" w:space="0" w:color="auto"/>
              <w:bottom w:val="single" w:sz="4" w:space="0" w:color="auto"/>
              <w:right w:val="single" w:sz="4" w:space="0" w:color="auto"/>
            </w:tcBorders>
          </w:tcPr>
          <w:p w14:paraId="3FD6586F" w14:textId="77777777" w:rsidR="00B9020C" w:rsidRDefault="00B9020C" w:rsidP="00C950DB">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1D0B75E4" w14:textId="77777777" w:rsidR="00B9020C" w:rsidRDefault="00B9020C" w:rsidP="00C950DB">
            <w:pPr>
              <w:pStyle w:val="TAC"/>
              <w:spacing w:before="120" w:after="120"/>
            </w:pPr>
            <w:r>
              <w:t>Yes</w:t>
            </w:r>
          </w:p>
        </w:tc>
      </w:tr>
      <w:tr w:rsidR="00B9020C" w14:paraId="556E8449"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7E3F4755"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1084" w:type="dxa"/>
            <w:tcBorders>
              <w:top w:val="single" w:sz="4" w:space="0" w:color="auto"/>
              <w:left w:val="single" w:sz="4" w:space="0" w:color="auto"/>
              <w:bottom w:val="single" w:sz="4" w:space="0" w:color="auto"/>
              <w:right w:val="single" w:sz="4" w:space="0" w:color="auto"/>
            </w:tcBorders>
          </w:tcPr>
          <w:p w14:paraId="5CA08515" w14:textId="77777777" w:rsidR="00B9020C" w:rsidRDefault="00B9020C" w:rsidP="00C950DB">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151E648D" w14:textId="77777777" w:rsidR="00B9020C" w:rsidRDefault="00B9020C" w:rsidP="00C950DB">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4A043A9B" w14:textId="77777777" w:rsidR="00B9020C" w:rsidRDefault="00B9020C" w:rsidP="00C950DB">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1F492DCB" w14:textId="77777777" w:rsidR="00B9020C" w:rsidRDefault="00B9020C" w:rsidP="00C950DB">
            <w:pPr>
              <w:pStyle w:val="TAC"/>
              <w:spacing w:before="120" w:after="120"/>
              <w:rPr>
                <w:b/>
                <w:bCs/>
              </w:rPr>
            </w:pPr>
            <w:r>
              <w:t>Yes</w:t>
            </w:r>
          </w:p>
        </w:tc>
      </w:tr>
    </w:tbl>
    <w:p w14:paraId="34442391" w14:textId="77777777" w:rsidR="00B9020C" w:rsidRPr="00B9020C" w:rsidRDefault="00B9020C" w:rsidP="00B9020C">
      <w:pPr>
        <w:spacing w:after="120"/>
        <w:rPr>
          <w:color w:val="0070C0"/>
          <w:szCs w:val="24"/>
          <w:lang w:eastAsia="zh-CN"/>
        </w:rPr>
      </w:pPr>
    </w:p>
    <w:p w14:paraId="159659B6" w14:textId="77777777" w:rsidR="00B9020C" w:rsidRPr="00045592" w:rsidRDefault="00B9020C" w:rsidP="00B9020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w:t>
      </w:r>
    </w:p>
    <w:p w14:paraId="43FC4D2B" w14:textId="77777777" w:rsidR="00B9020C" w:rsidRPr="00045592" w:rsidRDefault="00B9020C" w:rsidP="00B9020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295159" w14:textId="6175E438" w:rsidR="00B9020C" w:rsidRPr="00045592" w:rsidRDefault="006202A2" w:rsidP="00B9020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Option 1 as a starting point for further discussion</w:t>
      </w:r>
      <w:r w:rsidRPr="006202A2">
        <w:rPr>
          <w:rFonts w:eastAsia="宋体"/>
          <w:color w:val="0070C0"/>
          <w:szCs w:val="24"/>
          <w:lang w:eastAsia="zh-CN"/>
        </w:rPr>
        <w:t xml:space="preserve"> </w:t>
      </w:r>
      <w:r>
        <w:rPr>
          <w:rFonts w:eastAsia="宋体"/>
          <w:color w:val="0070C0"/>
          <w:szCs w:val="24"/>
          <w:lang w:eastAsia="zh-CN"/>
        </w:rPr>
        <w:t>after correcting the band numbers.</w:t>
      </w:r>
    </w:p>
    <w:p w14:paraId="38BA2DCA" w14:textId="77777777" w:rsidR="00BD3D44" w:rsidRDefault="00BD3D44" w:rsidP="00DD19DE">
      <w:pPr>
        <w:rPr>
          <w:color w:val="0070C0"/>
          <w:lang w:val="en-US" w:eastAsia="zh-CN"/>
        </w:rPr>
      </w:pPr>
    </w:p>
    <w:p w14:paraId="578BAFD2" w14:textId="51CA6D11" w:rsidR="00B9020C" w:rsidRDefault="00BD3D44" w:rsidP="00DD19DE">
      <w:pPr>
        <w:rPr>
          <w:color w:val="0070C0"/>
          <w:lang w:val="en-US" w:eastAsia="zh-CN"/>
        </w:rPr>
      </w:pPr>
      <w:r w:rsidRPr="00BD3D44">
        <w:rPr>
          <w:rFonts w:hint="eastAsia"/>
          <w:color w:val="0070C0"/>
          <w:highlight w:val="green"/>
          <w:lang w:val="en-US" w:eastAsia="zh-CN"/>
        </w:rPr>
        <w:t>A</w:t>
      </w:r>
      <w:r w:rsidRPr="00BD3D44">
        <w:rPr>
          <w:color w:val="0070C0"/>
          <w:highlight w:val="green"/>
          <w:lang w:val="en-US" w:eastAsia="zh-CN"/>
        </w:rPr>
        <w:t xml:space="preserve">greement: </w:t>
      </w:r>
      <w:r w:rsidRPr="00BD3D44">
        <w:rPr>
          <w:color w:val="0070C0"/>
          <w:szCs w:val="24"/>
          <w:highlight w:val="green"/>
          <w:lang w:eastAsia="zh-CN"/>
        </w:rPr>
        <w:t>Consider Option 1 as a starting point for further discussion after correcting the band numbers.</w:t>
      </w:r>
    </w:p>
    <w:p w14:paraId="094EFAA8" w14:textId="77777777" w:rsidR="00BD3D44" w:rsidRDefault="00BD3D44" w:rsidP="00DD19DE">
      <w:pPr>
        <w:rPr>
          <w:color w:val="0070C0"/>
          <w:lang w:val="en-US" w:eastAsia="zh-CN"/>
        </w:rPr>
      </w:pPr>
    </w:p>
    <w:p w14:paraId="5A29B175" w14:textId="25AED41F" w:rsidR="006202A2" w:rsidRPr="00045592" w:rsidRDefault="006202A2" w:rsidP="009D051E">
      <w:pPr>
        <w:pStyle w:val="4"/>
      </w:pPr>
      <w:r w:rsidRPr="00045592">
        <w:t xml:space="preserve">Issue </w:t>
      </w:r>
      <w:r>
        <w:t>3-2</w:t>
      </w:r>
      <w:r w:rsidRPr="00045592">
        <w:t>-</w:t>
      </w:r>
      <w:r>
        <w:t>4</w:t>
      </w:r>
      <w:r w:rsidRPr="00045592">
        <w:t xml:space="preserve">: </w:t>
      </w:r>
      <w:r>
        <w:t>GSCN and Sync Raster</w:t>
      </w:r>
    </w:p>
    <w:p w14:paraId="0C89AAC7" w14:textId="77777777" w:rsidR="006202A2" w:rsidRPr="00045592" w:rsidRDefault="006202A2" w:rsidP="006202A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E0EDD96" w14:textId="1720D39B" w:rsidR="006202A2" w:rsidRPr="006202A2" w:rsidRDefault="006202A2" w:rsidP="006202A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6202A2">
        <w:rPr>
          <w:rFonts w:eastAsia="宋体"/>
          <w:color w:val="0070C0"/>
          <w:szCs w:val="24"/>
          <w:lang w:eastAsia="zh-CN"/>
        </w:rPr>
        <w:t xml:space="preserve">We propose that band [n251] and [n249] support case A SSB pattern, and band [n250] supports case A and case B SSB pattern. Sync raster and GSCN for </w:t>
      </w:r>
      <w:proofErr w:type="gramStart"/>
      <w:r w:rsidRPr="006202A2">
        <w:rPr>
          <w:rFonts w:eastAsia="宋体"/>
          <w:color w:val="0070C0"/>
          <w:szCs w:val="24"/>
          <w:lang w:eastAsia="zh-CN"/>
        </w:rPr>
        <w:t>the these</w:t>
      </w:r>
      <w:proofErr w:type="gramEnd"/>
      <w:r w:rsidRPr="006202A2">
        <w:rPr>
          <w:rFonts w:eastAsia="宋体"/>
          <w:color w:val="0070C0"/>
          <w:szCs w:val="24"/>
          <w:lang w:eastAsia="zh-CN"/>
        </w:rPr>
        <w:t xml:space="preserve"> bands can be defined as Table 2.4-3</w:t>
      </w:r>
      <w:r w:rsidRPr="00C30202">
        <w:rPr>
          <w:rFonts w:eastAsia="宋体"/>
          <w:color w:val="0070C0"/>
          <w:szCs w:val="24"/>
          <w:lang w:eastAsia="zh-CN"/>
        </w:rPr>
        <w:t>.</w:t>
      </w:r>
      <w:r>
        <w:rPr>
          <w:rFonts w:eastAsia="宋体"/>
          <w:color w:val="0070C0"/>
          <w:szCs w:val="24"/>
          <w:lang w:eastAsia="zh-CN"/>
        </w:rPr>
        <w:t xml:space="preserve">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692E7112" w14:textId="77777777" w:rsidR="006202A2" w:rsidRDefault="006202A2" w:rsidP="006202A2">
      <w:pPr>
        <w:pStyle w:val="TH"/>
        <w:spacing w:before="120" w:after="120"/>
        <w:rPr>
          <w:rFonts w:eastAsia="Yu Mincho"/>
        </w:rPr>
      </w:pPr>
      <w:r>
        <w:rPr>
          <w:rFonts w:eastAsia="Yu Mincho"/>
        </w:rPr>
        <w:lastRenderedPageBreak/>
        <w:t xml:space="preserve">Table </w:t>
      </w:r>
      <w:r>
        <w:rPr>
          <w:rFonts w:hint="eastAsia"/>
          <w:lang w:val="en-US" w:eastAsia="zh-CN"/>
        </w:rPr>
        <w:t>2</w:t>
      </w:r>
      <w:r>
        <w:rPr>
          <w:rFonts w:eastAsia="Yu Mincho"/>
        </w:rPr>
        <w:t>.</w:t>
      </w:r>
      <w:r>
        <w:rPr>
          <w:rFonts w:hint="eastAsia"/>
          <w:lang w:val="en-US" w:eastAsia="zh-CN"/>
        </w:rPr>
        <w:t>4</w:t>
      </w:r>
      <w:r>
        <w:rPr>
          <w:rFonts w:eastAsia="Yu Mincho"/>
        </w:rPr>
        <w:t>-</w:t>
      </w:r>
      <w:r>
        <w:rPr>
          <w:rFonts w:hint="eastAsia"/>
          <w:lang w:val="en-US" w:eastAsia="zh-CN"/>
        </w:rPr>
        <w:t>3</w:t>
      </w:r>
      <w:r>
        <w:rPr>
          <w:rFonts w:eastAsia="Yu Mincho"/>
        </w:rPr>
        <w:t xml:space="preserve">: Applicable SS raster entries per </w:t>
      </w:r>
      <w:r>
        <w:rPr>
          <w:rFonts w:eastAsia="Yu Mincho"/>
          <w:iCs/>
        </w:rPr>
        <w:t>operating band</w:t>
      </w:r>
      <w:r>
        <w:rPr>
          <w:rFonts w:eastAsia="Yu Mincho"/>
        </w:rPr>
        <w:t xml:space="preserve"> (FR</w:t>
      </w:r>
      <w:r>
        <w:rPr>
          <w:rFonts w:hint="eastAsia"/>
          <w:lang w:val="en-US" w:eastAsia="zh-CN"/>
        </w:rPr>
        <w:t>1</w:t>
      </w:r>
      <w:r>
        <w:rPr>
          <w:rFonts w:eastAsia="Yu Mincho"/>
        </w:rPr>
        <w:t>-NTN)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47"/>
        <w:gridCol w:w="2331"/>
        <w:gridCol w:w="2339"/>
        <w:gridCol w:w="2333"/>
      </w:tblGrid>
      <w:tr w:rsidR="006202A2" w14:paraId="0EE8905B" w14:textId="77777777" w:rsidTr="00C950DB">
        <w:trPr>
          <w:jc w:val="center"/>
        </w:trPr>
        <w:tc>
          <w:tcPr>
            <w:tcW w:w="2347" w:type="dxa"/>
          </w:tcPr>
          <w:p w14:paraId="35B4A72A" w14:textId="77777777" w:rsidR="006202A2" w:rsidRDefault="006202A2" w:rsidP="00C950DB">
            <w:pPr>
              <w:pStyle w:val="TAH"/>
            </w:pPr>
            <w:r>
              <w:t>NTN satellite operating band</w:t>
            </w:r>
          </w:p>
        </w:tc>
        <w:tc>
          <w:tcPr>
            <w:tcW w:w="2331" w:type="dxa"/>
          </w:tcPr>
          <w:p w14:paraId="6E7DD81D" w14:textId="77777777" w:rsidR="006202A2" w:rsidRDefault="006202A2" w:rsidP="00C950DB">
            <w:pPr>
              <w:pStyle w:val="TAH"/>
            </w:pPr>
            <w:r>
              <w:t>SS Block SCS</w:t>
            </w:r>
          </w:p>
        </w:tc>
        <w:tc>
          <w:tcPr>
            <w:tcW w:w="2339" w:type="dxa"/>
          </w:tcPr>
          <w:p w14:paraId="6CD8B2EA" w14:textId="77777777" w:rsidR="006202A2" w:rsidRDefault="006202A2" w:rsidP="00C950DB">
            <w:pPr>
              <w:pStyle w:val="TAH"/>
            </w:pPr>
            <w:r>
              <w:t>SS Block pattern</w:t>
            </w:r>
            <w:r>
              <w:rPr>
                <w:vertAlign w:val="superscript"/>
              </w:rPr>
              <w:t>1</w:t>
            </w:r>
          </w:p>
        </w:tc>
        <w:tc>
          <w:tcPr>
            <w:tcW w:w="2333" w:type="dxa"/>
          </w:tcPr>
          <w:p w14:paraId="5054A7E1" w14:textId="77777777" w:rsidR="006202A2" w:rsidRDefault="006202A2" w:rsidP="00C950DB">
            <w:pPr>
              <w:pStyle w:val="TAH"/>
            </w:pPr>
            <w:r>
              <w:t>Range of GSCN</w:t>
            </w:r>
          </w:p>
          <w:p w14:paraId="5AB939BB" w14:textId="77777777" w:rsidR="006202A2" w:rsidRDefault="006202A2" w:rsidP="00C950DB">
            <w:pPr>
              <w:pStyle w:val="TAH"/>
            </w:pPr>
            <w:r>
              <w:t>(First – &lt;Step size&gt; – Last)</w:t>
            </w:r>
          </w:p>
        </w:tc>
      </w:tr>
      <w:tr w:rsidR="006202A2" w14:paraId="2CF1ACD5" w14:textId="77777777" w:rsidTr="00C950DB">
        <w:trPr>
          <w:jc w:val="center"/>
        </w:trPr>
        <w:tc>
          <w:tcPr>
            <w:tcW w:w="2347" w:type="dxa"/>
          </w:tcPr>
          <w:p w14:paraId="0AF6A93C" w14:textId="77777777" w:rsidR="006202A2" w:rsidRDefault="006202A2" w:rsidP="00C950DB">
            <w:pPr>
              <w:pStyle w:val="TAC"/>
              <w:spacing w:before="120" w:after="120"/>
            </w:pPr>
            <w:r>
              <w:rPr>
                <w:rFonts w:hint="eastAsia"/>
                <w:lang w:val="en-US" w:eastAsia="zh-CN"/>
              </w:rPr>
              <w:t>[</w:t>
            </w:r>
            <w:r>
              <w:t>n25</w:t>
            </w:r>
            <w:r>
              <w:rPr>
                <w:rFonts w:hint="eastAsia"/>
                <w:lang w:val="en-US" w:eastAsia="zh-CN"/>
              </w:rPr>
              <w:t>1]</w:t>
            </w:r>
          </w:p>
        </w:tc>
        <w:tc>
          <w:tcPr>
            <w:tcW w:w="2331" w:type="dxa"/>
          </w:tcPr>
          <w:p w14:paraId="33C722C9" w14:textId="77777777" w:rsidR="006202A2" w:rsidRDefault="006202A2" w:rsidP="00C950DB">
            <w:pPr>
              <w:pStyle w:val="TAC"/>
              <w:spacing w:before="120" w:after="120"/>
            </w:pPr>
            <w:r>
              <w:t>15 kHz</w:t>
            </w:r>
          </w:p>
        </w:tc>
        <w:tc>
          <w:tcPr>
            <w:tcW w:w="2339" w:type="dxa"/>
          </w:tcPr>
          <w:p w14:paraId="798E5780" w14:textId="77777777" w:rsidR="006202A2" w:rsidRDefault="006202A2" w:rsidP="00C950DB">
            <w:pPr>
              <w:pStyle w:val="TAC"/>
              <w:spacing w:before="120" w:after="120"/>
            </w:pPr>
            <w:r>
              <w:t xml:space="preserve">Case </w:t>
            </w:r>
            <w:r>
              <w:rPr>
                <w:rFonts w:hint="eastAsia"/>
              </w:rPr>
              <w:t>A</w:t>
            </w:r>
          </w:p>
        </w:tc>
        <w:tc>
          <w:tcPr>
            <w:tcW w:w="2333" w:type="dxa"/>
            <w:vAlign w:val="center"/>
          </w:tcPr>
          <w:p w14:paraId="64BFCB93" w14:textId="77777777" w:rsidR="006202A2" w:rsidRDefault="006202A2" w:rsidP="00C950DB">
            <w:pPr>
              <w:pStyle w:val="TAC"/>
              <w:spacing w:before="120" w:after="120"/>
            </w:pPr>
            <w:r>
              <w:rPr>
                <w:rFonts w:hint="eastAsia"/>
                <w:lang w:val="en-US" w:eastAsia="zh-CN"/>
              </w:rPr>
              <w:t>3800</w:t>
            </w:r>
            <w:r>
              <w:t xml:space="preserve"> – &lt;1&gt; – </w:t>
            </w:r>
            <w:r>
              <w:rPr>
                <w:rFonts w:hint="eastAsia"/>
                <w:lang w:val="en-US" w:eastAsia="zh-CN"/>
              </w:rPr>
              <w:t>3807</w:t>
            </w:r>
          </w:p>
        </w:tc>
      </w:tr>
      <w:tr w:rsidR="006202A2" w14:paraId="15FABEB0" w14:textId="77777777" w:rsidTr="00C950DB">
        <w:trPr>
          <w:jc w:val="center"/>
        </w:trPr>
        <w:tc>
          <w:tcPr>
            <w:tcW w:w="2347" w:type="dxa"/>
            <w:tcBorders>
              <w:bottom w:val="nil"/>
            </w:tcBorders>
            <w:vAlign w:val="center"/>
          </w:tcPr>
          <w:p w14:paraId="4E802678" w14:textId="77777777" w:rsidR="006202A2" w:rsidRDefault="006202A2" w:rsidP="00C950DB">
            <w:pPr>
              <w:pStyle w:val="TAC"/>
              <w:spacing w:before="120" w:after="120"/>
            </w:pPr>
            <w:r>
              <w:rPr>
                <w:rFonts w:hint="eastAsia"/>
                <w:lang w:val="en-US" w:eastAsia="zh-CN"/>
              </w:rPr>
              <w:t>[</w:t>
            </w:r>
            <w:r>
              <w:t>n25</w:t>
            </w:r>
            <w:r>
              <w:rPr>
                <w:rFonts w:hint="eastAsia"/>
                <w:lang w:val="en-US" w:eastAsia="zh-CN"/>
              </w:rPr>
              <w:t>0]</w:t>
            </w:r>
          </w:p>
        </w:tc>
        <w:tc>
          <w:tcPr>
            <w:tcW w:w="2331" w:type="dxa"/>
          </w:tcPr>
          <w:p w14:paraId="2550A130" w14:textId="77777777" w:rsidR="006202A2" w:rsidRDefault="006202A2" w:rsidP="00C950DB">
            <w:pPr>
              <w:pStyle w:val="TAC"/>
              <w:spacing w:before="120" w:after="120"/>
            </w:pPr>
            <w:r>
              <w:t>15 kHz</w:t>
            </w:r>
          </w:p>
        </w:tc>
        <w:tc>
          <w:tcPr>
            <w:tcW w:w="2339" w:type="dxa"/>
          </w:tcPr>
          <w:p w14:paraId="21446EE1" w14:textId="77777777" w:rsidR="006202A2" w:rsidRDefault="006202A2" w:rsidP="00C950DB">
            <w:pPr>
              <w:pStyle w:val="TAC"/>
              <w:spacing w:before="120" w:after="120"/>
            </w:pPr>
            <w:r>
              <w:t xml:space="preserve">Case </w:t>
            </w:r>
            <w:r>
              <w:rPr>
                <w:rFonts w:hint="eastAsia"/>
              </w:rPr>
              <w:t>A</w:t>
            </w:r>
          </w:p>
        </w:tc>
        <w:tc>
          <w:tcPr>
            <w:tcW w:w="2333" w:type="dxa"/>
          </w:tcPr>
          <w:p w14:paraId="595E694E" w14:textId="77777777" w:rsidR="006202A2" w:rsidRDefault="006202A2" w:rsidP="00C950DB">
            <w:pPr>
              <w:pStyle w:val="TAC"/>
              <w:spacing w:before="120" w:after="120"/>
            </w:pPr>
            <w:r>
              <w:rPr>
                <w:rFonts w:hint="eastAsia"/>
                <w:lang w:val="en-US" w:eastAsia="zh-CN"/>
              </w:rPr>
              <w:t>3800</w:t>
            </w:r>
            <w:r>
              <w:t xml:space="preserve"> – &lt;1&gt; –</w:t>
            </w:r>
            <w:r>
              <w:rPr>
                <w:rFonts w:hint="eastAsia"/>
              </w:rPr>
              <w:t xml:space="preserve"> 3892</w:t>
            </w:r>
          </w:p>
        </w:tc>
      </w:tr>
      <w:tr w:rsidR="006202A2" w14:paraId="575B474C" w14:textId="77777777" w:rsidTr="00C950DB">
        <w:trPr>
          <w:jc w:val="center"/>
        </w:trPr>
        <w:tc>
          <w:tcPr>
            <w:tcW w:w="2347" w:type="dxa"/>
            <w:tcBorders>
              <w:top w:val="nil"/>
            </w:tcBorders>
          </w:tcPr>
          <w:p w14:paraId="4F722840" w14:textId="77777777" w:rsidR="006202A2" w:rsidRDefault="006202A2" w:rsidP="00C950DB">
            <w:pPr>
              <w:pStyle w:val="TAC"/>
              <w:spacing w:before="120" w:after="120"/>
            </w:pPr>
          </w:p>
        </w:tc>
        <w:tc>
          <w:tcPr>
            <w:tcW w:w="2331" w:type="dxa"/>
          </w:tcPr>
          <w:p w14:paraId="697EEF92" w14:textId="77777777" w:rsidR="006202A2" w:rsidRDefault="006202A2" w:rsidP="00C950DB">
            <w:pPr>
              <w:pStyle w:val="TAC"/>
              <w:spacing w:before="120" w:after="120"/>
            </w:pPr>
            <w:r>
              <w:t>30 kHz</w:t>
            </w:r>
          </w:p>
        </w:tc>
        <w:tc>
          <w:tcPr>
            <w:tcW w:w="2339" w:type="dxa"/>
          </w:tcPr>
          <w:p w14:paraId="45B9A974" w14:textId="77777777" w:rsidR="006202A2" w:rsidRDefault="006202A2" w:rsidP="00C950DB">
            <w:pPr>
              <w:pStyle w:val="TAC"/>
              <w:spacing w:before="120" w:after="120"/>
            </w:pPr>
            <w:r>
              <w:t xml:space="preserve">Case </w:t>
            </w:r>
            <w:r>
              <w:rPr>
                <w:rFonts w:hint="eastAsia"/>
                <w:lang w:val="en-US" w:eastAsia="zh-CN"/>
              </w:rPr>
              <w:t>B</w:t>
            </w:r>
          </w:p>
        </w:tc>
        <w:tc>
          <w:tcPr>
            <w:tcW w:w="2333" w:type="dxa"/>
          </w:tcPr>
          <w:p w14:paraId="7EA692D1" w14:textId="77777777" w:rsidR="006202A2" w:rsidRDefault="006202A2" w:rsidP="00C950DB">
            <w:pPr>
              <w:pStyle w:val="TAC"/>
              <w:spacing w:before="120" w:after="120"/>
            </w:pPr>
            <w:r>
              <w:t>38</w:t>
            </w:r>
            <w:r>
              <w:rPr>
                <w:rFonts w:hint="eastAsia"/>
                <w:lang w:val="en-US" w:eastAsia="zh-CN"/>
              </w:rPr>
              <w:t>06</w:t>
            </w:r>
            <w:r>
              <w:t xml:space="preserve"> – &lt;1&gt; – 3886</w:t>
            </w:r>
          </w:p>
        </w:tc>
      </w:tr>
      <w:tr w:rsidR="006202A2" w14:paraId="3B9AB666" w14:textId="77777777" w:rsidTr="00C950DB">
        <w:trPr>
          <w:jc w:val="center"/>
        </w:trPr>
        <w:tc>
          <w:tcPr>
            <w:tcW w:w="2347" w:type="dxa"/>
          </w:tcPr>
          <w:p w14:paraId="63CB13B0" w14:textId="77777777" w:rsidR="006202A2" w:rsidRDefault="006202A2" w:rsidP="00C950DB">
            <w:pPr>
              <w:pStyle w:val="TAC"/>
              <w:spacing w:before="120" w:after="120"/>
            </w:pPr>
            <w:r>
              <w:rPr>
                <w:rFonts w:hint="eastAsia"/>
                <w:lang w:val="en-US" w:eastAsia="zh-CN"/>
              </w:rPr>
              <w:t>[</w:t>
            </w:r>
            <w:r>
              <w:t>n2</w:t>
            </w:r>
            <w:r>
              <w:rPr>
                <w:rFonts w:hint="eastAsia"/>
                <w:lang w:val="en-US" w:eastAsia="zh-CN"/>
              </w:rPr>
              <w:t>49]</w:t>
            </w:r>
          </w:p>
        </w:tc>
        <w:tc>
          <w:tcPr>
            <w:tcW w:w="2331" w:type="dxa"/>
          </w:tcPr>
          <w:p w14:paraId="00BF220E" w14:textId="77777777" w:rsidR="006202A2" w:rsidRDefault="006202A2" w:rsidP="00C950DB">
            <w:pPr>
              <w:pStyle w:val="TAC"/>
              <w:spacing w:before="120" w:after="120"/>
            </w:pPr>
            <w:r>
              <w:t>15 kHz</w:t>
            </w:r>
          </w:p>
        </w:tc>
        <w:tc>
          <w:tcPr>
            <w:tcW w:w="2339" w:type="dxa"/>
          </w:tcPr>
          <w:p w14:paraId="3F8A21C4" w14:textId="77777777" w:rsidR="006202A2" w:rsidRDefault="006202A2" w:rsidP="00C950DB">
            <w:pPr>
              <w:pStyle w:val="TAC"/>
              <w:spacing w:before="120" w:after="120"/>
            </w:pPr>
            <w:r>
              <w:t>Case A</w:t>
            </w:r>
          </w:p>
        </w:tc>
        <w:tc>
          <w:tcPr>
            <w:tcW w:w="2333" w:type="dxa"/>
          </w:tcPr>
          <w:p w14:paraId="313E3C43" w14:textId="77777777" w:rsidR="006202A2" w:rsidRDefault="006202A2" w:rsidP="00C950DB">
            <w:pPr>
              <w:pStyle w:val="TAC"/>
              <w:spacing w:before="120" w:after="120"/>
            </w:pPr>
            <w:r>
              <w:rPr>
                <w:rFonts w:hint="eastAsia"/>
              </w:rPr>
              <w:t>38</w:t>
            </w:r>
            <w:r>
              <w:rPr>
                <w:rFonts w:hint="eastAsia"/>
                <w:lang w:val="en-US" w:eastAsia="zh-CN"/>
              </w:rPr>
              <w:t>00</w:t>
            </w:r>
            <w:r>
              <w:t xml:space="preserve"> – &lt;1&gt; –</w:t>
            </w:r>
            <w:r>
              <w:rPr>
                <w:rFonts w:hint="eastAsia"/>
              </w:rPr>
              <w:t xml:space="preserve"> 3892</w:t>
            </w:r>
          </w:p>
        </w:tc>
      </w:tr>
    </w:tbl>
    <w:p w14:paraId="108F6BFD" w14:textId="77777777" w:rsidR="006202A2" w:rsidRDefault="006202A2" w:rsidP="006202A2">
      <w:pPr>
        <w:spacing w:after="120"/>
        <w:rPr>
          <w:color w:val="0070C0"/>
          <w:szCs w:val="24"/>
          <w:lang w:eastAsia="zh-CN"/>
        </w:rPr>
      </w:pPr>
    </w:p>
    <w:p w14:paraId="56677A14" w14:textId="77777777" w:rsidR="006202A2" w:rsidRPr="006202A2" w:rsidRDefault="006202A2" w:rsidP="006202A2">
      <w:pPr>
        <w:spacing w:after="120"/>
        <w:rPr>
          <w:color w:val="0070C0"/>
          <w:szCs w:val="24"/>
          <w:lang w:eastAsia="zh-CN"/>
        </w:rPr>
      </w:pPr>
    </w:p>
    <w:p w14:paraId="1843F5A4" w14:textId="77777777" w:rsidR="006202A2" w:rsidRPr="00045592" w:rsidRDefault="006202A2" w:rsidP="006202A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w:t>
      </w:r>
    </w:p>
    <w:p w14:paraId="02334BF4" w14:textId="77777777" w:rsidR="006202A2" w:rsidRPr="00045592" w:rsidRDefault="006202A2" w:rsidP="006202A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4F58C09" w14:textId="651E78C3" w:rsidR="006202A2" w:rsidRPr="00045592" w:rsidRDefault="006202A2" w:rsidP="006202A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Option 1 as a starting point for further discussion</w:t>
      </w:r>
      <w:r w:rsidRPr="006202A2">
        <w:rPr>
          <w:rFonts w:eastAsia="宋体"/>
          <w:color w:val="0070C0"/>
          <w:szCs w:val="24"/>
          <w:lang w:eastAsia="zh-CN"/>
        </w:rPr>
        <w:t xml:space="preserve"> </w:t>
      </w:r>
      <w:r>
        <w:rPr>
          <w:rFonts w:eastAsia="宋体"/>
          <w:color w:val="0070C0"/>
          <w:szCs w:val="24"/>
          <w:lang w:eastAsia="zh-CN"/>
        </w:rPr>
        <w:t>after correcting the band numbers.</w:t>
      </w:r>
    </w:p>
    <w:p w14:paraId="15235CB0" w14:textId="0C20E044" w:rsidR="006202A2" w:rsidRDefault="006202A2" w:rsidP="00DD19DE">
      <w:pPr>
        <w:rPr>
          <w:color w:val="0070C0"/>
          <w:lang w:val="en-US" w:eastAsia="zh-CN"/>
        </w:rPr>
      </w:pPr>
    </w:p>
    <w:p w14:paraId="64484CF2" w14:textId="1702592C" w:rsidR="00BD3D44" w:rsidRPr="00BD3D44" w:rsidRDefault="00BD3D44" w:rsidP="00DD19DE">
      <w:pPr>
        <w:rPr>
          <w:rFonts w:hint="eastAsia"/>
          <w:color w:val="0070C0"/>
          <w:lang w:eastAsia="zh-CN"/>
        </w:rPr>
      </w:pPr>
      <w:r w:rsidRPr="00BD3D44">
        <w:rPr>
          <w:rFonts w:hint="eastAsia"/>
          <w:color w:val="0070C0"/>
          <w:highlight w:val="green"/>
          <w:lang w:val="en-US" w:eastAsia="zh-CN"/>
        </w:rPr>
        <w:t>A</w:t>
      </w:r>
      <w:r w:rsidRPr="00BD3D44">
        <w:rPr>
          <w:color w:val="0070C0"/>
          <w:highlight w:val="green"/>
          <w:lang w:val="en-US" w:eastAsia="zh-CN"/>
        </w:rPr>
        <w:t xml:space="preserve">greement: </w:t>
      </w:r>
      <w:r w:rsidRPr="00BD3D44">
        <w:rPr>
          <w:color w:val="0070C0"/>
          <w:highlight w:val="green"/>
          <w:lang w:val="en-US" w:eastAsia="zh-CN"/>
        </w:rPr>
        <w:t>Consider Option 1 as a starting point for further discussion after correcting the band numbers.</w:t>
      </w:r>
    </w:p>
    <w:p w14:paraId="2078ED06" w14:textId="77777777" w:rsidR="006202A2" w:rsidRDefault="006202A2" w:rsidP="00DD19DE">
      <w:pPr>
        <w:rPr>
          <w:color w:val="0070C0"/>
          <w:lang w:val="en-US" w:eastAsia="zh-CN"/>
        </w:rPr>
      </w:pPr>
    </w:p>
    <w:p w14:paraId="286F09C7" w14:textId="100EEFBA" w:rsidR="006202A2" w:rsidRPr="006202A2" w:rsidRDefault="006202A2" w:rsidP="009D051E">
      <w:pPr>
        <w:pStyle w:val="4"/>
      </w:pPr>
      <w:r w:rsidRPr="006202A2">
        <w:t>Issue 3-2-5: TX-RX Separation</w:t>
      </w:r>
    </w:p>
    <w:p w14:paraId="46D6EB10" w14:textId="77777777" w:rsidR="006202A2" w:rsidRPr="006202A2" w:rsidRDefault="006202A2" w:rsidP="006202A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6202A2">
        <w:rPr>
          <w:rFonts w:eastAsia="宋体"/>
          <w:color w:val="0070C0"/>
          <w:szCs w:val="24"/>
          <w:lang w:eastAsia="zh-CN"/>
        </w:rPr>
        <w:t>Proposals</w:t>
      </w:r>
    </w:p>
    <w:p w14:paraId="305780AD" w14:textId="6B6975BC" w:rsidR="006202A2" w:rsidRPr="006202A2" w:rsidRDefault="006202A2" w:rsidP="006202A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202A2">
        <w:rPr>
          <w:rFonts w:eastAsia="宋体"/>
          <w:color w:val="0070C0"/>
          <w:szCs w:val="24"/>
          <w:lang w:eastAsia="zh-CN"/>
        </w:rPr>
        <w:t xml:space="preserve">Option 1: The flexible TX-RX frequency separation for </w:t>
      </w:r>
      <w:proofErr w:type="spellStart"/>
      <w:r w:rsidRPr="006202A2">
        <w:rPr>
          <w:rFonts w:eastAsia="宋体"/>
          <w:color w:val="0070C0"/>
          <w:szCs w:val="24"/>
          <w:lang w:eastAsia="zh-CN"/>
        </w:rPr>
        <w:t>for</w:t>
      </w:r>
      <w:proofErr w:type="spellEnd"/>
      <w:r w:rsidRPr="006202A2">
        <w:rPr>
          <w:rFonts w:eastAsia="宋体"/>
          <w:color w:val="0070C0"/>
          <w:szCs w:val="24"/>
          <w:lang w:eastAsia="zh-CN"/>
        </w:rPr>
        <w:t xml:space="preserve"> the new NR-NTN bands should be defined as Table 2.5-1. (ZTE Corporation, </w:t>
      </w:r>
      <w:proofErr w:type="spellStart"/>
      <w:r w:rsidRPr="006202A2">
        <w:rPr>
          <w:rFonts w:eastAsia="宋体"/>
          <w:color w:val="0070C0"/>
          <w:szCs w:val="24"/>
          <w:lang w:eastAsia="zh-CN"/>
        </w:rPr>
        <w:t>Sanechips</w:t>
      </w:r>
      <w:proofErr w:type="spellEnd"/>
      <w:r w:rsidRPr="006202A2">
        <w:rPr>
          <w:rFonts w:eastAsia="宋体"/>
          <w:color w:val="0070C0"/>
          <w:szCs w:val="24"/>
          <w:lang w:eastAsia="zh-CN"/>
        </w:rPr>
        <w:t>)</w:t>
      </w:r>
    </w:p>
    <w:p w14:paraId="03AE54D1" w14:textId="77777777" w:rsidR="006202A2" w:rsidRDefault="006202A2" w:rsidP="006202A2">
      <w:pPr>
        <w:pStyle w:val="TH"/>
        <w:spacing w:before="120" w:after="120"/>
      </w:pPr>
      <w:r>
        <w:t xml:space="preserve">Table </w:t>
      </w:r>
      <w:r>
        <w:rPr>
          <w:rFonts w:hint="eastAsia"/>
          <w:lang w:val="en-US" w:eastAsia="zh-CN"/>
        </w:rPr>
        <w:t>2.5</w:t>
      </w:r>
      <w:r>
        <w:t>-1: UE TX-RX frequency separation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693"/>
      </w:tblGrid>
      <w:tr w:rsidR="006202A2" w14:paraId="0CDC6720" w14:textId="77777777" w:rsidTr="00C950DB">
        <w:trPr>
          <w:tblHeader/>
          <w:jc w:val="center"/>
        </w:trPr>
        <w:tc>
          <w:tcPr>
            <w:tcW w:w="2817" w:type="dxa"/>
          </w:tcPr>
          <w:p w14:paraId="51F88B33" w14:textId="77777777" w:rsidR="006202A2" w:rsidRDefault="006202A2" w:rsidP="00C950DB">
            <w:pPr>
              <w:pStyle w:val="TAH"/>
            </w:pPr>
            <w:r>
              <w:t>NTN Satellite Operating Band</w:t>
            </w:r>
          </w:p>
        </w:tc>
        <w:tc>
          <w:tcPr>
            <w:tcW w:w="2693" w:type="dxa"/>
          </w:tcPr>
          <w:p w14:paraId="470102FC" w14:textId="77777777" w:rsidR="006202A2" w:rsidRDefault="006202A2" w:rsidP="00C950DB">
            <w:pPr>
              <w:pStyle w:val="TAH"/>
            </w:pPr>
            <w:r>
              <w:t xml:space="preserve">TX </w:t>
            </w:r>
            <w:r>
              <w:rPr>
                <w:rFonts w:cs="v5.0.0"/>
              </w:rPr>
              <w:t>–</w:t>
            </w:r>
            <w:r>
              <w:t xml:space="preserve"> RX </w:t>
            </w:r>
            <w:r>
              <w:br/>
              <w:t xml:space="preserve">carrier </w:t>
            </w:r>
            <w:proofErr w:type="spellStart"/>
            <w:r>
              <w:t>centre</w:t>
            </w:r>
            <w:proofErr w:type="spellEnd"/>
            <w:r>
              <w:t xml:space="preserve"> frequency</w:t>
            </w:r>
            <w:r>
              <w:br/>
              <w:t>separation</w:t>
            </w:r>
          </w:p>
        </w:tc>
      </w:tr>
      <w:tr w:rsidR="006202A2" w14:paraId="19F31331"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7E6CE77A" w14:textId="77777777" w:rsidR="006202A2" w:rsidRDefault="006202A2"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2693" w:type="dxa"/>
            <w:tcBorders>
              <w:top w:val="single" w:sz="4" w:space="0" w:color="auto"/>
              <w:left w:val="single" w:sz="4" w:space="0" w:color="auto"/>
              <w:bottom w:val="single" w:sz="4" w:space="0" w:color="auto"/>
              <w:right w:val="single" w:sz="4" w:space="0" w:color="auto"/>
            </w:tcBorders>
          </w:tcPr>
          <w:p w14:paraId="32F91DA5" w14:textId="77777777" w:rsidR="006202A2" w:rsidRDefault="006202A2" w:rsidP="00C950DB">
            <w:pPr>
              <w:pStyle w:val="TAC"/>
              <w:spacing w:before="120" w:after="120"/>
            </w:pPr>
            <w:r>
              <w:rPr>
                <w:rFonts w:hint="eastAsia"/>
                <w:lang w:val="en-US"/>
              </w:rPr>
              <w:t>1</w:t>
            </w:r>
            <w:r>
              <w:rPr>
                <w:rFonts w:hint="eastAsia"/>
                <w:lang w:val="en-US" w:eastAsia="zh-CN"/>
              </w:rPr>
              <w:t>48</w:t>
            </w:r>
            <w:r>
              <w:rPr>
                <w:lang w:val="en-US"/>
              </w:rPr>
              <w:t xml:space="preserve"> – </w:t>
            </w:r>
            <w:r>
              <w:rPr>
                <w:rFonts w:hint="eastAsia"/>
                <w:lang w:val="en-US" w:eastAsia="zh-CN"/>
              </w:rPr>
              <w:t>152</w:t>
            </w:r>
            <w:r>
              <w:rPr>
                <w:rFonts w:hint="eastAsia"/>
                <w:lang w:val="en-US"/>
              </w:rPr>
              <w:t xml:space="preserve"> MHz</w:t>
            </w:r>
          </w:p>
        </w:tc>
      </w:tr>
      <w:tr w:rsidR="006202A2" w14:paraId="3918F18E"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1D3406E2" w14:textId="77777777" w:rsidR="006202A2" w:rsidRDefault="006202A2"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2693" w:type="dxa"/>
            <w:tcBorders>
              <w:top w:val="single" w:sz="4" w:space="0" w:color="auto"/>
              <w:left w:val="single" w:sz="4" w:space="0" w:color="auto"/>
              <w:bottom w:val="single" w:sz="4" w:space="0" w:color="auto"/>
              <w:right w:val="single" w:sz="4" w:space="0" w:color="auto"/>
            </w:tcBorders>
          </w:tcPr>
          <w:p w14:paraId="6FF8DBE6" w14:textId="77777777" w:rsidR="006202A2" w:rsidRDefault="006202A2" w:rsidP="00C950DB">
            <w:pPr>
              <w:pStyle w:val="TAC"/>
              <w:spacing w:before="120" w:after="120"/>
            </w:pPr>
            <w:r>
              <w:rPr>
                <w:rFonts w:hint="eastAsia"/>
                <w:lang w:val="en-US" w:eastAsia="zh-CN"/>
              </w:rPr>
              <w:t>72.5</w:t>
            </w:r>
            <w:r>
              <w:rPr>
                <w:lang w:val="en-US"/>
              </w:rPr>
              <w:t xml:space="preserve"> – </w:t>
            </w:r>
            <w:r>
              <w:rPr>
                <w:rFonts w:hint="eastAsia"/>
                <w:lang w:val="en-US"/>
              </w:rPr>
              <w:t>1</w:t>
            </w:r>
            <w:r>
              <w:rPr>
                <w:rFonts w:hint="eastAsia"/>
                <w:lang w:val="en-US" w:eastAsia="zh-CN"/>
              </w:rPr>
              <w:t>37.5</w:t>
            </w:r>
            <w:r>
              <w:rPr>
                <w:rFonts w:hint="eastAsia"/>
                <w:lang w:val="en-US"/>
              </w:rPr>
              <w:t xml:space="preserve"> MHz</w:t>
            </w:r>
          </w:p>
        </w:tc>
      </w:tr>
      <w:tr w:rsidR="006202A2" w14:paraId="057B4403"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0CF796C0" w14:textId="77777777" w:rsidR="006202A2" w:rsidRDefault="006202A2"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2693" w:type="dxa"/>
            <w:tcBorders>
              <w:top w:val="single" w:sz="4" w:space="0" w:color="auto"/>
              <w:left w:val="single" w:sz="4" w:space="0" w:color="auto"/>
              <w:bottom w:val="single" w:sz="4" w:space="0" w:color="auto"/>
              <w:right w:val="single" w:sz="4" w:space="0" w:color="auto"/>
            </w:tcBorders>
          </w:tcPr>
          <w:p w14:paraId="115F0624" w14:textId="77777777" w:rsidR="006202A2" w:rsidRDefault="006202A2" w:rsidP="00C950DB">
            <w:pPr>
              <w:pStyle w:val="TAC"/>
              <w:spacing w:before="120" w:after="120"/>
            </w:pPr>
            <w:r>
              <w:rPr>
                <w:rFonts w:hint="eastAsia"/>
                <w:lang w:val="en-US"/>
              </w:rPr>
              <w:t>1</w:t>
            </w:r>
            <w:r>
              <w:rPr>
                <w:rFonts w:hint="eastAsia"/>
                <w:lang w:val="en-US" w:eastAsia="zh-CN"/>
              </w:rPr>
              <w:t>14</w:t>
            </w:r>
            <w:r>
              <w:rPr>
                <w:lang w:val="en-US"/>
              </w:rPr>
              <w:t xml:space="preserve"> – </w:t>
            </w:r>
            <w:r>
              <w:rPr>
                <w:rFonts w:hint="eastAsia"/>
                <w:lang w:val="en-US" w:eastAsia="zh-CN"/>
              </w:rPr>
              <w:t>152</w:t>
            </w:r>
            <w:r>
              <w:rPr>
                <w:rFonts w:hint="eastAsia"/>
                <w:lang w:val="en-US"/>
              </w:rPr>
              <w:t xml:space="preserve"> MHz</w:t>
            </w:r>
          </w:p>
        </w:tc>
      </w:tr>
    </w:tbl>
    <w:p w14:paraId="5F97C3BA" w14:textId="77777777" w:rsidR="006202A2" w:rsidRPr="006202A2" w:rsidRDefault="006202A2" w:rsidP="006202A2">
      <w:pPr>
        <w:spacing w:after="120"/>
        <w:rPr>
          <w:color w:val="0070C0"/>
          <w:szCs w:val="24"/>
          <w:lang w:eastAsia="zh-CN"/>
        </w:rPr>
      </w:pPr>
    </w:p>
    <w:p w14:paraId="52B4796D" w14:textId="77777777" w:rsidR="006202A2" w:rsidRPr="006202A2" w:rsidRDefault="006202A2" w:rsidP="006202A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202A2">
        <w:rPr>
          <w:rFonts w:eastAsia="宋体"/>
          <w:color w:val="0070C0"/>
          <w:szCs w:val="24"/>
          <w:lang w:eastAsia="zh-CN"/>
        </w:rPr>
        <w:t>Option 2: Other</w:t>
      </w:r>
    </w:p>
    <w:p w14:paraId="70A320D6" w14:textId="77777777" w:rsidR="006202A2" w:rsidRPr="006202A2" w:rsidRDefault="006202A2" w:rsidP="006202A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6202A2">
        <w:rPr>
          <w:rFonts w:eastAsia="宋体"/>
          <w:color w:val="0070C0"/>
          <w:szCs w:val="24"/>
          <w:lang w:eastAsia="zh-CN"/>
        </w:rPr>
        <w:t>Recommended WF</w:t>
      </w:r>
    </w:p>
    <w:p w14:paraId="3D2FB491" w14:textId="086E2271" w:rsidR="006202A2" w:rsidRDefault="006202A2" w:rsidP="006202A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Option 1 as a starting point for further discussion</w:t>
      </w:r>
      <w:r w:rsidRPr="006202A2">
        <w:rPr>
          <w:rFonts w:eastAsia="宋体"/>
          <w:color w:val="0070C0"/>
          <w:szCs w:val="24"/>
          <w:lang w:eastAsia="zh-CN"/>
        </w:rPr>
        <w:t xml:space="preserve"> </w:t>
      </w:r>
      <w:r>
        <w:rPr>
          <w:rFonts w:eastAsia="宋体"/>
          <w:color w:val="0070C0"/>
          <w:szCs w:val="24"/>
          <w:lang w:eastAsia="zh-CN"/>
        </w:rPr>
        <w:t>after correcting the band numbers</w:t>
      </w:r>
      <w:r w:rsidRPr="006202A2">
        <w:rPr>
          <w:rFonts w:eastAsia="宋体"/>
          <w:color w:val="0070C0"/>
          <w:szCs w:val="24"/>
          <w:lang w:eastAsia="zh-CN"/>
        </w:rPr>
        <w:t>.</w:t>
      </w:r>
    </w:p>
    <w:p w14:paraId="4E1D0A74" w14:textId="358741B7" w:rsidR="006202A2" w:rsidRDefault="006202A2" w:rsidP="006202A2">
      <w:pPr>
        <w:spacing w:after="120"/>
        <w:rPr>
          <w:color w:val="0070C0"/>
          <w:szCs w:val="24"/>
          <w:lang w:eastAsia="zh-CN"/>
        </w:rPr>
      </w:pPr>
    </w:p>
    <w:p w14:paraId="20F0C74C" w14:textId="06CA87C3" w:rsidR="00D90847" w:rsidRDefault="00D90847" w:rsidP="006202A2">
      <w:pPr>
        <w:spacing w:after="120"/>
        <w:rPr>
          <w:color w:val="0070C0"/>
          <w:szCs w:val="24"/>
          <w:lang w:eastAsia="zh-CN"/>
        </w:rPr>
      </w:pPr>
      <w:r>
        <w:rPr>
          <w:rFonts w:hint="eastAsia"/>
          <w:color w:val="0070C0"/>
          <w:szCs w:val="24"/>
          <w:lang w:eastAsia="zh-CN"/>
        </w:rPr>
        <w:t>Q</w:t>
      </w:r>
      <w:r>
        <w:rPr>
          <w:color w:val="0070C0"/>
          <w:szCs w:val="24"/>
          <w:lang w:eastAsia="zh-CN"/>
        </w:rPr>
        <w:t>ualcomm: Prefer the same approach as the previous to follow the formal way to do this.</w:t>
      </w:r>
    </w:p>
    <w:p w14:paraId="22C6F2D2" w14:textId="7A324690" w:rsidR="0071233D" w:rsidRDefault="0071233D" w:rsidP="006202A2">
      <w:pPr>
        <w:spacing w:after="120"/>
        <w:rPr>
          <w:color w:val="0070C0"/>
          <w:szCs w:val="24"/>
          <w:lang w:eastAsia="zh-CN"/>
        </w:rPr>
      </w:pPr>
      <w:r>
        <w:rPr>
          <w:rFonts w:hint="eastAsia"/>
          <w:color w:val="0070C0"/>
          <w:szCs w:val="24"/>
          <w:lang w:eastAsia="zh-CN"/>
        </w:rPr>
        <w:t>I</w:t>
      </w:r>
      <w:r>
        <w:rPr>
          <w:color w:val="0070C0"/>
          <w:szCs w:val="24"/>
          <w:lang w:eastAsia="zh-CN"/>
        </w:rPr>
        <w:t>nmarsat: flexible is within the scope.</w:t>
      </w:r>
    </w:p>
    <w:p w14:paraId="75CA0835" w14:textId="62A9C9DF" w:rsidR="00B70C4A" w:rsidRDefault="00B70C4A" w:rsidP="006202A2">
      <w:pPr>
        <w:spacing w:after="120"/>
        <w:rPr>
          <w:color w:val="0070C0"/>
          <w:szCs w:val="24"/>
          <w:lang w:eastAsia="zh-CN"/>
        </w:rPr>
      </w:pPr>
    </w:p>
    <w:p w14:paraId="1328A8C8" w14:textId="77777777" w:rsidR="00B70C4A" w:rsidRPr="00BE3550" w:rsidRDefault="00B70C4A" w:rsidP="006202A2">
      <w:pPr>
        <w:spacing w:after="120"/>
        <w:rPr>
          <w:color w:val="0070C0"/>
          <w:szCs w:val="24"/>
          <w:highlight w:val="green"/>
          <w:lang w:eastAsia="zh-CN"/>
        </w:rPr>
      </w:pPr>
      <w:r w:rsidRPr="00BE3550">
        <w:rPr>
          <w:rFonts w:hint="eastAsia"/>
          <w:color w:val="0070C0"/>
          <w:szCs w:val="24"/>
          <w:highlight w:val="green"/>
          <w:lang w:eastAsia="zh-CN"/>
        </w:rPr>
        <w:t>A</w:t>
      </w:r>
      <w:r w:rsidRPr="00BE3550">
        <w:rPr>
          <w:color w:val="0070C0"/>
          <w:szCs w:val="24"/>
          <w:highlight w:val="green"/>
          <w:lang w:eastAsia="zh-CN"/>
        </w:rPr>
        <w:t xml:space="preserve">greement: </w:t>
      </w:r>
    </w:p>
    <w:p w14:paraId="26B24A27" w14:textId="094C05D7" w:rsidR="00B70C4A" w:rsidRPr="00BE3550" w:rsidRDefault="00B70C4A" w:rsidP="00B70C4A">
      <w:pPr>
        <w:pStyle w:val="aff8"/>
        <w:numPr>
          <w:ilvl w:val="0"/>
          <w:numId w:val="34"/>
        </w:numPr>
        <w:spacing w:after="120"/>
        <w:ind w:firstLineChars="0"/>
        <w:rPr>
          <w:color w:val="0070C0"/>
          <w:szCs w:val="24"/>
          <w:highlight w:val="green"/>
          <w:lang w:eastAsia="zh-CN"/>
        </w:rPr>
      </w:pPr>
      <w:r w:rsidRPr="00BE3550">
        <w:rPr>
          <w:color w:val="0070C0"/>
          <w:szCs w:val="24"/>
          <w:highlight w:val="green"/>
          <w:lang w:eastAsia="zh-CN"/>
        </w:rPr>
        <w:t xml:space="preserve">The flexible TX-RX frequency separation for </w:t>
      </w:r>
      <w:proofErr w:type="spellStart"/>
      <w:r w:rsidRPr="00BE3550">
        <w:rPr>
          <w:color w:val="0070C0"/>
          <w:szCs w:val="24"/>
          <w:highlight w:val="green"/>
          <w:lang w:eastAsia="zh-CN"/>
        </w:rPr>
        <w:t>for</w:t>
      </w:r>
      <w:proofErr w:type="spellEnd"/>
      <w:r w:rsidRPr="00BE3550">
        <w:rPr>
          <w:color w:val="0070C0"/>
          <w:szCs w:val="24"/>
          <w:highlight w:val="green"/>
          <w:lang w:eastAsia="zh-CN"/>
        </w:rPr>
        <w:t xml:space="preserve"> the new NR-NTN bands should be defined</w:t>
      </w:r>
    </w:p>
    <w:p w14:paraId="4488D1C9" w14:textId="52F7591B" w:rsidR="00B70C4A" w:rsidRPr="00BE3550" w:rsidRDefault="00B70C4A" w:rsidP="00B70C4A">
      <w:pPr>
        <w:pStyle w:val="aff8"/>
        <w:numPr>
          <w:ilvl w:val="0"/>
          <w:numId w:val="34"/>
        </w:numPr>
        <w:spacing w:after="120"/>
        <w:ind w:firstLineChars="0"/>
        <w:rPr>
          <w:rFonts w:hint="eastAsia"/>
          <w:color w:val="0070C0"/>
          <w:szCs w:val="24"/>
          <w:highlight w:val="green"/>
          <w:lang w:eastAsia="zh-CN"/>
        </w:rPr>
      </w:pPr>
      <w:r w:rsidRPr="00BE3550">
        <w:rPr>
          <w:rFonts w:eastAsiaTheme="minorEastAsia" w:hint="eastAsia"/>
          <w:color w:val="0070C0"/>
          <w:szCs w:val="24"/>
          <w:highlight w:val="green"/>
          <w:lang w:eastAsia="zh-CN"/>
        </w:rPr>
        <w:t>F</w:t>
      </w:r>
      <w:r w:rsidRPr="00BE3550">
        <w:rPr>
          <w:rFonts w:eastAsiaTheme="minorEastAsia"/>
          <w:color w:val="0070C0"/>
          <w:szCs w:val="24"/>
          <w:highlight w:val="green"/>
          <w:lang w:eastAsia="zh-CN"/>
        </w:rPr>
        <w:t>FS on how to capture flexible Tx-Rx frequency separation in the spec.</w:t>
      </w:r>
    </w:p>
    <w:p w14:paraId="5D632C21" w14:textId="77777777" w:rsidR="00D90847" w:rsidRPr="006202A2" w:rsidRDefault="00D90847" w:rsidP="006202A2">
      <w:pPr>
        <w:spacing w:after="120"/>
        <w:rPr>
          <w:rFonts w:hint="eastAsia"/>
          <w:color w:val="0070C0"/>
          <w:szCs w:val="24"/>
          <w:lang w:eastAsia="zh-CN"/>
        </w:rPr>
      </w:pPr>
    </w:p>
    <w:p w14:paraId="5AC32E48" w14:textId="50728DE9" w:rsidR="006202A2" w:rsidRPr="00045592" w:rsidRDefault="006202A2" w:rsidP="009D051E">
      <w:pPr>
        <w:pStyle w:val="4"/>
      </w:pPr>
      <w:r w:rsidRPr="00045592">
        <w:t xml:space="preserve">Issue </w:t>
      </w:r>
      <w:r>
        <w:t>3-2</w:t>
      </w:r>
      <w:r w:rsidRPr="00045592">
        <w:t>-</w:t>
      </w:r>
      <w:r w:rsidR="00222742">
        <w:t>6</w:t>
      </w:r>
      <w:r w:rsidRPr="00045592">
        <w:t xml:space="preserve">: </w:t>
      </w:r>
      <w:r>
        <w:t>General Views on Impact to UE RF Requirements</w:t>
      </w:r>
    </w:p>
    <w:p w14:paraId="0CD366BD" w14:textId="77777777" w:rsidR="006202A2" w:rsidRPr="00045592" w:rsidRDefault="006202A2" w:rsidP="006202A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5C4008D1" w14:textId="34EC29FF" w:rsidR="006202A2" w:rsidRPr="006202A2" w:rsidRDefault="006202A2" w:rsidP="006202A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6202A2">
        <w:rPr>
          <w:rFonts w:eastAsia="宋体"/>
          <w:color w:val="0070C0"/>
          <w:szCs w:val="24"/>
          <w:lang w:eastAsia="zh-CN"/>
        </w:rPr>
        <w:t xml:space="preserve">General requirements do not need to be changed. Areas of concern are spectrum /coexistence related specification </w:t>
      </w:r>
      <w:proofErr w:type="gramStart"/>
      <w:r w:rsidRPr="006202A2">
        <w:rPr>
          <w:rFonts w:eastAsia="宋体"/>
          <w:color w:val="0070C0"/>
          <w:szCs w:val="24"/>
          <w:lang w:eastAsia="zh-CN"/>
        </w:rPr>
        <w:t>e.g.</w:t>
      </w:r>
      <w:proofErr w:type="gramEnd"/>
      <w:r w:rsidRPr="006202A2">
        <w:rPr>
          <w:rFonts w:eastAsia="宋体"/>
          <w:color w:val="0070C0"/>
          <w:szCs w:val="24"/>
          <w:lang w:eastAsia="zh-CN"/>
        </w:rPr>
        <w:t xml:space="preserve"> Spurious emissions, and some Rx requirements, REFSENS due to </w:t>
      </w:r>
      <w:proofErr w:type="spellStart"/>
      <w:r w:rsidRPr="006202A2">
        <w:rPr>
          <w:rFonts w:eastAsia="宋体"/>
          <w:color w:val="0070C0"/>
          <w:szCs w:val="24"/>
          <w:lang w:eastAsia="zh-CN"/>
        </w:rPr>
        <w:t>self interference</w:t>
      </w:r>
      <w:proofErr w:type="spellEnd"/>
      <w:r w:rsidRPr="006202A2">
        <w:rPr>
          <w:rFonts w:eastAsia="宋体"/>
          <w:color w:val="0070C0"/>
          <w:szCs w:val="24"/>
          <w:lang w:eastAsia="zh-CN"/>
        </w:rPr>
        <w:t xml:space="preserve"> and out of band blocking</w:t>
      </w:r>
      <w:r>
        <w:rPr>
          <w:rFonts w:eastAsia="宋体"/>
          <w:color w:val="0070C0"/>
          <w:szCs w:val="24"/>
          <w:lang w:eastAsia="zh-CN"/>
        </w:rPr>
        <w:t xml:space="preserve"> (Inmarsat, Viasat)</w:t>
      </w:r>
    </w:p>
    <w:p w14:paraId="0D2C3352" w14:textId="77777777" w:rsidR="006202A2" w:rsidRDefault="006202A2" w:rsidP="006202A2">
      <w:pPr>
        <w:pStyle w:val="TH"/>
        <w:rPr>
          <w:lang w:val="en-US"/>
        </w:rPr>
      </w:pPr>
      <w:r>
        <w:rPr>
          <w:lang w:val="en-US"/>
        </w:rPr>
        <w:t xml:space="preserve">Table 3: </w:t>
      </w:r>
      <w:r w:rsidRPr="0096539B">
        <w:rPr>
          <w:lang w:val="en-US"/>
        </w:rPr>
        <w:t>Required changes compare to current spec TS 38.101-5 [3]</w:t>
      </w:r>
      <w:r>
        <w:rPr>
          <w:lang w:val="en-US"/>
        </w:rPr>
        <w:t xml:space="preserve"> </w:t>
      </w:r>
      <w:r>
        <w:rPr>
          <w:lang w:val="en-US"/>
        </w:rPr>
        <w:br/>
        <w:t>(Note: applicable to respective sections of TS 36.102)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36"/>
        <w:gridCol w:w="2745"/>
        <w:gridCol w:w="5364"/>
      </w:tblGrid>
      <w:tr w:rsidR="006202A2" w14:paraId="13034D5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shd w:val="clear" w:color="auto" w:fill="D9D9D9"/>
            <w:vAlign w:val="center"/>
          </w:tcPr>
          <w:p w14:paraId="73B99A97" w14:textId="77777777" w:rsidR="006202A2" w:rsidRDefault="006202A2" w:rsidP="00C950DB">
            <w:pPr>
              <w:pStyle w:val="TAH"/>
              <w:rPr>
                <w:lang w:eastAsia="zh-CN"/>
              </w:rPr>
            </w:pPr>
            <w:r>
              <w:t>Section</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326C8FD6" w14:textId="77777777" w:rsidR="006202A2" w:rsidRDefault="006202A2" w:rsidP="00C950DB">
            <w:pPr>
              <w:pStyle w:val="TAH"/>
            </w:pPr>
            <w:r>
              <w:t>Requirement</w:t>
            </w:r>
          </w:p>
        </w:tc>
        <w:tc>
          <w:tcPr>
            <w:tcW w:w="5364" w:type="dxa"/>
            <w:tcBorders>
              <w:top w:val="single" w:sz="4" w:space="0" w:color="auto"/>
              <w:left w:val="single" w:sz="4" w:space="0" w:color="auto"/>
              <w:bottom w:val="single" w:sz="4" w:space="0" w:color="auto"/>
              <w:right w:val="single" w:sz="4" w:space="0" w:color="auto"/>
            </w:tcBorders>
            <w:shd w:val="clear" w:color="auto" w:fill="D9D9D9"/>
            <w:vAlign w:val="center"/>
          </w:tcPr>
          <w:p w14:paraId="09D6DDB0" w14:textId="77777777" w:rsidR="006202A2" w:rsidRDefault="006202A2" w:rsidP="00C950DB">
            <w:pPr>
              <w:pStyle w:val="TAH"/>
              <w:rPr>
                <w:lang w:val="en-US" w:eastAsia="zh-CN"/>
              </w:rPr>
            </w:pPr>
            <w:r>
              <w:rPr>
                <w:lang w:val="en-US" w:eastAsia="zh-CN"/>
              </w:rPr>
              <w:t xml:space="preserve">Proposal for NR-NTN </w:t>
            </w:r>
            <w:r>
              <w:rPr>
                <w:lang w:val="en-US" w:eastAsia="zh-CN"/>
              </w:rPr>
              <w:br/>
              <w:t>(Note: applicable also for IoT-NTN in respective sections of TS36.102)</w:t>
            </w:r>
          </w:p>
        </w:tc>
      </w:tr>
      <w:tr w:rsidR="006202A2" w14:paraId="2E7F3A14"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00BB5A2E" w14:textId="77777777" w:rsidR="006202A2" w:rsidRPr="00BB5559" w:rsidRDefault="006202A2" w:rsidP="00C950DB">
            <w:pPr>
              <w:pStyle w:val="TAL"/>
              <w:rPr>
                <w:b/>
                <w:szCs w:val="18"/>
                <w:lang w:eastAsia="zh-CN"/>
              </w:rPr>
            </w:pPr>
            <w:r w:rsidRPr="00BB5559">
              <w:rPr>
                <w:b/>
                <w:szCs w:val="18"/>
                <w:lang w:eastAsia="zh-CN"/>
              </w:rPr>
              <w:t>Tx requirements</w:t>
            </w:r>
          </w:p>
        </w:tc>
      </w:tr>
      <w:tr w:rsidR="006202A2" w14:paraId="393B5DD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1E3E0EA"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14:paraId="7E385991" w14:textId="77777777" w:rsidR="006202A2" w:rsidRDefault="006202A2" w:rsidP="00C950DB">
            <w:pPr>
              <w:pStyle w:val="TAL"/>
              <w:rPr>
                <w:szCs w:val="18"/>
              </w:rPr>
            </w:pPr>
            <w:r w:rsidRPr="00DF7897">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52D10F0E" w14:textId="77777777" w:rsidR="006202A2" w:rsidRPr="00B62DB7" w:rsidRDefault="006202A2" w:rsidP="00C950DB">
            <w:pPr>
              <w:pStyle w:val="TAL"/>
              <w:rPr>
                <w:szCs w:val="18"/>
                <w:lang w:eastAsia="zh-CN"/>
              </w:rPr>
            </w:pPr>
            <w:r>
              <w:rPr>
                <w:szCs w:val="18"/>
                <w:lang w:eastAsia="zh-CN"/>
              </w:rPr>
              <w:t>As proposed in the WID [1]</w:t>
            </w:r>
            <w:r>
              <w:rPr>
                <w:szCs w:val="18"/>
                <w:lang w:eastAsia="zh-CN"/>
              </w:rPr>
              <w:br/>
              <w:t>PC3 for NR-NTN</w:t>
            </w:r>
          </w:p>
        </w:tc>
      </w:tr>
      <w:tr w:rsidR="006202A2" w14:paraId="601A045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8B94BD"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.2.2</w:t>
            </w:r>
          </w:p>
        </w:tc>
        <w:tc>
          <w:tcPr>
            <w:tcW w:w="2745" w:type="dxa"/>
            <w:tcBorders>
              <w:top w:val="single" w:sz="4" w:space="0" w:color="auto"/>
              <w:left w:val="single" w:sz="4" w:space="0" w:color="auto"/>
              <w:bottom w:val="single" w:sz="4" w:space="0" w:color="auto"/>
              <w:right w:val="single" w:sz="4" w:space="0" w:color="auto"/>
            </w:tcBorders>
            <w:vAlign w:val="center"/>
          </w:tcPr>
          <w:p w14:paraId="46D5E0C4" w14:textId="77777777" w:rsidR="006202A2" w:rsidRPr="00DF7897" w:rsidRDefault="006202A2" w:rsidP="00C950DB">
            <w:pPr>
              <w:pStyle w:val="TAL"/>
              <w:rPr>
                <w:szCs w:val="18"/>
              </w:rPr>
            </w:pPr>
            <w:r>
              <w:rPr>
                <w:lang w:eastAsia="zh-CN"/>
              </w:rPr>
              <w:t xml:space="preserve">UE </w:t>
            </w:r>
            <w: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161C8B55" w14:textId="77777777" w:rsidR="006202A2" w:rsidRDefault="006202A2" w:rsidP="00C950DB">
            <w:pPr>
              <w:pStyle w:val="TAL"/>
              <w:rPr>
                <w:szCs w:val="18"/>
                <w:lang w:eastAsia="zh-CN"/>
              </w:rPr>
            </w:pPr>
            <w:r>
              <w:rPr>
                <w:rFonts w:eastAsia="等线"/>
                <w:lang w:eastAsia="zh-CN"/>
              </w:rPr>
              <w:t xml:space="preserve">No changes </w:t>
            </w:r>
          </w:p>
        </w:tc>
      </w:tr>
      <w:tr w:rsidR="006202A2" w14:paraId="6599E44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1252384" w14:textId="77777777" w:rsidR="006202A2" w:rsidRPr="006D05F2" w:rsidRDefault="006202A2"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.2.3</w:t>
            </w:r>
          </w:p>
        </w:tc>
        <w:tc>
          <w:tcPr>
            <w:tcW w:w="2745" w:type="dxa"/>
            <w:tcBorders>
              <w:top w:val="single" w:sz="4" w:space="0" w:color="auto"/>
              <w:left w:val="single" w:sz="4" w:space="0" w:color="auto"/>
              <w:bottom w:val="single" w:sz="4" w:space="0" w:color="auto"/>
              <w:right w:val="single" w:sz="4" w:space="0" w:color="auto"/>
            </w:tcBorders>
            <w:vAlign w:val="center"/>
          </w:tcPr>
          <w:p w14:paraId="68D07BB5" w14:textId="77777777" w:rsidR="006202A2" w:rsidRPr="006D05F2" w:rsidRDefault="006202A2" w:rsidP="00C950DB">
            <w:pPr>
              <w:pStyle w:val="TAL"/>
              <w:rPr>
                <w:szCs w:val="18"/>
                <w:highlight w:val="yellow"/>
              </w:rPr>
            </w:pPr>
            <w:r w:rsidRPr="006D05F2">
              <w:rPr>
                <w:highlight w:val="yellow"/>
                <w:lang w:eastAsia="zh-CN"/>
              </w:rPr>
              <w:t xml:space="preserve">UE additional </w:t>
            </w:r>
            <w:r w:rsidRPr="006D05F2">
              <w:rPr>
                <w:highlight w:val="yellow"/>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2126B927" w14:textId="77777777" w:rsidR="006202A2" w:rsidRPr="006D05F2" w:rsidRDefault="006202A2"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6202A2" w14:paraId="218D6C0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BD88E0E"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.2.4</w:t>
            </w:r>
          </w:p>
        </w:tc>
        <w:tc>
          <w:tcPr>
            <w:tcW w:w="2745" w:type="dxa"/>
            <w:tcBorders>
              <w:top w:val="single" w:sz="4" w:space="0" w:color="auto"/>
              <w:left w:val="single" w:sz="4" w:space="0" w:color="auto"/>
              <w:bottom w:val="single" w:sz="4" w:space="0" w:color="auto"/>
              <w:right w:val="single" w:sz="4" w:space="0" w:color="auto"/>
            </w:tcBorders>
            <w:vAlign w:val="center"/>
          </w:tcPr>
          <w:p w14:paraId="1DCE8362" w14:textId="77777777" w:rsidR="006202A2" w:rsidRDefault="006202A2" w:rsidP="00C950DB">
            <w:pPr>
              <w:pStyle w:val="TAL"/>
              <w:rPr>
                <w:szCs w:val="18"/>
              </w:rPr>
            </w:pPr>
            <w:r>
              <w:t>Configured transmitted power</w:t>
            </w:r>
          </w:p>
        </w:tc>
        <w:tc>
          <w:tcPr>
            <w:tcW w:w="5364" w:type="dxa"/>
            <w:tcBorders>
              <w:top w:val="single" w:sz="4" w:space="0" w:color="auto"/>
              <w:left w:val="single" w:sz="4" w:space="0" w:color="auto"/>
              <w:bottom w:val="single" w:sz="4" w:space="0" w:color="auto"/>
              <w:right w:val="single" w:sz="4" w:space="0" w:color="auto"/>
            </w:tcBorders>
            <w:vAlign w:val="center"/>
          </w:tcPr>
          <w:p w14:paraId="16930758" w14:textId="77777777" w:rsidR="006202A2" w:rsidRDefault="006202A2" w:rsidP="00C950DB">
            <w:pPr>
              <w:pStyle w:val="TAL"/>
              <w:rPr>
                <w:szCs w:val="18"/>
                <w:lang w:val="en-US" w:eastAsia="zh-CN"/>
              </w:rPr>
            </w:pPr>
            <w:r>
              <w:rPr>
                <w:szCs w:val="18"/>
                <w:lang w:val="en-US" w:eastAsia="zh-CN"/>
              </w:rPr>
              <w:t>No changes</w:t>
            </w:r>
          </w:p>
        </w:tc>
      </w:tr>
      <w:tr w:rsidR="006202A2" w14:paraId="4F606BF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976E139" w14:textId="77777777" w:rsidR="006202A2" w:rsidRDefault="006202A2" w:rsidP="00C950DB">
            <w:pPr>
              <w:pStyle w:val="TAL"/>
              <w:rPr>
                <w:szCs w:val="18"/>
                <w:lang w:eastAsia="zh-CN"/>
              </w:rPr>
            </w:pPr>
            <w:r>
              <w:rPr>
                <w:rFonts w:hint="eastAsia"/>
                <w:szCs w:val="18"/>
                <w:lang w:eastAsia="zh-CN"/>
              </w:rPr>
              <w:t>6</w:t>
            </w:r>
            <w:r>
              <w:rPr>
                <w:szCs w:val="18"/>
                <w:lang w:eastAsia="zh-CN"/>
              </w:rPr>
              <w:t>.3.1</w:t>
            </w:r>
          </w:p>
        </w:tc>
        <w:tc>
          <w:tcPr>
            <w:tcW w:w="2745" w:type="dxa"/>
            <w:tcBorders>
              <w:top w:val="single" w:sz="4" w:space="0" w:color="auto"/>
              <w:left w:val="single" w:sz="4" w:space="0" w:color="auto"/>
              <w:bottom w:val="single" w:sz="4" w:space="0" w:color="auto"/>
              <w:right w:val="single" w:sz="4" w:space="0" w:color="auto"/>
            </w:tcBorders>
            <w:vAlign w:val="center"/>
          </w:tcPr>
          <w:p w14:paraId="70AB31E1" w14:textId="77777777" w:rsidR="006202A2" w:rsidRDefault="006202A2" w:rsidP="00C950DB">
            <w:pPr>
              <w:pStyle w:val="TAL"/>
              <w:rPr>
                <w:szCs w:val="18"/>
                <w:lang w:val="en-US" w:eastAsia="zh-CN"/>
              </w:rPr>
            </w:pPr>
            <w:r>
              <w:t>Minimum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72A56D56" w14:textId="77777777" w:rsidR="006202A2" w:rsidRPr="00BA131B" w:rsidRDefault="006202A2" w:rsidP="00C950DB">
            <w:pPr>
              <w:pStyle w:val="TAL"/>
            </w:pPr>
            <w:r>
              <w:t>No changes</w:t>
            </w:r>
          </w:p>
        </w:tc>
      </w:tr>
      <w:tr w:rsidR="006202A2" w14:paraId="087F00CC"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11A8F9D" w14:textId="77777777" w:rsidR="006202A2" w:rsidRDefault="006202A2" w:rsidP="00C950DB">
            <w:pPr>
              <w:pStyle w:val="TAL"/>
              <w:rPr>
                <w:szCs w:val="18"/>
                <w:lang w:eastAsia="zh-CN"/>
              </w:rPr>
            </w:pPr>
            <w:r>
              <w:rPr>
                <w:rFonts w:hint="eastAsia"/>
                <w:szCs w:val="18"/>
                <w:lang w:eastAsia="zh-CN"/>
              </w:rPr>
              <w:t>6</w:t>
            </w:r>
            <w:r>
              <w:rPr>
                <w:szCs w:val="18"/>
                <w:lang w:eastAsia="zh-CN"/>
              </w:rPr>
              <w:t>.3.2</w:t>
            </w:r>
          </w:p>
        </w:tc>
        <w:tc>
          <w:tcPr>
            <w:tcW w:w="2745" w:type="dxa"/>
            <w:tcBorders>
              <w:top w:val="single" w:sz="4" w:space="0" w:color="auto"/>
              <w:left w:val="single" w:sz="4" w:space="0" w:color="auto"/>
              <w:bottom w:val="single" w:sz="4" w:space="0" w:color="auto"/>
              <w:right w:val="single" w:sz="4" w:space="0" w:color="auto"/>
            </w:tcBorders>
            <w:vAlign w:val="center"/>
          </w:tcPr>
          <w:p w14:paraId="33044C4F" w14:textId="77777777" w:rsidR="006202A2" w:rsidRPr="00BA131B" w:rsidRDefault="006202A2" w:rsidP="00C950DB">
            <w:pPr>
              <w:pStyle w:val="TAL"/>
            </w:pPr>
            <w:r>
              <w:t>Transmit OFF power</w:t>
            </w:r>
          </w:p>
        </w:tc>
        <w:tc>
          <w:tcPr>
            <w:tcW w:w="5364" w:type="dxa"/>
            <w:tcBorders>
              <w:top w:val="single" w:sz="4" w:space="0" w:color="auto"/>
              <w:left w:val="single" w:sz="4" w:space="0" w:color="auto"/>
              <w:bottom w:val="single" w:sz="4" w:space="0" w:color="auto"/>
              <w:right w:val="single" w:sz="4" w:space="0" w:color="auto"/>
            </w:tcBorders>
            <w:vAlign w:val="center"/>
          </w:tcPr>
          <w:p w14:paraId="46F0371C" w14:textId="77777777" w:rsidR="006202A2" w:rsidRPr="00BA131B" w:rsidRDefault="006202A2" w:rsidP="00C950DB">
            <w:pPr>
              <w:pStyle w:val="TAL"/>
            </w:pPr>
            <w:r>
              <w:t>No changes</w:t>
            </w:r>
          </w:p>
        </w:tc>
      </w:tr>
      <w:tr w:rsidR="006202A2" w14:paraId="2F95698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B4E3A80" w14:textId="77777777" w:rsidR="006202A2" w:rsidRDefault="006202A2" w:rsidP="00C950DB">
            <w:pPr>
              <w:pStyle w:val="TAL"/>
              <w:rPr>
                <w:szCs w:val="18"/>
                <w:lang w:eastAsia="zh-CN"/>
              </w:rPr>
            </w:pPr>
            <w:r>
              <w:rPr>
                <w:rFonts w:hint="eastAsia"/>
                <w:szCs w:val="18"/>
                <w:lang w:eastAsia="zh-CN"/>
              </w:rPr>
              <w:t>6</w:t>
            </w:r>
            <w:r>
              <w:rPr>
                <w:szCs w:val="18"/>
                <w:lang w:eastAsia="zh-CN"/>
              </w:rPr>
              <w:t>.3.3</w:t>
            </w:r>
          </w:p>
        </w:tc>
        <w:tc>
          <w:tcPr>
            <w:tcW w:w="2745" w:type="dxa"/>
            <w:tcBorders>
              <w:top w:val="single" w:sz="4" w:space="0" w:color="auto"/>
              <w:left w:val="single" w:sz="4" w:space="0" w:color="auto"/>
              <w:bottom w:val="single" w:sz="4" w:space="0" w:color="auto"/>
              <w:right w:val="single" w:sz="4" w:space="0" w:color="auto"/>
            </w:tcBorders>
            <w:vAlign w:val="center"/>
          </w:tcPr>
          <w:p w14:paraId="5326F04E" w14:textId="77777777" w:rsidR="006202A2" w:rsidRDefault="006202A2" w:rsidP="00C950DB">
            <w:pPr>
              <w:pStyle w:val="TAL"/>
              <w:rPr>
                <w:szCs w:val="18"/>
              </w:rPr>
            </w:pPr>
            <w:r>
              <w:t>Transmit ON/OFF time mask</w:t>
            </w:r>
          </w:p>
        </w:tc>
        <w:tc>
          <w:tcPr>
            <w:tcW w:w="5364" w:type="dxa"/>
            <w:tcBorders>
              <w:top w:val="single" w:sz="4" w:space="0" w:color="auto"/>
              <w:left w:val="single" w:sz="4" w:space="0" w:color="auto"/>
              <w:bottom w:val="single" w:sz="4" w:space="0" w:color="auto"/>
              <w:right w:val="single" w:sz="4" w:space="0" w:color="auto"/>
            </w:tcBorders>
            <w:vAlign w:val="center"/>
          </w:tcPr>
          <w:p w14:paraId="17DDB5D5" w14:textId="77777777" w:rsidR="006202A2" w:rsidRDefault="006202A2" w:rsidP="00C950DB">
            <w:pPr>
              <w:pStyle w:val="TAL"/>
              <w:rPr>
                <w:szCs w:val="18"/>
                <w:lang w:eastAsia="zh-CN"/>
              </w:rPr>
            </w:pPr>
            <w:r>
              <w:t>No changes</w:t>
            </w:r>
          </w:p>
        </w:tc>
      </w:tr>
      <w:tr w:rsidR="006202A2" w14:paraId="5AC5341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1FDF58D" w14:textId="77777777" w:rsidR="006202A2" w:rsidRDefault="006202A2" w:rsidP="00C950DB">
            <w:pPr>
              <w:pStyle w:val="TAL"/>
              <w:rPr>
                <w:szCs w:val="18"/>
                <w:lang w:val="en-US" w:eastAsia="zh-CN"/>
              </w:rPr>
            </w:pPr>
            <w:r>
              <w:t>6.3.4</w:t>
            </w:r>
          </w:p>
        </w:tc>
        <w:tc>
          <w:tcPr>
            <w:tcW w:w="2745" w:type="dxa"/>
            <w:tcBorders>
              <w:top w:val="single" w:sz="4" w:space="0" w:color="auto"/>
              <w:left w:val="single" w:sz="4" w:space="0" w:color="auto"/>
              <w:bottom w:val="single" w:sz="4" w:space="0" w:color="auto"/>
              <w:right w:val="single" w:sz="4" w:space="0" w:color="auto"/>
            </w:tcBorders>
            <w:vAlign w:val="center"/>
          </w:tcPr>
          <w:p w14:paraId="56C1DAB8" w14:textId="77777777" w:rsidR="006202A2" w:rsidRDefault="006202A2" w:rsidP="00C950DB">
            <w:pPr>
              <w:pStyle w:val="TAL"/>
              <w:rPr>
                <w:szCs w:val="18"/>
              </w:rPr>
            </w:pPr>
            <w:r>
              <w:t>Power control</w:t>
            </w:r>
          </w:p>
        </w:tc>
        <w:tc>
          <w:tcPr>
            <w:tcW w:w="5364" w:type="dxa"/>
            <w:tcBorders>
              <w:top w:val="single" w:sz="4" w:space="0" w:color="auto"/>
              <w:left w:val="single" w:sz="4" w:space="0" w:color="auto"/>
              <w:bottom w:val="single" w:sz="4" w:space="0" w:color="auto"/>
              <w:right w:val="single" w:sz="4" w:space="0" w:color="auto"/>
            </w:tcBorders>
            <w:vAlign w:val="center"/>
          </w:tcPr>
          <w:p w14:paraId="65F09D08" w14:textId="77777777" w:rsidR="006202A2" w:rsidRDefault="006202A2" w:rsidP="00C950DB">
            <w:pPr>
              <w:pStyle w:val="TAL"/>
              <w:rPr>
                <w:szCs w:val="18"/>
                <w:lang w:eastAsia="zh-CN"/>
              </w:rPr>
            </w:pPr>
            <w:r>
              <w:t>No changes</w:t>
            </w:r>
          </w:p>
        </w:tc>
      </w:tr>
      <w:tr w:rsidR="006202A2" w14:paraId="02CFA114"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A6C3DAE"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05872890" w14:textId="77777777" w:rsidR="006202A2" w:rsidRDefault="006202A2" w:rsidP="00C950DB">
            <w:pPr>
              <w:pStyle w:val="TAL"/>
              <w:rPr>
                <w:szCs w:val="18"/>
              </w:rPr>
            </w:pPr>
            <w:r>
              <w:t>Transmit signal quality</w:t>
            </w:r>
          </w:p>
        </w:tc>
        <w:tc>
          <w:tcPr>
            <w:tcW w:w="5364" w:type="dxa"/>
            <w:tcBorders>
              <w:top w:val="single" w:sz="4" w:space="0" w:color="auto"/>
              <w:left w:val="single" w:sz="4" w:space="0" w:color="auto"/>
              <w:bottom w:val="single" w:sz="4" w:space="0" w:color="auto"/>
              <w:right w:val="single" w:sz="4" w:space="0" w:color="auto"/>
            </w:tcBorders>
            <w:vAlign w:val="center"/>
          </w:tcPr>
          <w:p w14:paraId="2D2BC274" w14:textId="77777777" w:rsidR="006202A2" w:rsidRDefault="006202A2" w:rsidP="00C950DB">
            <w:pPr>
              <w:pStyle w:val="TAL"/>
              <w:rPr>
                <w:szCs w:val="18"/>
                <w:lang w:val="en-US" w:eastAsia="zh-CN"/>
              </w:rPr>
            </w:pPr>
            <w:r>
              <w:t>No changes</w:t>
            </w:r>
          </w:p>
        </w:tc>
      </w:tr>
      <w:tr w:rsidR="006202A2" w14:paraId="0D2A7DD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26333EF"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.5.1</w:t>
            </w:r>
          </w:p>
        </w:tc>
        <w:tc>
          <w:tcPr>
            <w:tcW w:w="2745" w:type="dxa"/>
            <w:tcBorders>
              <w:top w:val="single" w:sz="4" w:space="0" w:color="auto"/>
              <w:left w:val="single" w:sz="4" w:space="0" w:color="auto"/>
              <w:bottom w:val="single" w:sz="4" w:space="0" w:color="auto"/>
              <w:right w:val="single" w:sz="4" w:space="0" w:color="auto"/>
            </w:tcBorders>
            <w:vAlign w:val="center"/>
          </w:tcPr>
          <w:p w14:paraId="62CC5674" w14:textId="77777777" w:rsidR="006202A2" w:rsidRDefault="006202A2" w:rsidP="00C950DB">
            <w:pPr>
              <w:pStyle w:val="TAL"/>
              <w:rPr>
                <w:szCs w:val="18"/>
              </w:rPr>
            </w:pPr>
            <w:r w:rsidRPr="00096F38">
              <w:rPr>
                <w:szCs w:val="18"/>
              </w:rPr>
              <w:t>Occupied bandwidth</w:t>
            </w:r>
          </w:p>
        </w:tc>
        <w:tc>
          <w:tcPr>
            <w:tcW w:w="5364" w:type="dxa"/>
            <w:tcBorders>
              <w:top w:val="single" w:sz="4" w:space="0" w:color="auto"/>
              <w:left w:val="single" w:sz="4" w:space="0" w:color="auto"/>
              <w:bottom w:val="single" w:sz="4" w:space="0" w:color="auto"/>
              <w:right w:val="single" w:sz="4" w:space="0" w:color="auto"/>
            </w:tcBorders>
            <w:vAlign w:val="center"/>
          </w:tcPr>
          <w:p w14:paraId="541D9002" w14:textId="77777777" w:rsidR="006202A2" w:rsidRDefault="006202A2" w:rsidP="00C950DB">
            <w:pPr>
              <w:pStyle w:val="TAL"/>
              <w:rPr>
                <w:szCs w:val="18"/>
                <w:lang w:eastAsia="zh-CN"/>
              </w:rPr>
            </w:pPr>
            <w:r>
              <w:t>No changes</w:t>
            </w:r>
          </w:p>
        </w:tc>
      </w:tr>
      <w:tr w:rsidR="006202A2" w14:paraId="2B450CD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2A3DCE"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.5.2</w:t>
            </w:r>
          </w:p>
        </w:tc>
        <w:tc>
          <w:tcPr>
            <w:tcW w:w="2745" w:type="dxa"/>
            <w:tcBorders>
              <w:top w:val="single" w:sz="4" w:space="0" w:color="auto"/>
              <w:left w:val="single" w:sz="4" w:space="0" w:color="auto"/>
              <w:bottom w:val="single" w:sz="4" w:space="0" w:color="auto"/>
              <w:right w:val="single" w:sz="4" w:space="0" w:color="auto"/>
            </w:tcBorders>
            <w:vAlign w:val="center"/>
          </w:tcPr>
          <w:p w14:paraId="1991D11E" w14:textId="77777777" w:rsidR="006202A2" w:rsidRPr="00096F38" w:rsidRDefault="006202A2" w:rsidP="00C950DB">
            <w:pPr>
              <w:pStyle w:val="TAL"/>
              <w:rPr>
                <w:szCs w:val="18"/>
              </w:rPr>
            </w:pPr>
            <w:r>
              <w:t>Out of band emission (ACLR)</w:t>
            </w:r>
          </w:p>
        </w:tc>
        <w:tc>
          <w:tcPr>
            <w:tcW w:w="5364" w:type="dxa"/>
            <w:tcBorders>
              <w:top w:val="single" w:sz="4" w:space="0" w:color="auto"/>
              <w:left w:val="single" w:sz="4" w:space="0" w:color="auto"/>
              <w:bottom w:val="single" w:sz="4" w:space="0" w:color="auto"/>
              <w:right w:val="single" w:sz="4" w:space="0" w:color="auto"/>
            </w:tcBorders>
            <w:vAlign w:val="center"/>
          </w:tcPr>
          <w:p w14:paraId="0A10381B" w14:textId="77777777" w:rsidR="006202A2" w:rsidRDefault="006202A2" w:rsidP="00C950DB">
            <w:pPr>
              <w:pStyle w:val="TAL"/>
              <w:rPr>
                <w:szCs w:val="18"/>
                <w:lang w:eastAsia="zh-CN"/>
              </w:rPr>
            </w:pPr>
            <w:r>
              <w:t>No changes</w:t>
            </w:r>
          </w:p>
        </w:tc>
      </w:tr>
      <w:tr w:rsidR="006202A2" w14:paraId="0C65C002"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0B8F2C"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.5.3.1</w:t>
            </w:r>
          </w:p>
        </w:tc>
        <w:tc>
          <w:tcPr>
            <w:tcW w:w="2745" w:type="dxa"/>
            <w:tcBorders>
              <w:top w:val="single" w:sz="4" w:space="0" w:color="auto"/>
              <w:left w:val="single" w:sz="4" w:space="0" w:color="auto"/>
              <w:bottom w:val="single" w:sz="4" w:space="0" w:color="auto"/>
              <w:right w:val="single" w:sz="4" w:space="0" w:color="auto"/>
            </w:tcBorders>
            <w:vAlign w:val="center"/>
          </w:tcPr>
          <w:p w14:paraId="3D803B63" w14:textId="77777777" w:rsidR="006202A2" w:rsidRDefault="006202A2" w:rsidP="00C950DB">
            <w:pPr>
              <w:pStyle w:val="TAL"/>
            </w:pPr>
            <w:r>
              <w:t>General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7B732BD7" w14:textId="77777777" w:rsidR="006202A2" w:rsidRDefault="006202A2" w:rsidP="00C950DB">
            <w:pPr>
              <w:pStyle w:val="TAL"/>
              <w:rPr>
                <w:szCs w:val="18"/>
                <w:lang w:eastAsia="zh-CN"/>
              </w:rPr>
            </w:pPr>
            <w:r>
              <w:t>No changes</w:t>
            </w:r>
          </w:p>
        </w:tc>
      </w:tr>
      <w:tr w:rsidR="006202A2" w14:paraId="25143B8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683CB98" w14:textId="77777777" w:rsidR="006202A2" w:rsidRPr="006D05F2" w:rsidRDefault="006202A2"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.5.3.2</w:t>
            </w:r>
          </w:p>
        </w:tc>
        <w:tc>
          <w:tcPr>
            <w:tcW w:w="2745" w:type="dxa"/>
            <w:tcBorders>
              <w:top w:val="single" w:sz="4" w:space="0" w:color="auto"/>
              <w:left w:val="single" w:sz="4" w:space="0" w:color="auto"/>
              <w:bottom w:val="single" w:sz="4" w:space="0" w:color="auto"/>
              <w:right w:val="single" w:sz="4" w:space="0" w:color="auto"/>
            </w:tcBorders>
            <w:vAlign w:val="center"/>
          </w:tcPr>
          <w:p w14:paraId="792648E7" w14:textId="77777777" w:rsidR="006202A2" w:rsidRPr="006D05F2" w:rsidRDefault="006202A2" w:rsidP="00C950DB">
            <w:pPr>
              <w:pStyle w:val="TAL"/>
              <w:rPr>
                <w:highlight w:val="yellow"/>
              </w:rPr>
            </w:pPr>
            <w:r w:rsidRPr="006D05F2">
              <w:rPr>
                <w:highlight w:val="yellow"/>
              </w:rPr>
              <w:t>Spurious emissions for UE co-existence</w:t>
            </w:r>
          </w:p>
        </w:tc>
        <w:tc>
          <w:tcPr>
            <w:tcW w:w="5364" w:type="dxa"/>
            <w:tcBorders>
              <w:top w:val="single" w:sz="4" w:space="0" w:color="auto"/>
              <w:left w:val="single" w:sz="4" w:space="0" w:color="auto"/>
              <w:bottom w:val="single" w:sz="4" w:space="0" w:color="auto"/>
              <w:right w:val="single" w:sz="4" w:space="0" w:color="auto"/>
            </w:tcBorders>
            <w:vAlign w:val="center"/>
          </w:tcPr>
          <w:p w14:paraId="4CC7B915" w14:textId="77777777" w:rsidR="006202A2" w:rsidRPr="006D05F2" w:rsidRDefault="006202A2"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6202A2" w14:paraId="00FE815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43BE51D" w14:textId="77777777" w:rsidR="006202A2" w:rsidRPr="006D05F2" w:rsidRDefault="006202A2"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.5.3.3</w:t>
            </w:r>
          </w:p>
        </w:tc>
        <w:tc>
          <w:tcPr>
            <w:tcW w:w="2745" w:type="dxa"/>
            <w:tcBorders>
              <w:top w:val="single" w:sz="4" w:space="0" w:color="auto"/>
              <w:left w:val="single" w:sz="4" w:space="0" w:color="auto"/>
              <w:bottom w:val="single" w:sz="4" w:space="0" w:color="auto"/>
              <w:right w:val="single" w:sz="4" w:space="0" w:color="auto"/>
            </w:tcBorders>
            <w:vAlign w:val="center"/>
          </w:tcPr>
          <w:p w14:paraId="58D138D0" w14:textId="77777777" w:rsidR="006202A2" w:rsidRPr="006D05F2" w:rsidRDefault="006202A2" w:rsidP="00C950DB">
            <w:pPr>
              <w:pStyle w:val="TAL"/>
              <w:rPr>
                <w:highlight w:val="yellow"/>
              </w:rPr>
            </w:pPr>
            <w:r w:rsidRPr="006D05F2">
              <w:rPr>
                <w:highlight w:val="yellow"/>
              </w:rPr>
              <w:t>Additional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6D7D7500" w14:textId="77777777" w:rsidR="006202A2" w:rsidRPr="006D05F2" w:rsidRDefault="006202A2"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6202A2" w14:paraId="08DD814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EB53961"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.5.4</w:t>
            </w:r>
          </w:p>
        </w:tc>
        <w:tc>
          <w:tcPr>
            <w:tcW w:w="2745" w:type="dxa"/>
            <w:tcBorders>
              <w:top w:val="single" w:sz="4" w:space="0" w:color="auto"/>
              <w:left w:val="single" w:sz="4" w:space="0" w:color="auto"/>
              <w:bottom w:val="single" w:sz="4" w:space="0" w:color="auto"/>
              <w:right w:val="single" w:sz="4" w:space="0" w:color="auto"/>
            </w:tcBorders>
            <w:vAlign w:val="center"/>
          </w:tcPr>
          <w:p w14:paraId="4967165B" w14:textId="77777777" w:rsidR="006202A2" w:rsidRDefault="006202A2" w:rsidP="00C950DB">
            <w:pPr>
              <w:pStyle w:val="TAL"/>
            </w:pPr>
            <w:r>
              <w:t>Transmit intermodulation</w:t>
            </w:r>
          </w:p>
        </w:tc>
        <w:tc>
          <w:tcPr>
            <w:tcW w:w="5364" w:type="dxa"/>
            <w:tcBorders>
              <w:top w:val="single" w:sz="4" w:space="0" w:color="auto"/>
              <w:left w:val="single" w:sz="4" w:space="0" w:color="auto"/>
              <w:bottom w:val="single" w:sz="4" w:space="0" w:color="auto"/>
              <w:right w:val="single" w:sz="4" w:space="0" w:color="auto"/>
            </w:tcBorders>
            <w:vAlign w:val="center"/>
          </w:tcPr>
          <w:p w14:paraId="12D17761" w14:textId="77777777" w:rsidR="006202A2" w:rsidRDefault="006202A2" w:rsidP="00C950DB">
            <w:pPr>
              <w:pStyle w:val="TAL"/>
              <w:rPr>
                <w:szCs w:val="18"/>
                <w:lang w:eastAsia="zh-CN"/>
              </w:rPr>
            </w:pPr>
            <w:r>
              <w:t>No changes</w:t>
            </w:r>
          </w:p>
        </w:tc>
      </w:tr>
      <w:tr w:rsidR="006202A2" w14:paraId="54D79890"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34B6689A" w14:textId="77777777" w:rsidR="006202A2" w:rsidRDefault="006202A2" w:rsidP="00C950DB">
            <w:pPr>
              <w:pStyle w:val="TAL"/>
              <w:rPr>
                <w:szCs w:val="18"/>
              </w:rPr>
            </w:pPr>
            <w:r>
              <w:rPr>
                <w:b/>
                <w:szCs w:val="18"/>
                <w:lang w:eastAsia="zh-CN"/>
              </w:rPr>
              <w:t>R</w:t>
            </w:r>
            <w:r w:rsidRPr="00BB5559">
              <w:rPr>
                <w:b/>
                <w:szCs w:val="18"/>
                <w:lang w:eastAsia="zh-CN"/>
              </w:rPr>
              <w:t>x requirements</w:t>
            </w:r>
          </w:p>
        </w:tc>
      </w:tr>
      <w:tr w:rsidR="006202A2" w14:paraId="0B2E5CC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E04A420" w14:textId="77777777" w:rsidR="006202A2" w:rsidRPr="006D05F2" w:rsidRDefault="006202A2" w:rsidP="00C950DB">
            <w:pPr>
              <w:pStyle w:val="TAL"/>
              <w:rPr>
                <w:szCs w:val="18"/>
                <w:highlight w:val="yellow"/>
                <w:lang w:val="en-US" w:eastAsia="zh-CN"/>
              </w:rPr>
            </w:pPr>
            <w:r w:rsidRPr="006D05F2">
              <w:rPr>
                <w:rFonts w:hint="eastAsia"/>
                <w:szCs w:val="18"/>
                <w:highlight w:val="yellow"/>
                <w:lang w:val="en-US" w:eastAsia="zh-CN"/>
              </w:rPr>
              <w:t>7</w:t>
            </w:r>
            <w:r w:rsidRPr="006D05F2">
              <w:rPr>
                <w:szCs w:val="18"/>
                <w:highlight w:val="yellow"/>
                <w:lang w:val="en-US" w:eastAsia="zh-CN"/>
              </w:rPr>
              <w:t>.3</w:t>
            </w:r>
          </w:p>
        </w:tc>
        <w:tc>
          <w:tcPr>
            <w:tcW w:w="2745" w:type="dxa"/>
            <w:tcBorders>
              <w:top w:val="single" w:sz="4" w:space="0" w:color="auto"/>
              <w:left w:val="single" w:sz="4" w:space="0" w:color="auto"/>
              <w:bottom w:val="single" w:sz="4" w:space="0" w:color="auto"/>
              <w:right w:val="single" w:sz="4" w:space="0" w:color="auto"/>
            </w:tcBorders>
            <w:vAlign w:val="center"/>
          </w:tcPr>
          <w:p w14:paraId="43195B55" w14:textId="77777777" w:rsidR="006202A2" w:rsidRPr="006D05F2" w:rsidRDefault="006202A2" w:rsidP="00C950DB">
            <w:pPr>
              <w:pStyle w:val="TAL"/>
              <w:rPr>
                <w:highlight w:val="yellow"/>
              </w:rPr>
            </w:pPr>
            <w:r w:rsidRPr="006D05F2">
              <w:rPr>
                <w:highlight w:val="yellow"/>
              </w:rPr>
              <w:t>Reference sensitivity</w:t>
            </w:r>
          </w:p>
        </w:tc>
        <w:tc>
          <w:tcPr>
            <w:tcW w:w="5364" w:type="dxa"/>
            <w:tcBorders>
              <w:top w:val="single" w:sz="4" w:space="0" w:color="auto"/>
              <w:left w:val="single" w:sz="4" w:space="0" w:color="auto"/>
              <w:bottom w:val="single" w:sz="4" w:space="0" w:color="auto"/>
              <w:right w:val="single" w:sz="4" w:space="0" w:color="auto"/>
            </w:tcBorders>
            <w:vAlign w:val="center"/>
          </w:tcPr>
          <w:p w14:paraId="3ED1A186" w14:textId="77777777" w:rsidR="006202A2" w:rsidRPr="006D05F2" w:rsidRDefault="006202A2" w:rsidP="00C950DB">
            <w:pPr>
              <w:pStyle w:val="TAL"/>
              <w:rPr>
                <w:szCs w:val="18"/>
                <w:highlight w:val="yellow"/>
                <w:lang w:eastAsia="zh-CN"/>
              </w:rPr>
            </w:pPr>
            <w:r w:rsidRPr="006D05F2">
              <w:rPr>
                <w:szCs w:val="18"/>
                <w:highlight w:val="yellow"/>
                <w:lang w:eastAsia="zh-CN"/>
              </w:rPr>
              <w:t>FFS</w:t>
            </w:r>
            <w:r>
              <w:rPr>
                <w:szCs w:val="18"/>
                <w:highlight w:val="yellow"/>
                <w:lang w:eastAsia="zh-CN"/>
              </w:rPr>
              <w:t xml:space="preserve"> (tied to Tx-Rx separation discussion)</w:t>
            </w:r>
          </w:p>
        </w:tc>
      </w:tr>
      <w:tr w:rsidR="006202A2" w14:paraId="7FD6DD9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CA95878"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57B3ACD6" w14:textId="77777777" w:rsidR="006202A2" w:rsidRDefault="006202A2" w:rsidP="00C950DB">
            <w:pPr>
              <w:pStyle w:val="TAL"/>
            </w:pPr>
            <w:r>
              <w:t>Maximum input level</w:t>
            </w:r>
          </w:p>
        </w:tc>
        <w:tc>
          <w:tcPr>
            <w:tcW w:w="5364" w:type="dxa"/>
            <w:tcBorders>
              <w:top w:val="single" w:sz="4" w:space="0" w:color="auto"/>
              <w:left w:val="single" w:sz="4" w:space="0" w:color="auto"/>
              <w:bottom w:val="single" w:sz="4" w:space="0" w:color="auto"/>
              <w:right w:val="single" w:sz="4" w:space="0" w:color="auto"/>
            </w:tcBorders>
            <w:vAlign w:val="center"/>
          </w:tcPr>
          <w:p w14:paraId="22FA8541" w14:textId="77777777" w:rsidR="006202A2" w:rsidRDefault="006202A2" w:rsidP="00C950DB">
            <w:pPr>
              <w:pStyle w:val="TAL"/>
              <w:rPr>
                <w:szCs w:val="18"/>
                <w:lang w:eastAsia="zh-CN"/>
              </w:rPr>
            </w:pPr>
            <w:r>
              <w:t>No changes</w:t>
            </w:r>
          </w:p>
        </w:tc>
      </w:tr>
      <w:tr w:rsidR="006202A2" w14:paraId="4BFE0EA8"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FFAE90"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.5</w:t>
            </w:r>
          </w:p>
        </w:tc>
        <w:tc>
          <w:tcPr>
            <w:tcW w:w="2745" w:type="dxa"/>
            <w:tcBorders>
              <w:top w:val="single" w:sz="4" w:space="0" w:color="auto"/>
              <w:left w:val="single" w:sz="4" w:space="0" w:color="auto"/>
              <w:bottom w:val="single" w:sz="4" w:space="0" w:color="auto"/>
              <w:right w:val="single" w:sz="4" w:space="0" w:color="auto"/>
            </w:tcBorders>
            <w:vAlign w:val="center"/>
          </w:tcPr>
          <w:p w14:paraId="1BD8B9E2" w14:textId="77777777" w:rsidR="006202A2" w:rsidRDefault="006202A2" w:rsidP="00C950DB">
            <w:pPr>
              <w:pStyle w:val="TAL"/>
            </w:pPr>
            <w:r>
              <w:t>Adjacent channel selectivity</w:t>
            </w:r>
          </w:p>
        </w:tc>
        <w:tc>
          <w:tcPr>
            <w:tcW w:w="5364" w:type="dxa"/>
            <w:tcBorders>
              <w:top w:val="single" w:sz="4" w:space="0" w:color="auto"/>
              <w:left w:val="single" w:sz="4" w:space="0" w:color="auto"/>
              <w:bottom w:val="single" w:sz="4" w:space="0" w:color="auto"/>
              <w:right w:val="single" w:sz="4" w:space="0" w:color="auto"/>
            </w:tcBorders>
            <w:vAlign w:val="center"/>
          </w:tcPr>
          <w:p w14:paraId="645FD869" w14:textId="77777777" w:rsidR="006202A2" w:rsidRDefault="006202A2" w:rsidP="00C950DB">
            <w:pPr>
              <w:pStyle w:val="TAL"/>
              <w:rPr>
                <w:szCs w:val="18"/>
                <w:lang w:eastAsia="zh-CN"/>
              </w:rPr>
            </w:pPr>
            <w:r>
              <w:t>No changes</w:t>
            </w:r>
          </w:p>
        </w:tc>
      </w:tr>
      <w:tr w:rsidR="006202A2" w14:paraId="7B8B6F7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C852D0D"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.6.1</w:t>
            </w:r>
          </w:p>
        </w:tc>
        <w:tc>
          <w:tcPr>
            <w:tcW w:w="2745" w:type="dxa"/>
            <w:tcBorders>
              <w:top w:val="single" w:sz="4" w:space="0" w:color="auto"/>
              <w:left w:val="single" w:sz="4" w:space="0" w:color="auto"/>
              <w:bottom w:val="single" w:sz="4" w:space="0" w:color="auto"/>
              <w:right w:val="single" w:sz="4" w:space="0" w:color="auto"/>
            </w:tcBorders>
            <w:vAlign w:val="center"/>
          </w:tcPr>
          <w:p w14:paraId="4C1E4CC0" w14:textId="77777777" w:rsidR="006202A2" w:rsidRDefault="006202A2" w:rsidP="00C950DB">
            <w:pPr>
              <w:pStyle w:val="TAL"/>
            </w:pPr>
            <w:r>
              <w:t>General</w:t>
            </w:r>
          </w:p>
        </w:tc>
        <w:tc>
          <w:tcPr>
            <w:tcW w:w="5364" w:type="dxa"/>
            <w:tcBorders>
              <w:top w:val="single" w:sz="4" w:space="0" w:color="auto"/>
              <w:left w:val="single" w:sz="4" w:space="0" w:color="auto"/>
              <w:bottom w:val="single" w:sz="4" w:space="0" w:color="auto"/>
              <w:right w:val="single" w:sz="4" w:space="0" w:color="auto"/>
            </w:tcBorders>
            <w:vAlign w:val="center"/>
          </w:tcPr>
          <w:p w14:paraId="4173337F" w14:textId="77777777" w:rsidR="006202A2" w:rsidRDefault="006202A2" w:rsidP="00C950DB">
            <w:pPr>
              <w:pStyle w:val="TAL"/>
              <w:rPr>
                <w:szCs w:val="18"/>
                <w:lang w:eastAsia="zh-CN"/>
              </w:rPr>
            </w:pPr>
            <w:r>
              <w:t>No changes</w:t>
            </w:r>
          </w:p>
        </w:tc>
      </w:tr>
      <w:tr w:rsidR="006202A2" w14:paraId="4F9133C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F41253E"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.6.2</w:t>
            </w:r>
          </w:p>
        </w:tc>
        <w:tc>
          <w:tcPr>
            <w:tcW w:w="2745" w:type="dxa"/>
            <w:tcBorders>
              <w:top w:val="single" w:sz="4" w:space="0" w:color="auto"/>
              <w:left w:val="single" w:sz="4" w:space="0" w:color="auto"/>
              <w:bottom w:val="single" w:sz="4" w:space="0" w:color="auto"/>
              <w:right w:val="single" w:sz="4" w:space="0" w:color="auto"/>
            </w:tcBorders>
            <w:vAlign w:val="center"/>
          </w:tcPr>
          <w:p w14:paraId="713E87B9" w14:textId="77777777" w:rsidR="006202A2" w:rsidRDefault="006202A2" w:rsidP="00C950DB">
            <w:pPr>
              <w:pStyle w:val="TAL"/>
              <w:rPr>
                <w:lang w:eastAsia="zh-CN"/>
              </w:rPr>
            </w:pPr>
            <w:r>
              <w:rPr>
                <w:lang w:eastAsia="zh-CN"/>
              </w:rPr>
              <w:t>In-band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06E9BA00" w14:textId="77777777" w:rsidR="006202A2" w:rsidRDefault="006202A2" w:rsidP="00C950DB">
            <w:pPr>
              <w:pStyle w:val="TAL"/>
              <w:rPr>
                <w:szCs w:val="18"/>
                <w:lang w:eastAsia="zh-CN"/>
              </w:rPr>
            </w:pPr>
            <w:r>
              <w:t>No changes</w:t>
            </w:r>
          </w:p>
        </w:tc>
      </w:tr>
      <w:tr w:rsidR="006202A2" w14:paraId="48DB923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7CC984" w14:textId="77777777" w:rsidR="006202A2" w:rsidRPr="00867CE6" w:rsidRDefault="006202A2" w:rsidP="00C950DB">
            <w:pPr>
              <w:pStyle w:val="TAL"/>
              <w:rPr>
                <w:szCs w:val="18"/>
                <w:highlight w:val="yellow"/>
                <w:lang w:val="en-US" w:eastAsia="zh-CN"/>
              </w:rPr>
            </w:pPr>
            <w:r w:rsidRPr="00867CE6">
              <w:rPr>
                <w:rFonts w:hint="eastAsia"/>
                <w:szCs w:val="18"/>
                <w:highlight w:val="yellow"/>
                <w:lang w:val="en-US" w:eastAsia="zh-CN"/>
              </w:rPr>
              <w:t>7</w:t>
            </w:r>
            <w:r w:rsidRPr="00867CE6">
              <w:rPr>
                <w:szCs w:val="18"/>
                <w:highlight w:val="yellow"/>
                <w:lang w:val="en-US" w:eastAsia="zh-CN"/>
              </w:rPr>
              <w:t>.6.3</w:t>
            </w:r>
          </w:p>
        </w:tc>
        <w:tc>
          <w:tcPr>
            <w:tcW w:w="2745" w:type="dxa"/>
            <w:tcBorders>
              <w:top w:val="single" w:sz="4" w:space="0" w:color="auto"/>
              <w:left w:val="single" w:sz="4" w:space="0" w:color="auto"/>
              <w:bottom w:val="single" w:sz="4" w:space="0" w:color="auto"/>
              <w:right w:val="single" w:sz="4" w:space="0" w:color="auto"/>
            </w:tcBorders>
            <w:vAlign w:val="center"/>
          </w:tcPr>
          <w:p w14:paraId="1E4B8D78" w14:textId="77777777" w:rsidR="006202A2" w:rsidRPr="00867CE6" w:rsidRDefault="006202A2" w:rsidP="00C950DB">
            <w:pPr>
              <w:pStyle w:val="TAL"/>
              <w:rPr>
                <w:highlight w:val="yellow"/>
                <w:lang w:eastAsia="zh-CN"/>
              </w:rPr>
            </w:pPr>
            <w:r w:rsidRPr="00867CE6">
              <w:rPr>
                <w:highlight w:val="yellow"/>
                <w:lang w:eastAsia="zh-CN"/>
              </w:rPr>
              <w:t>Out-of-band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537EF721" w14:textId="77777777" w:rsidR="006202A2" w:rsidRPr="00867CE6" w:rsidRDefault="006202A2" w:rsidP="00C950DB">
            <w:pPr>
              <w:pStyle w:val="TAL"/>
              <w:rPr>
                <w:highlight w:val="yellow"/>
                <w:lang w:eastAsia="zh-CN"/>
              </w:rPr>
            </w:pPr>
            <w:r w:rsidRPr="00867CE6">
              <w:rPr>
                <w:highlight w:val="yellow"/>
                <w:lang w:eastAsia="zh-CN"/>
              </w:rPr>
              <w:t>FFS (due to sub-n253 blocking requirement)</w:t>
            </w:r>
          </w:p>
        </w:tc>
      </w:tr>
      <w:tr w:rsidR="006202A2" w14:paraId="02CC8DD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A853108"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.6.4</w:t>
            </w:r>
          </w:p>
        </w:tc>
        <w:tc>
          <w:tcPr>
            <w:tcW w:w="2745" w:type="dxa"/>
            <w:tcBorders>
              <w:top w:val="single" w:sz="4" w:space="0" w:color="auto"/>
              <w:left w:val="single" w:sz="4" w:space="0" w:color="auto"/>
              <w:bottom w:val="single" w:sz="4" w:space="0" w:color="auto"/>
              <w:right w:val="single" w:sz="4" w:space="0" w:color="auto"/>
            </w:tcBorders>
            <w:vAlign w:val="center"/>
          </w:tcPr>
          <w:p w14:paraId="52B6CCB5" w14:textId="77777777" w:rsidR="006202A2" w:rsidRDefault="006202A2" w:rsidP="00C950DB">
            <w:pPr>
              <w:pStyle w:val="TAL"/>
              <w:rPr>
                <w:lang w:eastAsia="zh-CN"/>
              </w:rPr>
            </w:pPr>
            <w:r>
              <w:rPr>
                <w:rFonts w:hint="eastAsia"/>
                <w:lang w:eastAsia="zh-CN"/>
              </w:rPr>
              <w:t>N</w:t>
            </w:r>
            <w:r>
              <w:rPr>
                <w:lang w:eastAsia="zh-CN"/>
              </w:rPr>
              <w:t>arrow 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49D81C90" w14:textId="77777777" w:rsidR="006202A2" w:rsidRDefault="006202A2" w:rsidP="00C950DB">
            <w:pPr>
              <w:pStyle w:val="TAL"/>
              <w:rPr>
                <w:lang w:eastAsia="zh-CN"/>
              </w:rPr>
            </w:pPr>
            <w:r>
              <w:rPr>
                <w:lang w:eastAsia="zh-CN"/>
              </w:rPr>
              <w:t>Borrowed from n255</w:t>
            </w:r>
          </w:p>
        </w:tc>
      </w:tr>
      <w:tr w:rsidR="006202A2" w14:paraId="002C595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C6B310C"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.7</w:t>
            </w:r>
          </w:p>
        </w:tc>
        <w:tc>
          <w:tcPr>
            <w:tcW w:w="2745" w:type="dxa"/>
            <w:tcBorders>
              <w:top w:val="single" w:sz="4" w:space="0" w:color="auto"/>
              <w:left w:val="single" w:sz="4" w:space="0" w:color="auto"/>
              <w:bottom w:val="single" w:sz="4" w:space="0" w:color="auto"/>
              <w:right w:val="single" w:sz="4" w:space="0" w:color="auto"/>
            </w:tcBorders>
            <w:vAlign w:val="center"/>
          </w:tcPr>
          <w:p w14:paraId="37458A6E" w14:textId="77777777" w:rsidR="006202A2" w:rsidRDefault="006202A2" w:rsidP="00C950DB">
            <w:pPr>
              <w:pStyle w:val="TAL"/>
            </w:pPr>
            <w:r>
              <w:t>Spurious response</w:t>
            </w:r>
          </w:p>
        </w:tc>
        <w:tc>
          <w:tcPr>
            <w:tcW w:w="5364" w:type="dxa"/>
            <w:tcBorders>
              <w:top w:val="single" w:sz="4" w:space="0" w:color="auto"/>
              <w:left w:val="single" w:sz="4" w:space="0" w:color="auto"/>
              <w:bottom w:val="single" w:sz="4" w:space="0" w:color="auto"/>
              <w:right w:val="single" w:sz="4" w:space="0" w:color="auto"/>
            </w:tcBorders>
            <w:vAlign w:val="center"/>
          </w:tcPr>
          <w:p w14:paraId="01DC6C1E" w14:textId="77777777" w:rsidR="006202A2" w:rsidRDefault="006202A2" w:rsidP="00C950DB">
            <w:pPr>
              <w:pStyle w:val="TAL"/>
              <w:rPr>
                <w:szCs w:val="18"/>
              </w:rPr>
            </w:pPr>
            <w:r>
              <w:t>No changes</w:t>
            </w:r>
          </w:p>
        </w:tc>
      </w:tr>
      <w:tr w:rsidR="006202A2" w14:paraId="10B81F2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6B6EE4"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.8</w:t>
            </w:r>
          </w:p>
        </w:tc>
        <w:tc>
          <w:tcPr>
            <w:tcW w:w="2745" w:type="dxa"/>
            <w:tcBorders>
              <w:top w:val="single" w:sz="4" w:space="0" w:color="auto"/>
              <w:left w:val="single" w:sz="4" w:space="0" w:color="auto"/>
              <w:bottom w:val="single" w:sz="4" w:space="0" w:color="auto"/>
              <w:right w:val="single" w:sz="4" w:space="0" w:color="auto"/>
            </w:tcBorders>
            <w:vAlign w:val="center"/>
          </w:tcPr>
          <w:p w14:paraId="7489F1F8" w14:textId="77777777" w:rsidR="006202A2" w:rsidRDefault="006202A2" w:rsidP="00C950DB">
            <w:pPr>
              <w:pStyle w:val="TAL"/>
            </w:pPr>
            <w:r>
              <w:t>Intermodulation characteristics</w:t>
            </w:r>
          </w:p>
        </w:tc>
        <w:tc>
          <w:tcPr>
            <w:tcW w:w="5364" w:type="dxa"/>
            <w:tcBorders>
              <w:top w:val="single" w:sz="4" w:space="0" w:color="auto"/>
              <w:left w:val="single" w:sz="4" w:space="0" w:color="auto"/>
              <w:bottom w:val="single" w:sz="4" w:space="0" w:color="auto"/>
              <w:right w:val="single" w:sz="4" w:space="0" w:color="auto"/>
            </w:tcBorders>
            <w:vAlign w:val="center"/>
          </w:tcPr>
          <w:p w14:paraId="6B149C2B" w14:textId="77777777" w:rsidR="006202A2" w:rsidRDefault="006202A2" w:rsidP="00C950DB">
            <w:pPr>
              <w:pStyle w:val="TAL"/>
              <w:rPr>
                <w:szCs w:val="18"/>
              </w:rPr>
            </w:pPr>
            <w:r>
              <w:t>No changes</w:t>
            </w:r>
          </w:p>
        </w:tc>
      </w:tr>
    </w:tbl>
    <w:p w14:paraId="7B5DE759" w14:textId="77777777" w:rsidR="006202A2" w:rsidRDefault="006202A2" w:rsidP="006202A2">
      <w:pPr>
        <w:spacing w:after="120"/>
        <w:rPr>
          <w:color w:val="0070C0"/>
          <w:szCs w:val="24"/>
          <w:lang w:eastAsia="zh-CN"/>
        </w:rPr>
      </w:pPr>
    </w:p>
    <w:p w14:paraId="6226FFB2" w14:textId="77777777" w:rsidR="006202A2" w:rsidRPr="006202A2" w:rsidRDefault="006202A2" w:rsidP="006202A2">
      <w:pPr>
        <w:spacing w:after="120"/>
        <w:rPr>
          <w:color w:val="0070C0"/>
          <w:szCs w:val="24"/>
          <w:lang w:eastAsia="zh-CN"/>
        </w:rPr>
      </w:pPr>
    </w:p>
    <w:p w14:paraId="25190753" w14:textId="1C876A84" w:rsidR="006202A2" w:rsidRDefault="006202A2" w:rsidP="006202A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sidRPr="006202A2">
        <w:rPr>
          <w:rFonts w:eastAsia="宋体"/>
          <w:color w:val="0070C0"/>
          <w:szCs w:val="24"/>
          <w:lang w:eastAsia="zh-CN"/>
        </w:rPr>
        <w:t>To use the proposals in Table 2.6-1 for UE RF requirements for the new NR-NTN bands</w:t>
      </w:r>
      <w:r w:rsidRPr="00C30202">
        <w:rPr>
          <w:rFonts w:eastAsia="宋体"/>
          <w:color w:val="0070C0"/>
          <w:szCs w:val="24"/>
          <w:lang w:eastAsia="zh-CN"/>
        </w:rPr>
        <w:t>.</w:t>
      </w:r>
      <w:r>
        <w:rPr>
          <w:rFonts w:eastAsia="宋体"/>
          <w:color w:val="0070C0"/>
          <w:szCs w:val="24"/>
          <w:lang w:eastAsia="zh-CN"/>
        </w:rPr>
        <w:t xml:space="preserve">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58BB92DC" w14:textId="77777777" w:rsidR="006202A2" w:rsidRDefault="006202A2" w:rsidP="006202A2">
      <w:pPr>
        <w:spacing w:after="120"/>
        <w:rPr>
          <w:color w:val="0070C0"/>
          <w:szCs w:val="24"/>
          <w:lang w:eastAsia="zh-CN"/>
        </w:rPr>
      </w:pPr>
    </w:p>
    <w:p w14:paraId="6B8AC8BC" w14:textId="77777777" w:rsidR="006202A2" w:rsidRDefault="006202A2" w:rsidP="006202A2">
      <w:pPr>
        <w:spacing w:before="120" w:after="120"/>
        <w:jc w:val="center"/>
        <w:rPr>
          <w:b/>
          <w:bCs/>
        </w:rPr>
      </w:pPr>
      <w:r>
        <w:rPr>
          <w:rFonts w:hint="eastAsia"/>
          <w:b/>
          <w:bCs/>
          <w:kern w:val="2"/>
          <w:lang w:val="en-US" w:eastAsia="zh-CN"/>
        </w:rPr>
        <w:t>Table 2.6-1 UE RF requirements for the new NR-NTN bands</w:t>
      </w:r>
    </w:p>
    <w:tbl>
      <w:tblPr>
        <w:tblW w:w="0" w:type="auto"/>
        <w:tblCellMar>
          <w:left w:w="70" w:type="dxa"/>
          <w:right w:w="70" w:type="dxa"/>
        </w:tblCellMar>
        <w:tblLook w:val="04A0" w:firstRow="1" w:lastRow="0" w:firstColumn="1" w:lastColumn="0" w:noHBand="0" w:noVBand="1"/>
      </w:tblPr>
      <w:tblGrid>
        <w:gridCol w:w="3060"/>
        <w:gridCol w:w="6571"/>
      </w:tblGrid>
      <w:tr w:rsidR="006202A2" w14:paraId="36DCEF3B"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643B7BA" w14:textId="77777777" w:rsidR="006202A2" w:rsidRDefault="006202A2" w:rsidP="00C950DB">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EEC35E9" w14:textId="77777777" w:rsidR="006202A2" w:rsidRDefault="006202A2" w:rsidP="00C950DB">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NR-NTN band</w:t>
            </w:r>
            <w:r>
              <w:rPr>
                <w:rFonts w:hint="eastAsia"/>
                <w:b/>
                <w:bCs/>
                <w:kern w:val="2"/>
                <w:lang w:val="en-US" w:eastAsia="zh-CN"/>
              </w:rPr>
              <w:t>s</w:t>
            </w:r>
          </w:p>
        </w:tc>
      </w:tr>
      <w:tr w:rsidR="006202A2" w14:paraId="34E0D057"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54D27E21"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2A3D8DB5" w14:textId="77777777" w:rsidR="006202A2" w:rsidRDefault="006202A2"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16722ACE" w14:textId="77777777" w:rsidR="006202A2" w:rsidRDefault="006202A2" w:rsidP="00C950DB">
            <w:pPr>
              <w:spacing w:before="120" w:after="120"/>
              <w:rPr>
                <w:rFonts w:eastAsia="Times New Roman"/>
                <w:color w:val="000000"/>
              </w:rPr>
            </w:pPr>
            <w:r>
              <w:rPr>
                <w:rFonts w:eastAsia="Times New Roman" w:hint="eastAsia"/>
                <w:color w:val="000000"/>
                <w:lang w:val="en-US" w:eastAsia="zh-CN"/>
              </w:rPr>
              <w:t>Support UE Power class 3 (+23dBm).</w:t>
            </w:r>
          </w:p>
        </w:tc>
      </w:tr>
      <w:tr w:rsidR="006202A2" w14:paraId="1393466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FA57997"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6.2.2 MPR</w:t>
            </w:r>
          </w:p>
        </w:tc>
        <w:tc>
          <w:tcPr>
            <w:tcW w:w="0" w:type="auto"/>
            <w:tcBorders>
              <w:top w:val="nil"/>
              <w:left w:val="nil"/>
              <w:bottom w:val="single" w:sz="4" w:space="0" w:color="auto"/>
              <w:right w:val="single" w:sz="4" w:space="0" w:color="auto"/>
            </w:tcBorders>
            <w:shd w:val="clear" w:color="000000" w:fill="FFFFFF"/>
            <w:vAlign w:val="center"/>
          </w:tcPr>
          <w:p w14:paraId="7A36637A"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02F3CB40"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4013D88"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lastRenderedPageBreak/>
              <w:t>6.2.3 A-MPR</w:t>
            </w:r>
          </w:p>
        </w:tc>
        <w:tc>
          <w:tcPr>
            <w:tcW w:w="0" w:type="auto"/>
            <w:tcBorders>
              <w:top w:val="nil"/>
              <w:left w:val="nil"/>
              <w:bottom w:val="single" w:sz="4" w:space="0" w:color="auto"/>
              <w:right w:val="single" w:sz="4" w:space="0" w:color="auto"/>
            </w:tcBorders>
            <w:shd w:val="clear" w:color="auto" w:fill="auto"/>
            <w:vAlign w:val="center"/>
          </w:tcPr>
          <w:p w14:paraId="0EA248E6" w14:textId="77777777" w:rsidR="006202A2" w:rsidRDefault="006202A2" w:rsidP="00C950DB">
            <w:pPr>
              <w:spacing w:before="120" w:after="120"/>
              <w:rPr>
                <w:color w:val="000000"/>
              </w:rPr>
            </w:pPr>
            <w:r>
              <w:rPr>
                <w:rFonts w:eastAsia="Times New Roman" w:hint="eastAsia"/>
                <w:color w:val="000000"/>
                <w:lang w:val="fi-FI" w:eastAsia="fi-FI"/>
              </w:rPr>
              <w:t xml:space="preserve">Band specific --&gt; Specification impact. </w:t>
            </w:r>
          </w:p>
          <w:p w14:paraId="02D365C4" w14:textId="77777777" w:rsidR="006202A2" w:rsidRDefault="006202A2" w:rsidP="00C950DB">
            <w:pPr>
              <w:spacing w:before="120" w:after="120"/>
              <w:rPr>
                <w:rFonts w:eastAsia="Times New Roman"/>
                <w:color w:val="000000"/>
                <w:lang w:eastAsia="fi-FI"/>
              </w:rPr>
            </w:pPr>
            <w:r>
              <w:rPr>
                <w:rFonts w:hint="eastAsia"/>
                <w:color w:val="000000"/>
                <w:lang w:val="en-US" w:eastAsia="zh-CN"/>
              </w:rPr>
              <w:t>A-MPR requirement needs further study.</w:t>
            </w:r>
          </w:p>
        </w:tc>
      </w:tr>
      <w:tr w:rsidR="006202A2" w14:paraId="16C7ECC6"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5DC90ED2"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6.2.4Configured transmitted power</w:t>
            </w:r>
          </w:p>
        </w:tc>
        <w:tc>
          <w:tcPr>
            <w:tcW w:w="0" w:type="auto"/>
            <w:tcBorders>
              <w:top w:val="nil"/>
              <w:left w:val="nil"/>
              <w:bottom w:val="single" w:sz="4" w:space="0" w:color="auto"/>
              <w:right w:val="single" w:sz="4" w:space="0" w:color="auto"/>
            </w:tcBorders>
            <w:shd w:val="clear" w:color="auto" w:fill="auto"/>
            <w:vAlign w:val="center"/>
          </w:tcPr>
          <w:p w14:paraId="054A8473"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6F0E3D9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ED315DD"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6.3.1 Minimum output power</w:t>
            </w:r>
          </w:p>
        </w:tc>
        <w:tc>
          <w:tcPr>
            <w:tcW w:w="0" w:type="auto"/>
            <w:tcBorders>
              <w:top w:val="nil"/>
              <w:left w:val="nil"/>
              <w:bottom w:val="single" w:sz="4" w:space="0" w:color="auto"/>
              <w:right w:val="single" w:sz="4" w:space="0" w:color="auto"/>
            </w:tcBorders>
            <w:shd w:val="clear" w:color="auto" w:fill="auto"/>
            <w:vAlign w:val="center"/>
          </w:tcPr>
          <w:p w14:paraId="52FA8006"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3A131CF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05ED5A1"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6.3.2 Transmit OFF power</w:t>
            </w:r>
          </w:p>
        </w:tc>
        <w:tc>
          <w:tcPr>
            <w:tcW w:w="0" w:type="auto"/>
            <w:tcBorders>
              <w:top w:val="nil"/>
              <w:left w:val="nil"/>
              <w:bottom w:val="single" w:sz="4" w:space="0" w:color="auto"/>
              <w:right w:val="single" w:sz="4" w:space="0" w:color="auto"/>
            </w:tcBorders>
            <w:shd w:val="clear" w:color="auto" w:fill="auto"/>
            <w:vAlign w:val="center"/>
          </w:tcPr>
          <w:p w14:paraId="21364573" w14:textId="77777777" w:rsidR="006202A2" w:rsidRDefault="006202A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017E028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A4A7DC2" w14:textId="77777777" w:rsidR="006202A2" w:rsidRDefault="006202A2" w:rsidP="00C950DB">
            <w:pPr>
              <w:spacing w:before="120" w:after="120"/>
              <w:rPr>
                <w:rFonts w:eastAsia="Times New Roman"/>
                <w:color w:val="000000"/>
                <w:lang w:eastAsia="fi-FI"/>
              </w:rPr>
            </w:pPr>
            <w:r>
              <w:rPr>
                <w:rFonts w:eastAsia="Times New Roman"/>
                <w:color w:val="000000"/>
                <w:lang w:eastAsia="fi-FI"/>
              </w:rPr>
              <w:t>6.3.3 Transmit ON/OFF time mask</w:t>
            </w:r>
          </w:p>
        </w:tc>
        <w:tc>
          <w:tcPr>
            <w:tcW w:w="0" w:type="auto"/>
            <w:tcBorders>
              <w:top w:val="nil"/>
              <w:left w:val="nil"/>
              <w:bottom w:val="single" w:sz="4" w:space="0" w:color="auto"/>
              <w:right w:val="single" w:sz="4" w:space="0" w:color="auto"/>
            </w:tcBorders>
            <w:shd w:val="clear" w:color="auto" w:fill="auto"/>
            <w:vAlign w:val="center"/>
          </w:tcPr>
          <w:p w14:paraId="66C72908"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59B36537"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5A33E117"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6.3.4 Power control</w:t>
            </w:r>
          </w:p>
        </w:tc>
        <w:tc>
          <w:tcPr>
            <w:tcW w:w="0" w:type="auto"/>
            <w:tcBorders>
              <w:top w:val="nil"/>
              <w:left w:val="nil"/>
              <w:bottom w:val="single" w:sz="4" w:space="0" w:color="auto"/>
              <w:right w:val="single" w:sz="4" w:space="0" w:color="auto"/>
            </w:tcBorders>
            <w:shd w:val="clear" w:color="auto" w:fill="auto"/>
            <w:vAlign w:val="center"/>
          </w:tcPr>
          <w:p w14:paraId="134F065A"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1C89E586"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523EC380"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6.4.1 Frequency error</w:t>
            </w:r>
          </w:p>
        </w:tc>
        <w:tc>
          <w:tcPr>
            <w:tcW w:w="0" w:type="auto"/>
            <w:tcBorders>
              <w:top w:val="nil"/>
              <w:left w:val="nil"/>
              <w:bottom w:val="single" w:sz="4" w:space="0" w:color="auto"/>
              <w:right w:val="single" w:sz="4" w:space="0" w:color="auto"/>
            </w:tcBorders>
            <w:shd w:val="clear" w:color="auto" w:fill="auto"/>
            <w:vAlign w:val="center"/>
          </w:tcPr>
          <w:p w14:paraId="4CDEDB25"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5955890F"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136F94D" w14:textId="77777777" w:rsidR="006202A2" w:rsidRDefault="006202A2" w:rsidP="00C950DB">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650704F1"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1E3684D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177F9CA"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6.5.1 Occupied bandwidth</w:t>
            </w:r>
          </w:p>
        </w:tc>
        <w:tc>
          <w:tcPr>
            <w:tcW w:w="0" w:type="auto"/>
            <w:tcBorders>
              <w:top w:val="nil"/>
              <w:left w:val="nil"/>
              <w:bottom w:val="single" w:sz="4" w:space="0" w:color="auto"/>
              <w:right w:val="single" w:sz="4" w:space="0" w:color="auto"/>
            </w:tcBorders>
            <w:shd w:val="clear" w:color="auto" w:fill="auto"/>
            <w:vAlign w:val="center"/>
          </w:tcPr>
          <w:p w14:paraId="32B67F18" w14:textId="77777777" w:rsidR="006202A2" w:rsidRDefault="006202A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2B79022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C935D76"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6.5.2.2 Spectrum emission mask</w:t>
            </w:r>
          </w:p>
        </w:tc>
        <w:tc>
          <w:tcPr>
            <w:tcW w:w="0" w:type="auto"/>
            <w:tcBorders>
              <w:top w:val="nil"/>
              <w:left w:val="nil"/>
              <w:bottom w:val="single" w:sz="4" w:space="0" w:color="auto"/>
              <w:right w:val="single" w:sz="4" w:space="0" w:color="auto"/>
            </w:tcBorders>
            <w:shd w:val="clear" w:color="000000" w:fill="FFFFFF"/>
            <w:vAlign w:val="center"/>
          </w:tcPr>
          <w:p w14:paraId="2C754F89" w14:textId="77777777" w:rsidR="006202A2" w:rsidRDefault="006202A2" w:rsidP="00C950DB">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7869F14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C555628"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6.5.2.3 Additional Spectrum emission mask</w:t>
            </w:r>
          </w:p>
        </w:tc>
        <w:tc>
          <w:tcPr>
            <w:tcW w:w="0" w:type="auto"/>
            <w:tcBorders>
              <w:top w:val="nil"/>
              <w:left w:val="nil"/>
              <w:bottom w:val="single" w:sz="4" w:space="0" w:color="auto"/>
              <w:right w:val="single" w:sz="4" w:space="0" w:color="auto"/>
            </w:tcBorders>
            <w:shd w:val="clear" w:color="000000" w:fill="FFFFFF"/>
            <w:vAlign w:val="center"/>
          </w:tcPr>
          <w:p w14:paraId="50D72641" w14:textId="77777777" w:rsidR="006202A2" w:rsidRDefault="006202A2" w:rsidP="00C950DB">
            <w:pPr>
              <w:spacing w:before="120" w:after="120"/>
              <w:rPr>
                <w:color w:val="000000"/>
              </w:rPr>
            </w:pPr>
            <w:r>
              <w:rPr>
                <w:rFonts w:hint="eastAsia"/>
                <w:color w:val="000000"/>
                <w:lang w:val="en-US" w:eastAsia="zh-CN"/>
              </w:rPr>
              <w:t>Specification impact.</w:t>
            </w:r>
          </w:p>
          <w:p w14:paraId="68E370C4" w14:textId="77777777" w:rsidR="006202A2" w:rsidRDefault="006202A2" w:rsidP="00C950DB">
            <w:pPr>
              <w:spacing w:before="120" w:after="120"/>
              <w:rPr>
                <w:color w:val="000000"/>
              </w:rPr>
            </w:pPr>
            <w:r>
              <w:t>Requirements for protection of the Radio Astronomy in the 1660-1670 MHz range shall be captured</w:t>
            </w:r>
            <w:r>
              <w:rPr>
                <w:rFonts w:hint="eastAsia"/>
                <w:lang w:val="en-US" w:eastAsia="zh-CN"/>
              </w:rPr>
              <w:t>.</w:t>
            </w:r>
          </w:p>
        </w:tc>
      </w:tr>
      <w:tr w:rsidR="006202A2" w14:paraId="712AD71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35A4E72"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6.5.2.4.1 NR ACLR</w:t>
            </w:r>
          </w:p>
        </w:tc>
        <w:tc>
          <w:tcPr>
            <w:tcW w:w="0" w:type="auto"/>
            <w:tcBorders>
              <w:top w:val="nil"/>
              <w:left w:val="nil"/>
              <w:bottom w:val="single" w:sz="4" w:space="0" w:color="auto"/>
              <w:right w:val="single" w:sz="4" w:space="0" w:color="auto"/>
            </w:tcBorders>
            <w:shd w:val="clear" w:color="auto" w:fill="auto"/>
            <w:vAlign w:val="center"/>
          </w:tcPr>
          <w:p w14:paraId="0A80257D"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35282B2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38B8845"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6.5.2.4.2 UTRA ACLR</w:t>
            </w:r>
          </w:p>
        </w:tc>
        <w:tc>
          <w:tcPr>
            <w:tcW w:w="0" w:type="auto"/>
            <w:tcBorders>
              <w:top w:val="nil"/>
              <w:left w:val="nil"/>
              <w:bottom w:val="single" w:sz="4" w:space="0" w:color="auto"/>
              <w:right w:val="single" w:sz="4" w:space="0" w:color="auto"/>
            </w:tcBorders>
            <w:shd w:val="clear" w:color="000000" w:fill="FFFFFF"/>
            <w:vAlign w:val="center"/>
          </w:tcPr>
          <w:p w14:paraId="6AF787F8"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09FF5AB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610D67BD"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6.5.3.1 General spurious emissions</w:t>
            </w:r>
          </w:p>
        </w:tc>
        <w:tc>
          <w:tcPr>
            <w:tcW w:w="0" w:type="auto"/>
            <w:tcBorders>
              <w:top w:val="nil"/>
              <w:left w:val="nil"/>
              <w:bottom w:val="single" w:sz="4" w:space="0" w:color="auto"/>
              <w:right w:val="single" w:sz="4" w:space="0" w:color="auto"/>
            </w:tcBorders>
            <w:shd w:val="clear" w:color="auto" w:fill="auto"/>
            <w:vAlign w:val="center"/>
          </w:tcPr>
          <w:p w14:paraId="5A51AA4E"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5B6AD02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447D2EF"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 xml:space="preserve">6.5.3.2 </w:t>
            </w:r>
            <w:r>
              <w:rPr>
                <w:rFonts w:eastAsia="Times New Roman" w:hint="eastAsia"/>
                <w:color w:val="000000"/>
                <w:lang w:val="fi-FI" w:eastAsia="fi-FI"/>
              </w:rPr>
              <w:t>Spurious emissions for UE co-existence</w:t>
            </w:r>
          </w:p>
        </w:tc>
        <w:tc>
          <w:tcPr>
            <w:tcW w:w="0" w:type="auto"/>
            <w:tcBorders>
              <w:top w:val="nil"/>
              <w:left w:val="nil"/>
              <w:bottom w:val="single" w:sz="4" w:space="0" w:color="auto"/>
              <w:right w:val="single" w:sz="4" w:space="0" w:color="auto"/>
            </w:tcBorders>
            <w:shd w:val="clear" w:color="auto" w:fill="auto"/>
            <w:vAlign w:val="center"/>
          </w:tcPr>
          <w:p w14:paraId="7273D3FE" w14:textId="77777777" w:rsidR="006202A2" w:rsidRDefault="006202A2" w:rsidP="00C950DB">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6098A7D0" w14:textId="77777777" w:rsidR="006202A2" w:rsidRDefault="006202A2" w:rsidP="00C950DB">
            <w:pPr>
              <w:spacing w:before="120" w:after="120"/>
              <w:rPr>
                <w:rFonts w:eastAsia="Times New Roman"/>
                <w:color w:val="000000"/>
                <w:lang w:eastAsia="fi-FI"/>
              </w:rPr>
            </w:pPr>
            <w:r>
              <w:rPr>
                <w:rFonts w:hint="eastAsia"/>
                <w:color w:val="000000"/>
                <w:lang w:val="en-US" w:eastAsia="zh-CN"/>
              </w:rPr>
              <w:t>Bands [n251],</w:t>
            </w:r>
            <w:r>
              <w:rPr>
                <w:rFonts w:hint="eastAsia"/>
                <w:lang w:val="en-US" w:eastAsia="zh-CN"/>
              </w:rPr>
              <w:t xml:space="preserve"> [n250] and [n249] </w:t>
            </w:r>
            <w:r>
              <w:rPr>
                <w:rFonts w:eastAsia="Times New Roman"/>
                <w:color w:val="000000"/>
                <w:lang w:eastAsia="fi-FI"/>
              </w:rPr>
              <w:t xml:space="preserve">need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6.5.3.2-1.</w:t>
            </w:r>
          </w:p>
        </w:tc>
      </w:tr>
      <w:tr w:rsidR="006202A2" w14:paraId="122C783F"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2BC0FA42"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6.5.3.3 Additional spurious emissions</w:t>
            </w:r>
          </w:p>
        </w:tc>
        <w:tc>
          <w:tcPr>
            <w:tcW w:w="0" w:type="auto"/>
            <w:tcBorders>
              <w:top w:val="nil"/>
              <w:left w:val="nil"/>
              <w:bottom w:val="single" w:sz="4" w:space="0" w:color="auto"/>
              <w:right w:val="single" w:sz="4" w:space="0" w:color="auto"/>
            </w:tcBorders>
            <w:shd w:val="clear" w:color="auto" w:fill="auto"/>
            <w:vAlign w:val="center"/>
          </w:tcPr>
          <w:p w14:paraId="254D7A63" w14:textId="77777777" w:rsidR="006202A2" w:rsidRDefault="006202A2" w:rsidP="00C950DB">
            <w:pPr>
              <w:spacing w:before="120" w:after="120"/>
              <w:rPr>
                <w:color w:val="000000"/>
              </w:rPr>
            </w:pPr>
            <w:r>
              <w:rPr>
                <w:rFonts w:hint="eastAsia"/>
                <w:color w:val="000000"/>
                <w:lang w:val="en-US" w:eastAsia="zh-CN"/>
              </w:rPr>
              <w:t>Specification impact.</w:t>
            </w:r>
          </w:p>
          <w:p w14:paraId="285CFB96" w14:textId="77777777" w:rsidR="006202A2" w:rsidRDefault="006202A2" w:rsidP="00C950DB">
            <w:pPr>
              <w:spacing w:before="120" w:after="120"/>
              <w:rPr>
                <w:color w:val="000000"/>
              </w:rPr>
            </w:pPr>
            <w:r>
              <w:t>Requirements for protection of the Radio Astronomy in the 1660-1670 MHz range shall be captured</w:t>
            </w:r>
            <w:r>
              <w:rPr>
                <w:rFonts w:hint="eastAsia"/>
                <w:lang w:val="en-US" w:eastAsia="zh-CN"/>
              </w:rPr>
              <w:t>.</w:t>
            </w:r>
          </w:p>
        </w:tc>
      </w:tr>
      <w:tr w:rsidR="006202A2" w14:paraId="4A96D64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F0DB8B1"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6.5.4 Transmit intermodulation</w:t>
            </w:r>
          </w:p>
        </w:tc>
        <w:tc>
          <w:tcPr>
            <w:tcW w:w="0" w:type="auto"/>
            <w:tcBorders>
              <w:top w:val="nil"/>
              <w:left w:val="nil"/>
              <w:bottom w:val="single" w:sz="4" w:space="0" w:color="auto"/>
              <w:right w:val="single" w:sz="4" w:space="0" w:color="auto"/>
            </w:tcBorders>
            <w:shd w:val="clear" w:color="000000" w:fill="FFFFFF"/>
            <w:vAlign w:val="center"/>
          </w:tcPr>
          <w:p w14:paraId="5C7333CB"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768E35C2"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7A6377C"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 xml:space="preserve">7.3.2 Reference sensitivity </w:t>
            </w:r>
          </w:p>
        </w:tc>
        <w:tc>
          <w:tcPr>
            <w:tcW w:w="0" w:type="auto"/>
            <w:tcBorders>
              <w:top w:val="nil"/>
              <w:left w:val="nil"/>
              <w:bottom w:val="single" w:sz="4" w:space="0" w:color="auto"/>
              <w:right w:val="single" w:sz="4" w:space="0" w:color="auto"/>
            </w:tcBorders>
            <w:shd w:val="clear" w:color="000000" w:fill="FFFFFF"/>
            <w:vAlign w:val="center"/>
          </w:tcPr>
          <w:p w14:paraId="5EAB488B" w14:textId="77777777" w:rsidR="006202A2" w:rsidRDefault="006202A2" w:rsidP="00C950DB">
            <w:pPr>
              <w:spacing w:before="120" w:after="120"/>
              <w:rPr>
                <w:color w:val="000000"/>
              </w:rPr>
            </w:pPr>
            <w:r>
              <w:rPr>
                <w:rFonts w:eastAsia="Times New Roman" w:hint="eastAsia"/>
                <w:color w:val="000000"/>
                <w:lang w:val="fi-FI" w:eastAsia="fi-FI"/>
              </w:rPr>
              <w:t xml:space="preserve">Band specific --&gt; Specification impact. </w:t>
            </w:r>
          </w:p>
          <w:p w14:paraId="6C0AD4AF" w14:textId="77777777" w:rsidR="006202A2" w:rsidRDefault="006202A2" w:rsidP="00C950DB">
            <w:pPr>
              <w:spacing w:before="120" w:after="120"/>
              <w:rPr>
                <w:color w:val="000000"/>
              </w:rPr>
            </w:pPr>
            <w:r>
              <w:rPr>
                <w:rFonts w:hint="eastAsia"/>
                <w:color w:val="000000"/>
                <w:lang w:val="en-US" w:eastAsia="zh-CN"/>
              </w:rPr>
              <w:t>REFSENS requirement needs to be defined for bands [n251],</w:t>
            </w:r>
            <w:r>
              <w:rPr>
                <w:rFonts w:hint="eastAsia"/>
                <w:lang w:val="en-US" w:eastAsia="zh-CN"/>
              </w:rPr>
              <w:t xml:space="preserve"> [n250] and [n249].</w:t>
            </w:r>
          </w:p>
        </w:tc>
      </w:tr>
      <w:tr w:rsidR="006202A2" w14:paraId="255A42A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8B13ACD"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7.4 Max input level</w:t>
            </w:r>
          </w:p>
        </w:tc>
        <w:tc>
          <w:tcPr>
            <w:tcW w:w="0" w:type="auto"/>
            <w:tcBorders>
              <w:top w:val="nil"/>
              <w:left w:val="nil"/>
              <w:bottom w:val="single" w:sz="4" w:space="0" w:color="auto"/>
              <w:right w:val="single" w:sz="4" w:space="0" w:color="auto"/>
            </w:tcBorders>
            <w:shd w:val="clear" w:color="auto" w:fill="auto"/>
            <w:vAlign w:val="center"/>
          </w:tcPr>
          <w:p w14:paraId="5229B6E5"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1340478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2BC3493"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lastRenderedPageBreak/>
              <w:t>7.5 Adjacent channel selectivity</w:t>
            </w:r>
          </w:p>
        </w:tc>
        <w:tc>
          <w:tcPr>
            <w:tcW w:w="0" w:type="auto"/>
            <w:tcBorders>
              <w:top w:val="nil"/>
              <w:left w:val="nil"/>
              <w:bottom w:val="single" w:sz="4" w:space="0" w:color="auto"/>
              <w:right w:val="single" w:sz="4" w:space="0" w:color="auto"/>
            </w:tcBorders>
            <w:shd w:val="clear" w:color="auto" w:fill="auto"/>
            <w:vAlign w:val="center"/>
          </w:tcPr>
          <w:p w14:paraId="5939A373"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203EDCE6"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404A3DE"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7.6.2 In-band blocking</w:t>
            </w:r>
          </w:p>
        </w:tc>
        <w:tc>
          <w:tcPr>
            <w:tcW w:w="0" w:type="auto"/>
            <w:tcBorders>
              <w:top w:val="nil"/>
              <w:left w:val="nil"/>
              <w:bottom w:val="single" w:sz="4" w:space="0" w:color="auto"/>
              <w:right w:val="single" w:sz="4" w:space="0" w:color="auto"/>
            </w:tcBorders>
            <w:shd w:val="clear" w:color="auto" w:fill="auto"/>
            <w:vAlign w:val="center"/>
          </w:tcPr>
          <w:p w14:paraId="610F3A5D" w14:textId="77777777" w:rsidR="006202A2" w:rsidRDefault="006202A2" w:rsidP="00C950DB">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Define in-</w:t>
            </w:r>
            <w:r>
              <w:rPr>
                <w:rFonts w:eastAsia="Times New Roman"/>
                <w:color w:val="000000"/>
                <w:lang w:eastAsia="fi-FI"/>
              </w:rPr>
              <w:t>band blocking requirement similar to</w:t>
            </w:r>
            <w:r>
              <w:rPr>
                <w:rFonts w:hint="eastAsia"/>
                <w:color w:val="000000"/>
                <w:lang w:val="en-US" w:eastAsia="zh-CN"/>
              </w:rPr>
              <w:t xml:space="preserve"> band n254, n255, n256.</w:t>
            </w:r>
          </w:p>
        </w:tc>
      </w:tr>
      <w:tr w:rsidR="006202A2" w14:paraId="4FEDD92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6AD389A"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 xml:space="preserve">7.6.3 Out of band blocking </w:t>
            </w:r>
          </w:p>
        </w:tc>
        <w:tc>
          <w:tcPr>
            <w:tcW w:w="0" w:type="auto"/>
            <w:tcBorders>
              <w:top w:val="nil"/>
              <w:left w:val="nil"/>
              <w:bottom w:val="single" w:sz="4" w:space="0" w:color="auto"/>
              <w:right w:val="single" w:sz="4" w:space="0" w:color="auto"/>
            </w:tcBorders>
            <w:shd w:val="clear" w:color="auto" w:fill="auto"/>
            <w:vAlign w:val="center"/>
          </w:tcPr>
          <w:p w14:paraId="5E6125A3" w14:textId="77777777" w:rsidR="006202A2" w:rsidRDefault="006202A2" w:rsidP="00C950DB">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Out-of-band blocking requirement needs to be defined for bands [n251],</w:t>
            </w:r>
            <w:r>
              <w:rPr>
                <w:rFonts w:hint="eastAsia"/>
                <w:lang w:val="en-US" w:eastAsia="zh-CN"/>
              </w:rPr>
              <w:t xml:space="preserve"> [n250] and [n249].</w:t>
            </w:r>
          </w:p>
        </w:tc>
      </w:tr>
      <w:tr w:rsidR="006202A2" w14:paraId="2AE93D9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2B14998"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7.6.4 Narrow band blocking</w:t>
            </w:r>
          </w:p>
        </w:tc>
        <w:tc>
          <w:tcPr>
            <w:tcW w:w="0" w:type="auto"/>
            <w:tcBorders>
              <w:top w:val="nil"/>
              <w:left w:val="nil"/>
              <w:bottom w:val="single" w:sz="4" w:space="0" w:color="auto"/>
              <w:right w:val="single" w:sz="4" w:space="0" w:color="auto"/>
            </w:tcBorders>
            <w:shd w:val="clear" w:color="auto" w:fill="auto"/>
            <w:vAlign w:val="center"/>
          </w:tcPr>
          <w:p w14:paraId="1661398B" w14:textId="77777777" w:rsidR="006202A2" w:rsidRDefault="006202A2" w:rsidP="00C950DB">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 xml:space="preserve">Define narrow </w:t>
            </w:r>
            <w:r>
              <w:rPr>
                <w:rFonts w:eastAsia="Times New Roman"/>
                <w:color w:val="000000"/>
                <w:lang w:eastAsia="fi-FI"/>
              </w:rPr>
              <w:t>band blocking requirement similar to</w:t>
            </w:r>
            <w:r>
              <w:rPr>
                <w:rFonts w:hint="eastAsia"/>
                <w:color w:val="000000"/>
                <w:lang w:val="en-US" w:eastAsia="zh-CN"/>
              </w:rPr>
              <w:t xml:space="preserve"> band n254, n255, n256.</w:t>
            </w:r>
          </w:p>
        </w:tc>
      </w:tr>
      <w:tr w:rsidR="006202A2" w14:paraId="6BFB7615"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0EBED18"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7.7 Spurious response</w:t>
            </w:r>
          </w:p>
        </w:tc>
        <w:tc>
          <w:tcPr>
            <w:tcW w:w="0" w:type="auto"/>
            <w:tcBorders>
              <w:top w:val="nil"/>
              <w:left w:val="nil"/>
              <w:bottom w:val="single" w:sz="4" w:space="0" w:color="auto"/>
              <w:right w:val="single" w:sz="4" w:space="0" w:color="auto"/>
            </w:tcBorders>
            <w:shd w:val="clear" w:color="auto" w:fill="auto"/>
            <w:vAlign w:val="center"/>
          </w:tcPr>
          <w:p w14:paraId="05F39082" w14:textId="77777777" w:rsidR="006202A2" w:rsidRDefault="006202A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502A2DA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8EDFFF0"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7.8 Intermodulation characteristics</w:t>
            </w:r>
          </w:p>
        </w:tc>
        <w:tc>
          <w:tcPr>
            <w:tcW w:w="0" w:type="auto"/>
            <w:tcBorders>
              <w:top w:val="nil"/>
              <w:left w:val="nil"/>
              <w:bottom w:val="single" w:sz="4" w:space="0" w:color="auto"/>
              <w:right w:val="single" w:sz="4" w:space="0" w:color="auto"/>
            </w:tcBorders>
            <w:shd w:val="clear" w:color="auto" w:fill="auto"/>
            <w:vAlign w:val="center"/>
          </w:tcPr>
          <w:p w14:paraId="4D805ADA"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0E272D6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D26D61B"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 xml:space="preserve">7.9 </w:t>
            </w:r>
            <w:r>
              <w:t>Spurious emissions</w:t>
            </w:r>
          </w:p>
        </w:tc>
        <w:tc>
          <w:tcPr>
            <w:tcW w:w="0" w:type="auto"/>
            <w:tcBorders>
              <w:top w:val="nil"/>
              <w:left w:val="nil"/>
              <w:bottom w:val="single" w:sz="4" w:space="0" w:color="auto"/>
              <w:right w:val="single" w:sz="4" w:space="0" w:color="auto"/>
            </w:tcBorders>
            <w:shd w:val="clear" w:color="auto" w:fill="auto"/>
            <w:vAlign w:val="center"/>
          </w:tcPr>
          <w:p w14:paraId="55F0B39B"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03DA5F68" w14:textId="77777777" w:rsidR="006202A2" w:rsidRPr="006202A2" w:rsidRDefault="006202A2" w:rsidP="006202A2">
      <w:pPr>
        <w:spacing w:after="120"/>
        <w:rPr>
          <w:color w:val="0070C0"/>
          <w:szCs w:val="24"/>
          <w:lang w:eastAsia="zh-CN"/>
        </w:rPr>
      </w:pPr>
    </w:p>
    <w:p w14:paraId="4C3ACA80" w14:textId="6C0AD907" w:rsidR="006202A2" w:rsidRPr="00045592" w:rsidRDefault="006202A2" w:rsidP="006202A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Other</w:t>
      </w:r>
    </w:p>
    <w:p w14:paraId="0677780E" w14:textId="77777777" w:rsidR="006202A2" w:rsidRPr="00045592" w:rsidRDefault="006202A2" w:rsidP="006202A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045659D" w14:textId="038F21CF" w:rsidR="006202A2" w:rsidRDefault="00F768C0" w:rsidP="006202A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r w:rsidR="006202A2">
        <w:rPr>
          <w:rFonts w:eastAsia="宋体"/>
          <w:color w:val="0070C0"/>
          <w:szCs w:val="24"/>
          <w:lang w:eastAsia="zh-CN"/>
        </w:rPr>
        <w:t>.</w:t>
      </w:r>
    </w:p>
    <w:p w14:paraId="00D7D884" w14:textId="77777777" w:rsidR="00222742" w:rsidRDefault="00222742" w:rsidP="00222742">
      <w:pPr>
        <w:spacing w:after="120"/>
        <w:rPr>
          <w:color w:val="0070C0"/>
          <w:szCs w:val="24"/>
          <w:lang w:eastAsia="zh-CN"/>
        </w:rPr>
      </w:pPr>
    </w:p>
    <w:p w14:paraId="3C0480DB" w14:textId="77777777" w:rsidR="00222742" w:rsidRDefault="00222742" w:rsidP="00222742">
      <w:pPr>
        <w:spacing w:after="120"/>
        <w:rPr>
          <w:color w:val="0070C0"/>
          <w:szCs w:val="24"/>
          <w:lang w:eastAsia="zh-CN"/>
        </w:rPr>
      </w:pPr>
    </w:p>
    <w:p w14:paraId="7F319DA9" w14:textId="2BAE482F" w:rsidR="00222742" w:rsidRPr="006202A2" w:rsidRDefault="00222742" w:rsidP="00795ED4">
      <w:pPr>
        <w:pStyle w:val="4"/>
      </w:pPr>
      <w:r w:rsidRPr="006202A2">
        <w:t>Issue 3-2-</w:t>
      </w:r>
      <w:r>
        <w:t>7</w:t>
      </w:r>
      <w:r w:rsidRPr="006202A2">
        <w:t xml:space="preserve">: </w:t>
      </w:r>
      <w:r w:rsidR="00060095">
        <w:t>Additional UE RX Blocking Requirements</w:t>
      </w:r>
    </w:p>
    <w:p w14:paraId="2D7A58DA" w14:textId="77777777" w:rsidR="00222742" w:rsidRPr="006202A2" w:rsidRDefault="00222742" w:rsidP="0022274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6202A2">
        <w:rPr>
          <w:rFonts w:eastAsia="宋体"/>
          <w:color w:val="0070C0"/>
          <w:szCs w:val="24"/>
          <w:lang w:eastAsia="zh-CN"/>
        </w:rPr>
        <w:t>Proposals</w:t>
      </w:r>
    </w:p>
    <w:p w14:paraId="490ED3C4" w14:textId="591C5027" w:rsidR="00222742" w:rsidRPr="006202A2" w:rsidRDefault="00222742" w:rsidP="0006009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202A2">
        <w:rPr>
          <w:rFonts w:eastAsia="宋体"/>
          <w:color w:val="0070C0"/>
          <w:szCs w:val="24"/>
          <w:lang w:eastAsia="zh-CN"/>
        </w:rPr>
        <w:t xml:space="preserve">Option 1: </w:t>
      </w:r>
      <w:r w:rsidR="007324D4" w:rsidRPr="007324D4">
        <w:rPr>
          <w:rFonts w:eastAsia="宋体"/>
          <w:color w:val="0070C0"/>
          <w:szCs w:val="24"/>
          <w:lang w:eastAsia="zh-CN"/>
        </w:rPr>
        <w:t>For two new NR NTN L bands, referring to the conclusions in Rel-18 for band 253, do not define the additional in-band / out-of-band blocking requirements in Rel-19 until RAN4 gets clear information from ETSI.</w:t>
      </w:r>
    </w:p>
    <w:p w14:paraId="58DED853" w14:textId="77777777" w:rsidR="00222742" w:rsidRPr="006202A2" w:rsidRDefault="00222742" w:rsidP="0022274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202A2">
        <w:rPr>
          <w:rFonts w:eastAsia="宋体"/>
          <w:color w:val="0070C0"/>
          <w:szCs w:val="24"/>
          <w:lang w:eastAsia="zh-CN"/>
        </w:rPr>
        <w:t>Option 2: Other</w:t>
      </w:r>
    </w:p>
    <w:p w14:paraId="781DC4FC" w14:textId="77777777" w:rsidR="00222742" w:rsidRPr="006202A2" w:rsidRDefault="00222742" w:rsidP="0022274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6202A2">
        <w:rPr>
          <w:rFonts w:eastAsia="宋体"/>
          <w:color w:val="0070C0"/>
          <w:szCs w:val="24"/>
          <w:lang w:eastAsia="zh-CN"/>
        </w:rPr>
        <w:t>Recommended WF</w:t>
      </w:r>
    </w:p>
    <w:p w14:paraId="291AF9C6" w14:textId="4DC55736" w:rsidR="00222742" w:rsidRDefault="00BB5775" w:rsidP="0022274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r w:rsidR="00222742">
        <w:rPr>
          <w:rFonts w:eastAsia="宋体"/>
          <w:color w:val="0070C0"/>
          <w:szCs w:val="24"/>
          <w:lang w:eastAsia="zh-CN"/>
        </w:rPr>
        <w:t xml:space="preserve"> </w:t>
      </w:r>
    </w:p>
    <w:p w14:paraId="5B32E8B7" w14:textId="77777777" w:rsidR="00060095" w:rsidRDefault="00060095" w:rsidP="00060095">
      <w:pPr>
        <w:rPr>
          <w:b/>
          <w:color w:val="0070C0"/>
          <w:u w:val="single"/>
          <w:lang w:eastAsia="ko-KR"/>
        </w:rPr>
      </w:pPr>
    </w:p>
    <w:p w14:paraId="36B42E8D" w14:textId="105D0DBC" w:rsidR="00060095" w:rsidRPr="006202A2" w:rsidRDefault="00060095" w:rsidP="00795ED4">
      <w:pPr>
        <w:pStyle w:val="4"/>
      </w:pPr>
      <w:r w:rsidRPr="006202A2">
        <w:t>Issue 3-2-</w:t>
      </w:r>
      <w:r w:rsidR="00795ED4">
        <w:t>8</w:t>
      </w:r>
      <w:r w:rsidRPr="006202A2">
        <w:t xml:space="preserve">: </w:t>
      </w:r>
      <w:r>
        <w:t>UE Duplexer</w:t>
      </w:r>
    </w:p>
    <w:p w14:paraId="396AB3E9" w14:textId="77777777" w:rsidR="00060095" w:rsidRPr="006202A2" w:rsidRDefault="00060095" w:rsidP="0006009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6202A2">
        <w:rPr>
          <w:rFonts w:eastAsia="宋体"/>
          <w:color w:val="0070C0"/>
          <w:szCs w:val="24"/>
          <w:lang w:eastAsia="zh-CN"/>
        </w:rPr>
        <w:t>Proposals</w:t>
      </w:r>
    </w:p>
    <w:p w14:paraId="4D1326FC" w14:textId="108C170B" w:rsidR="007324D4" w:rsidRPr="007324D4" w:rsidRDefault="007324D4" w:rsidP="007324D4">
      <w:pPr>
        <w:pStyle w:val="aff8"/>
        <w:numPr>
          <w:ilvl w:val="1"/>
          <w:numId w:val="4"/>
        </w:numPr>
        <w:spacing w:after="120"/>
        <w:ind w:firstLineChars="0"/>
        <w:rPr>
          <w:rFonts w:eastAsia="宋体"/>
          <w:color w:val="0070C0"/>
          <w:szCs w:val="24"/>
          <w:lang w:eastAsia="zh-CN"/>
        </w:rPr>
      </w:pPr>
      <w:r w:rsidRPr="007324D4">
        <w:rPr>
          <w:rFonts w:eastAsia="宋体"/>
          <w:color w:val="0070C0"/>
          <w:szCs w:val="24"/>
          <w:lang w:eastAsia="zh-CN"/>
        </w:rPr>
        <w:t>RAN4 can trade-off the following implementation for the combined L-</w:t>
      </w:r>
      <w:proofErr w:type="gramStart"/>
      <w:r w:rsidRPr="007324D4">
        <w:rPr>
          <w:rFonts w:eastAsia="宋体"/>
          <w:color w:val="0070C0"/>
          <w:szCs w:val="24"/>
          <w:lang w:eastAsia="zh-CN"/>
        </w:rPr>
        <w:t>band</w:t>
      </w:r>
      <w:r w:rsidR="00894D08">
        <w:rPr>
          <w:rFonts w:eastAsia="宋体"/>
          <w:color w:val="0070C0"/>
          <w:szCs w:val="24"/>
          <w:lang w:eastAsia="zh-CN"/>
        </w:rPr>
        <w:t xml:space="preserve"> </w:t>
      </w:r>
      <w:r w:rsidR="00894D08" w:rsidRPr="006202A2">
        <w:rPr>
          <w:rFonts w:eastAsia="宋体"/>
          <w:color w:val="0070C0"/>
          <w:szCs w:val="24"/>
          <w:lang w:eastAsia="zh-CN"/>
        </w:rPr>
        <w:t xml:space="preserve"> </w:t>
      </w:r>
      <w:r w:rsidR="00894D08">
        <w:rPr>
          <w:rFonts w:eastAsia="宋体"/>
          <w:color w:val="0070C0"/>
          <w:szCs w:val="24"/>
          <w:lang w:eastAsia="zh-CN"/>
        </w:rPr>
        <w:t>(</w:t>
      </w:r>
      <w:proofErr w:type="gramEnd"/>
      <w:r w:rsidR="00894D08">
        <w:rPr>
          <w:rFonts w:eastAsia="宋体"/>
          <w:color w:val="0070C0"/>
          <w:szCs w:val="24"/>
          <w:lang w:eastAsia="zh-CN"/>
        </w:rPr>
        <w:t xml:space="preserve">Huawei, </w:t>
      </w:r>
      <w:proofErr w:type="spellStart"/>
      <w:r w:rsidR="00894D08">
        <w:rPr>
          <w:rFonts w:eastAsia="宋体"/>
          <w:color w:val="0070C0"/>
          <w:szCs w:val="24"/>
          <w:lang w:eastAsia="zh-CN"/>
        </w:rPr>
        <w:t>HiSilicon</w:t>
      </w:r>
      <w:proofErr w:type="spellEnd"/>
      <w:r w:rsidR="00894D08">
        <w:rPr>
          <w:rFonts w:eastAsia="宋体"/>
          <w:color w:val="0070C0"/>
          <w:szCs w:val="24"/>
          <w:lang w:eastAsia="zh-CN"/>
        </w:rPr>
        <w:t>)</w:t>
      </w:r>
      <w:r w:rsidRPr="007324D4">
        <w:rPr>
          <w:rFonts w:eastAsia="宋体"/>
          <w:color w:val="0070C0"/>
          <w:szCs w:val="24"/>
          <w:lang w:eastAsia="zh-CN"/>
        </w:rPr>
        <w:t>.</w:t>
      </w:r>
    </w:p>
    <w:p w14:paraId="72CB6803" w14:textId="1FC7A188" w:rsidR="007324D4" w:rsidRPr="007324D4" w:rsidRDefault="00894D08" w:rsidP="007324D4">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 xml:space="preserve">Option 1: </w:t>
      </w:r>
      <w:r w:rsidR="007324D4" w:rsidRPr="007324D4">
        <w:rPr>
          <w:rFonts w:eastAsia="宋体"/>
          <w:color w:val="0070C0"/>
          <w:szCs w:val="24"/>
          <w:lang w:eastAsia="zh-CN"/>
        </w:rPr>
        <w:t>Two separate duplexers with additional switching: one duplexer is (DL 1518 – 1559 MHz, UL 1626.5 – 1660.5 MHz) and another one is (DL 1518 – 1559 MHz, UL 1668 – 1675 MHz).</w:t>
      </w:r>
    </w:p>
    <w:p w14:paraId="4D84BF92" w14:textId="156DDDC5" w:rsidR="00060095" w:rsidRPr="006202A2" w:rsidRDefault="00894D08" w:rsidP="007324D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r w:rsidR="007324D4" w:rsidRPr="007324D4">
        <w:rPr>
          <w:rFonts w:eastAsia="宋体"/>
          <w:color w:val="0070C0"/>
          <w:szCs w:val="24"/>
          <w:lang w:eastAsia="zh-CN"/>
        </w:rPr>
        <w:t xml:space="preserve">2: one big duplexer to cover the whole frequency range, </w:t>
      </w:r>
      <w:proofErr w:type="gramStart"/>
      <w:r w:rsidR="007324D4" w:rsidRPr="007324D4">
        <w:rPr>
          <w:rFonts w:eastAsia="宋体"/>
          <w:color w:val="0070C0"/>
          <w:szCs w:val="24"/>
          <w:lang w:eastAsia="zh-CN"/>
        </w:rPr>
        <w:t>i.e.</w:t>
      </w:r>
      <w:proofErr w:type="gramEnd"/>
      <w:r w:rsidR="007324D4" w:rsidRPr="007324D4">
        <w:rPr>
          <w:rFonts w:eastAsia="宋体"/>
          <w:color w:val="0070C0"/>
          <w:szCs w:val="24"/>
          <w:lang w:eastAsia="zh-CN"/>
        </w:rPr>
        <w:t xml:space="preserve"> DL 1518 – 1559 MHz, UL 1626.5 – 1675 </w:t>
      </w:r>
      <w:proofErr w:type="spellStart"/>
      <w:r w:rsidR="007324D4" w:rsidRPr="007324D4">
        <w:rPr>
          <w:rFonts w:eastAsia="宋体"/>
          <w:color w:val="0070C0"/>
          <w:szCs w:val="24"/>
          <w:lang w:eastAsia="zh-CN"/>
        </w:rPr>
        <w:t>MHz.</w:t>
      </w:r>
      <w:proofErr w:type="spellEnd"/>
    </w:p>
    <w:p w14:paraId="7D1B189D" w14:textId="77777777" w:rsidR="00060095" w:rsidRPr="006202A2" w:rsidRDefault="00060095" w:rsidP="0006009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6202A2">
        <w:rPr>
          <w:rFonts w:eastAsia="宋体"/>
          <w:color w:val="0070C0"/>
          <w:szCs w:val="24"/>
          <w:lang w:eastAsia="zh-CN"/>
        </w:rPr>
        <w:t>Recommended WF</w:t>
      </w:r>
    </w:p>
    <w:p w14:paraId="138C44EF" w14:textId="392091FA" w:rsidR="00060095" w:rsidRDefault="007324D4" w:rsidP="0006009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67503F3" w14:textId="77777777" w:rsidR="00060095" w:rsidRPr="00060095" w:rsidRDefault="00060095" w:rsidP="00060095">
      <w:pPr>
        <w:spacing w:after="120"/>
        <w:rPr>
          <w:color w:val="0070C0"/>
          <w:szCs w:val="24"/>
          <w:lang w:eastAsia="zh-CN"/>
        </w:rPr>
      </w:pPr>
    </w:p>
    <w:p w14:paraId="345A1703" w14:textId="77777777" w:rsidR="00222742" w:rsidRPr="00222742" w:rsidRDefault="00222742" w:rsidP="00222742">
      <w:pPr>
        <w:spacing w:after="120"/>
        <w:rPr>
          <w:color w:val="0070C0"/>
          <w:szCs w:val="24"/>
          <w:lang w:eastAsia="zh-CN"/>
        </w:rPr>
      </w:pPr>
    </w:p>
    <w:p w14:paraId="3667F6B7" w14:textId="77777777" w:rsidR="00C30202" w:rsidRDefault="00C30202" w:rsidP="00DD19DE">
      <w:pPr>
        <w:rPr>
          <w:color w:val="0070C0"/>
          <w:lang w:val="en-US" w:eastAsia="zh-CN"/>
        </w:rPr>
      </w:pPr>
    </w:p>
    <w:p w14:paraId="5100C9AB" w14:textId="7A870789" w:rsidR="00EC26A9" w:rsidRPr="00805BE8" w:rsidRDefault="00EC26A9" w:rsidP="00EC26A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SAN RF</w:t>
      </w:r>
    </w:p>
    <w:p w14:paraId="264598D0" w14:textId="77777777" w:rsidR="00EC26A9" w:rsidRPr="009415B0" w:rsidRDefault="00EC26A9" w:rsidP="00EC26A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704286C" w14:textId="77777777" w:rsidR="00EC26A9" w:rsidRPr="00035C50" w:rsidRDefault="00EC26A9" w:rsidP="00EC26A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61310CD" w14:textId="502BDC07" w:rsidR="00882635" w:rsidRPr="00045592" w:rsidRDefault="00EC26A9" w:rsidP="007A5823">
      <w:pPr>
        <w:pStyle w:val="4"/>
      </w:pPr>
      <w:r w:rsidRPr="00045592">
        <w:t xml:space="preserve">Issue </w:t>
      </w:r>
      <w:r w:rsidR="006B086E">
        <w:t>3-3-1</w:t>
      </w:r>
      <w:r w:rsidRPr="00045592">
        <w:t xml:space="preserve">: </w:t>
      </w:r>
      <w:r w:rsidR="00882635">
        <w:t>SAN Operating Bands</w:t>
      </w:r>
    </w:p>
    <w:p w14:paraId="7F52FC5B" w14:textId="77777777" w:rsidR="00EC26A9" w:rsidRPr="00045592" w:rsidRDefault="00EC26A9" w:rsidP="00EC26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DA82DD7" w14:textId="47A695B2" w:rsidR="00EC26A9" w:rsidRDefault="00EC26A9" w:rsidP="00EC26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roofErr w:type="spellStart"/>
      <w:r w:rsidR="00057FAC" w:rsidRPr="00057FAC">
        <w:rPr>
          <w:rFonts w:eastAsia="宋体"/>
          <w:color w:val="0070C0"/>
          <w:szCs w:val="24"/>
          <w:lang w:eastAsia="zh-CN"/>
        </w:rPr>
        <w:t>draftCR</w:t>
      </w:r>
      <w:proofErr w:type="spellEnd"/>
      <w:r w:rsidR="00057FAC" w:rsidRPr="00057FAC">
        <w:rPr>
          <w:rFonts w:eastAsia="宋体"/>
          <w:color w:val="0070C0"/>
          <w:szCs w:val="24"/>
          <w:lang w:eastAsia="zh-CN"/>
        </w:rPr>
        <w:t xml:space="preserve"> to TS38.108 Introduction of NR-NTN combined L-band</w:t>
      </w:r>
      <w:r w:rsidR="00057FAC">
        <w:rPr>
          <w:rFonts w:eastAsia="宋体"/>
          <w:color w:val="0070C0"/>
          <w:szCs w:val="24"/>
          <w:lang w:eastAsia="zh-CN"/>
        </w:rPr>
        <w:t xml:space="preserve"> (ZTE Corporation, </w:t>
      </w:r>
      <w:proofErr w:type="spellStart"/>
      <w:r w:rsidR="00057FAC">
        <w:rPr>
          <w:rFonts w:eastAsia="宋体"/>
          <w:color w:val="0070C0"/>
          <w:szCs w:val="24"/>
          <w:lang w:eastAsia="zh-CN"/>
        </w:rPr>
        <w:t>Sanechips</w:t>
      </w:r>
      <w:proofErr w:type="spellEnd"/>
      <w:r w:rsidR="00057FAC">
        <w:rPr>
          <w:rFonts w:eastAsia="宋体"/>
          <w:color w:val="0070C0"/>
          <w:szCs w:val="24"/>
          <w:lang w:eastAsia="zh-CN"/>
        </w:rPr>
        <w:t>)</w:t>
      </w:r>
    </w:p>
    <w:p w14:paraId="04DCCC80" w14:textId="77777777" w:rsidR="00882635" w:rsidRDefault="00882635" w:rsidP="00882635">
      <w:pPr>
        <w:spacing w:after="120"/>
        <w:rPr>
          <w:color w:val="0070C0"/>
          <w:szCs w:val="24"/>
          <w:lang w:eastAsia="zh-CN"/>
        </w:rPr>
      </w:pPr>
    </w:p>
    <w:p w14:paraId="51D9B521" w14:textId="77777777" w:rsidR="00882635" w:rsidRDefault="00882635" w:rsidP="00882635">
      <w:pPr>
        <w:pStyle w:val="TH"/>
      </w:pPr>
      <w:r>
        <w:t xml:space="preserve">Table 5.2-1: </w:t>
      </w:r>
      <w:r>
        <w:rPr>
          <w:lang w:val="en-US" w:eastAsia="zh-CN"/>
        </w:rPr>
        <w:t>S</w:t>
      </w:r>
      <w:r>
        <w:rPr>
          <w:rFonts w:hint="eastAsia"/>
          <w:lang w:val="en-US" w:eastAsia="zh-CN"/>
        </w:rPr>
        <w:t>atellite</w:t>
      </w:r>
      <w:r>
        <w:t xml:space="preserve"> </w:t>
      </w:r>
      <w:r>
        <w:rPr>
          <w:i/>
        </w:rPr>
        <w:t>operating bands</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882635" w14:paraId="15ABAC7A" w14:textId="77777777" w:rsidTr="00C950DB">
        <w:trPr>
          <w:cantSplit/>
          <w:jc w:val="center"/>
        </w:trPr>
        <w:tc>
          <w:tcPr>
            <w:tcW w:w="1037" w:type="dxa"/>
            <w:shd w:val="clear" w:color="auto" w:fill="auto"/>
          </w:tcPr>
          <w:p w14:paraId="28069E10" w14:textId="77777777" w:rsidR="00882635" w:rsidRDefault="00882635" w:rsidP="00C950DB">
            <w:pPr>
              <w:pStyle w:val="TAH"/>
            </w:pPr>
            <w:r>
              <w:rPr>
                <w:szCs w:val="18"/>
              </w:rPr>
              <w:t xml:space="preserve">Satellite </w:t>
            </w:r>
            <w:r>
              <w:rPr>
                <w:i/>
              </w:rPr>
              <w:t>operating band</w:t>
            </w:r>
          </w:p>
        </w:tc>
        <w:tc>
          <w:tcPr>
            <w:tcW w:w="2607" w:type="dxa"/>
            <w:shd w:val="clear" w:color="auto" w:fill="auto"/>
          </w:tcPr>
          <w:p w14:paraId="20EA94F2" w14:textId="77777777" w:rsidR="00882635" w:rsidRDefault="00882635" w:rsidP="00C950DB">
            <w:pPr>
              <w:pStyle w:val="TAH"/>
            </w:pPr>
            <w:r>
              <w:t xml:space="preserve">Uplink (UL) </w:t>
            </w:r>
            <w:r>
              <w:rPr>
                <w:i/>
              </w:rPr>
              <w:t>operating band</w:t>
            </w:r>
            <w:r>
              <w:br/>
            </w:r>
            <w:r>
              <w:rPr>
                <w:rFonts w:hint="eastAsia"/>
                <w:lang w:val="en-US" w:eastAsia="zh-CN"/>
              </w:rPr>
              <w:t>SAN</w:t>
            </w:r>
            <w:r>
              <w:t xml:space="preserve"> receive / UE transmit</w:t>
            </w:r>
          </w:p>
          <w:p w14:paraId="6260C62D" w14:textId="77777777" w:rsidR="00882635" w:rsidRDefault="00882635" w:rsidP="00C950DB">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2806" w:type="dxa"/>
            <w:shd w:val="clear" w:color="auto" w:fill="auto"/>
          </w:tcPr>
          <w:p w14:paraId="359FAA61" w14:textId="77777777" w:rsidR="00882635" w:rsidRDefault="00882635" w:rsidP="00C950DB">
            <w:pPr>
              <w:pStyle w:val="TAH"/>
            </w:pPr>
            <w:r>
              <w:t xml:space="preserve">Downlink (DL) </w:t>
            </w:r>
            <w:r>
              <w:rPr>
                <w:i/>
              </w:rPr>
              <w:t>operating band</w:t>
            </w:r>
            <w:r>
              <w:br/>
            </w:r>
            <w:r>
              <w:rPr>
                <w:rFonts w:hint="eastAsia"/>
                <w:lang w:val="en-US" w:eastAsia="zh-CN"/>
              </w:rPr>
              <w:t>SAN</w:t>
            </w:r>
            <w:r>
              <w:t xml:space="preserve"> transmit / UE receive</w:t>
            </w:r>
          </w:p>
          <w:p w14:paraId="495812A5" w14:textId="77777777" w:rsidR="00882635" w:rsidRDefault="00882635" w:rsidP="00C950DB">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p>
        </w:tc>
        <w:tc>
          <w:tcPr>
            <w:tcW w:w="1286" w:type="dxa"/>
            <w:shd w:val="clear" w:color="auto" w:fill="auto"/>
          </w:tcPr>
          <w:p w14:paraId="52D021C0" w14:textId="77777777" w:rsidR="00882635" w:rsidRDefault="00882635" w:rsidP="00C950DB">
            <w:pPr>
              <w:pStyle w:val="TAH"/>
            </w:pPr>
            <w:r>
              <w:t>Duplex mode</w:t>
            </w:r>
          </w:p>
        </w:tc>
      </w:tr>
      <w:tr w:rsidR="00882635" w14:paraId="1CD2A2DB" w14:textId="77777777" w:rsidTr="00C950DB">
        <w:trPr>
          <w:cantSplit/>
          <w:jc w:val="center"/>
        </w:trPr>
        <w:tc>
          <w:tcPr>
            <w:tcW w:w="1037" w:type="dxa"/>
            <w:shd w:val="clear" w:color="auto" w:fill="auto"/>
          </w:tcPr>
          <w:p w14:paraId="7604831B" w14:textId="77777777" w:rsidR="00882635" w:rsidRDefault="00882635" w:rsidP="00C950DB">
            <w:pPr>
              <w:pStyle w:val="TAC"/>
              <w:rPr>
                <w:lang w:val="en-US" w:eastAsia="zh-CN"/>
              </w:rPr>
            </w:pPr>
            <w:r>
              <w:rPr>
                <w:rFonts w:hint="eastAsia"/>
                <w:lang w:val="en-US" w:eastAsia="zh-CN"/>
              </w:rPr>
              <w:t>n256</w:t>
            </w:r>
          </w:p>
        </w:tc>
        <w:tc>
          <w:tcPr>
            <w:tcW w:w="2607" w:type="dxa"/>
            <w:shd w:val="clear" w:color="auto" w:fill="auto"/>
          </w:tcPr>
          <w:p w14:paraId="2626AB41" w14:textId="77777777" w:rsidR="00882635" w:rsidRDefault="00882635" w:rsidP="00C950DB">
            <w:pPr>
              <w:pStyle w:val="TAC"/>
            </w:pPr>
            <w:r>
              <w:t xml:space="preserve">1980 </w:t>
            </w:r>
            <w:r>
              <w:rPr>
                <w:rFonts w:hint="eastAsia"/>
                <w:lang w:val="en-US"/>
              </w:rPr>
              <w:t>MHz</w:t>
            </w:r>
            <w:r>
              <w:t xml:space="preserve"> – 2010 MHz</w:t>
            </w:r>
          </w:p>
        </w:tc>
        <w:tc>
          <w:tcPr>
            <w:tcW w:w="2806" w:type="dxa"/>
            <w:shd w:val="clear" w:color="auto" w:fill="auto"/>
          </w:tcPr>
          <w:p w14:paraId="3484AD9D" w14:textId="77777777" w:rsidR="00882635" w:rsidRDefault="00882635" w:rsidP="00C950DB">
            <w:pPr>
              <w:pStyle w:val="TAC"/>
            </w:pPr>
            <w:r>
              <w:t>2170 MHz</w:t>
            </w:r>
            <w:r>
              <w:rPr>
                <w:rFonts w:hint="eastAsia"/>
                <w:lang w:val="en-US"/>
              </w:rPr>
              <w:t xml:space="preserve"> </w:t>
            </w:r>
            <w:r>
              <w:t>–</w:t>
            </w:r>
            <w:r>
              <w:rPr>
                <w:rFonts w:hint="eastAsia"/>
                <w:lang w:val="en-US"/>
              </w:rPr>
              <w:t xml:space="preserve"> </w:t>
            </w:r>
            <w:r>
              <w:t>2200 MHz</w:t>
            </w:r>
          </w:p>
        </w:tc>
        <w:tc>
          <w:tcPr>
            <w:tcW w:w="1286" w:type="dxa"/>
            <w:shd w:val="clear" w:color="auto" w:fill="auto"/>
          </w:tcPr>
          <w:p w14:paraId="61052112" w14:textId="77777777" w:rsidR="00882635" w:rsidRDefault="00882635" w:rsidP="00C950DB">
            <w:pPr>
              <w:pStyle w:val="TAC"/>
            </w:pPr>
            <w:r>
              <w:t>FDD</w:t>
            </w:r>
          </w:p>
        </w:tc>
      </w:tr>
      <w:tr w:rsidR="00882635" w14:paraId="51E73BFF" w14:textId="77777777" w:rsidTr="00C950DB">
        <w:trPr>
          <w:cantSplit/>
          <w:jc w:val="center"/>
        </w:trPr>
        <w:tc>
          <w:tcPr>
            <w:tcW w:w="1037" w:type="dxa"/>
            <w:shd w:val="clear" w:color="auto" w:fill="auto"/>
          </w:tcPr>
          <w:p w14:paraId="57BE73F0" w14:textId="77777777" w:rsidR="00882635" w:rsidRDefault="00882635" w:rsidP="00C950DB">
            <w:pPr>
              <w:pStyle w:val="TAC"/>
              <w:rPr>
                <w:lang w:val="en-US" w:eastAsia="zh-CN"/>
              </w:rPr>
            </w:pPr>
            <w:r>
              <w:rPr>
                <w:rFonts w:hint="eastAsia"/>
                <w:lang w:val="en-US" w:eastAsia="zh-CN"/>
              </w:rPr>
              <w:t>n255</w:t>
            </w:r>
          </w:p>
        </w:tc>
        <w:tc>
          <w:tcPr>
            <w:tcW w:w="2607" w:type="dxa"/>
            <w:shd w:val="clear" w:color="auto" w:fill="auto"/>
          </w:tcPr>
          <w:p w14:paraId="4072A9DC" w14:textId="77777777" w:rsidR="00882635" w:rsidRDefault="00882635" w:rsidP="00C950DB">
            <w:pPr>
              <w:pStyle w:val="TAC"/>
            </w:pPr>
            <w:r>
              <w:t>1626.5 MHz – 1660.5 MHz</w:t>
            </w:r>
          </w:p>
        </w:tc>
        <w:tc>
          <w:tcPr>
            <w:tcW w:w="2806" w:type="dxa"/>
            <w:shd w:val="clear" w:color="auto" w:fill="auto"/>
          </w:tcPr>
          <w:p w14:paraId="09EB3770" w14:textId="77777777" w:rsidR="00882635" w:rsidRDefault="00882635" w:rsidP="00C950DB">
            <w:pPr>
              <w:pStyle w:val="TAC"/>
            </w:pPr>
            <w:r>
              <w:t>1525 MHz – 1559</w:t>
            </w:r>
            <w:r>
              <w:rPr>
                <w:rFonts w:hint="eastAsia"/>
              </w:rPr>
              <w:t xml:space="preserve"> </w:t>
            </w:r>
            <w:r>
              <w:t>MHz</w:t>
            </w:r>
          </w:p>
        </w:tc>
        <w:tc>
          <w:tcPr>
            <w:tcW w:w="1286" w:type="dxa"/>
            <w:shd w:val="clear" w:color="auto" w:fill="auto"/>
          </w:tcPr>
          <w:p w14:paraId="1FBA875A" w14:textId="77777777" w:rsidR="00882635" w:rsidRDefault="00882635" w:rsidP="00C950DB">
            <w:pPr>
              <w:pStyle w:val="TAC"/>
            </w:pPr>
            <w:r>
              <w:t>FDD</w:t>
            </w:r>
          </w:p>
        </w:tc>
      </w:tr>
      <w:tr w:rsidR="00882635" w14:paraId="002EECB7" w14:textId="77777777" w:rsidTr="00C950DB">
        <w:trPr>
          <w:cantSplit/>
          <w:jc w:val="center"/>
        </w:trPr>
        <w:tc>
          <w:tcPr>
            <w:tcW w:w="1037" w:type="dxa"/>
            <w:shd w:val="clear" w:color="auto" w:fill="auto"/>
          </w:tcPr>
          <w:p w14:paraId="2EF5773C" w14:textId="77777777" w:rsidR="00882635" w:rsidRDefault="00882635" w:rsidP="00C950DB">
            <w:pPr>
              <w:pStyle w:val="TAC"/>
              <w:rPr>
                <w:lang w:val="en-US" w:eastAsia="zh-CN"/>
              </w:rPr>
            </w:pPr>
            <w:r>
              <w:rPr>
                <w:lang w:val="en-US" w:eastAsia="zh-CN"/>
              </w:rPr>
              <w:t>n254</w:t>
            </w:r>
          </w:p>
        </w:tc>
        <w:tc>
          <w:tcPr>
            <w:tcW w:w="2607" w:type="dxa"/>
            <w:shd w:val="clear" w:color="auto" w:fill="auto"/>
          </w:tcPr>
          <w:p w14:paraId="19EC0B38" w14:textId="77777777" w:rsidR="00882635" w:rsidRDefault="00882635" w:rsidP="00C950DB">
            <w:pPr>
              <w:pStyle w:val="TAC"/>
            </w:pPr>
            <w:r>
              <w:rPr>
                <w:lang w:val="en-US" w:eastAsia="zh-CN"/>
              </w:rPr>
              <w:t>1610 MHz</w:t>
            </w:r>
            <w:r>
              <w:t xml:space="preserve"> – </w:t>
            </w:r>
            <w:r>
              <w:rPr>
                <w:lang w:val="en-US" w:eastAsia="zh-CN"/>
              </w:rPr>
              <w:t>1626.5</w:t>
            </w:r>
            <w:r>
              <w:rPr>
                <w:rFonts w:hint="eastAsia"/>
                <w:lang w:val="en-US" w:eastAsia="zh-CN"/>
              </w:rPr>
              <w:t xml:space="preserve"> </w:t>
            </w:r>
            <w:r>
              <w:rPr>
                <w:lang w:val="en-US" w:eastAsia="zh-CN"/>
              </w:rPr>
              <w:t xml:space="preserve">MHz </w:t>
            </w:r>
          </w:p>
        </w:tc>
        <w:tc>
          <w:tcPr>
            <w:tcW w:w="2806" w:type="dxa"/>
            <w:shd w:val="clear" w:color="auto" w:fill="auto"/>
          </w:tcPr>
          <w:p w14:paraId="0F7735B1" w14:textId="77777777" w:rsidR="00882635" w:rsidRDefault="00882635" w:rsidP="00C950DB">
            <w:pPr>
              <w:pStyle w:val="TAC"/>
            </w:pPr>
            <w:r>
              <w:rPr>
                <w:lang w:val="en-US" w:eastAsia="zh-CN"/>
              </w:rPr>
              <w:t>2483.5</w:t>
            </w:r>
            <w:r>
              <w:rPr>
                <w:rFonts w:hint="eastAsia"/>
                <w:lang w:val="en-US" w:eastAsia="zh-CN"/>
              </w:rPr>
              <w:t xml:space="preserve"> </w:t>
            </w:r>
            <w:r>
              <w:rPr>
                <w:lang w:val="en-US" w:eastAsia="zh-CN"/>
              </w:rPr>
              <w:t>MHz</w:t>
            </w:r>
            <w:r>
              <w:t xml:space="preserve"> – </w:t>
            </w:r>
            <w:r>
              <w:rPr>
                <w:lang w:val="en-US" w:eastAsia="zh-CN"/>
              </w:rPr>
              <w:t>2500</w:t>
            </w:r>
            <w:r>
              <w:rPr>
                <w:rFonts w:hint="eastAsia"/>
                <w:lang w:val="en-US" w:eastAsia="zh-CN"/>
              </w:rPr>
              <w:t xml:space="preserve"> </w:t>
            </w:r>
            <w:r>
              <w:rPr>
                <w:lang w:val="en-US" w:eastAsia="zh-CN"/>
              </w:rPr>
              <w:t>MHz</w:t>
            </w:r>
          </w:p>
        </w:tc>
        <w:tc>
          <w:tcPr>
            <w:tcW w:w="1286" w:type="dxa"/>
            <w:shd w:val="clear" w:color="auto" w:fill="auto"/>
          </w:tcPr>
          <w:p w14:paraId="6B5392AD" w14:textId="77777777" w:rsidR="00882635" w:rsidRDefault="00882635" w:rsidP="00C950DB">
            <w:pPr>
              <w:pStyle w:val="TAC"/>
            </w:pPr>
            <w:r>
              <w:rPr>
                <w:lang w:val="en-US" w:eastAsia="zh-CN"/>
              </w:rPr>
              <w:t>FDD</w:t>
            </w:r>
          </w:p>
        </w:tc>
      </w:tr>
      <w:tr w:rsidR="00882635" w14:paraId="726A6979" w14:textId="77777777" w:rsidTr="00C950DB">
        <w:trPr>
          <w:cantSplit/>
          <w:jc w:val="center"/>
          <w:ins w:id="329" w:author="ZTE, Li Lu" w:date="2024-08-07T16:18:00Z"/>
        </w:trPr>
        <w:tc>
          <w:tcPr>
            <w:tcW w:w="1037" w:type="dxa"/>
            <w:shd w:val="clear" w:color="auto" w:fill="auto"/>
          </w:tcPr>
          <w:p w14:paraId="233BD152" w14:textId="77777777" w:rsidR="00882635" w:rsidRDefault="00882635" w:rsidP="00C950DB">
            <w:pPr>
              <w:pStyle w:val="TAC"/>
              <w:rPr>
                <w:ins w:id="330" w:author="ZTE, Li Lu" w:date="2024-08-07T16:18:00Z"/>
                <w:lang w:val="en-US" w:eastAsia="zh-CN"/>
              </w:rPr>
            </w:pPr>
            <w:ins w:id="331" w:author="ZTE, Li Lu" w:date="2024-08-07T16:18:00Z">
              <w:r>
                <w:rPr>
                  <w:rFonts w:hint="eastAsia"/>
                  <w:lang w:val="en-US" w:eastAsia="zh-CN"/>
                </w:rPr>
                <w:t>[n25</w:t>
              </w:r>
            </w:ins>
            <w:ins w:id="332" w:author="ZTE, Li Lu" w:date="2024-08-08T19:08:00Z">
              <w:r>
                <w:rPr>
                  <w:rFonts w:hint="eastAsia"/>
                  <w:lang w:val="en-US" w:eastAsia="zh-CN"/>
                </w:rPr>
                <w:t>1</w:t>
              </w:r>
            </w:ins>
            <w:ins w:id="333" w:author="ZTE, Li Lu" w:date="2024-08-07T16:18:00Z">
              <w:r>
                <w:rPr>
                  <w:rFonts w:hint="eastAsia"/>
                  <w:lang w:val="en-US" w:eastAsia="zh-CN"/>
                </w:rPr>
                <w:t>]</w:t>
              </w:r>
            </w:ins>
          </w:p>
        </w:tc>
        <w:tc>
          <w:tcPr>
            <w:tcW w:w="2607" w:type="dxa"/>
            <w:shd w:val="clear" w:color="auto" w:fill="auto"/>
          </w:tcPr>
          <w:p w14:paraId="48D9EA0B" w14:textId="77777777" w:rsidR="00882635" w:rsidRDefault="00882635" w:rsidP="00C950DB">
            <w:pPr>
              <w:pStyle w:val="TAC"/>
              <w:rPr>
                <w:ins w:id="334" w:author="ZTE, Li Lu" w:date="2024-08-07T16:18:00Z"/>
                <w:lang w:val="en-US" w:eastAsia="zh-CN"/>
              </w:rPr>
            </w:pPr>
            <w:ins w:id="335" w:author="ZTE, Li Lu" w:date="2024-08-08T19:09:00Z">
              <w:r>
                <w:rPr>
                  <w:rFonts w:hint="eastAsia"/>
                  <w:lang w:val="en-US" w:eastAsia="zh-CN"/>
                </w:rPr>
                <w:t>1668</w:t>
              </w:r>
              <w:r>
                <w:rPr>
                  <w:lang w:val="sv-SE"/>
                </w:rPr>
                <w:t xml:space="preserve"> MHz - </w:t>
              </w:r>
              <w:r>
                <w:rPr>
                  <w:rFonts w:hint="eastAsia"/>
                  <w:lang w:val="en-US" w:eastAsia="zh-CN"/>
                </w:rPr>
                <w:t>1675</w:t>
              </w:r>
              <w:r>
                <w:rPr>
                  <w:lang w:val="sv-SE"/>
                </w:rPr>
                <w:t xml:space="preserve"> MHz</w:t>
              </w:r>
            </w:ins>
          </w:p>
        </w:tc>
        <w:tc>
          <w:tcPr>
            <w:tcW w:w="2806" w:type="dxa"/>
            <w:shd w:val="clear" w:color="auto" w:fill="auto"/>
          </w:tcPr>
          <w:p w14:paraId="6AF47326" w14:textId="77777777" w:rsidR="00882635" w:rsidRDefault="00882635" w:rsidP="00C950DB">
            <w:pPr>
              <w:pStyle w:val="TAC"/>
              <w:rPr>
                <w:ins w:id="336" w:author="ZTE, Li Lu" w:date="2024-08-07T16:18:00Z"/>
                <w:lang w:val="en-US" w:eastAsia="zh-CN"/>
              </w:rPr>
            </w:pPr>
            <w:ins w:id="337" w:author="ZTE, Li Lu" w:date="2024-08-08T19:09:00Z">
              <w:r>
                <w:rPr>
                  <w:rFonts w:hint="eastAsia"/>
                  <w:lang w:val="en-US" w:eastAsia="zh-CN"/>
                </w:rPr>
                <w:t>1518</w:t>
              </w:r>
              <w:r>
                <w:rPr>
                  <w:lang w:val="sv-SE"/>
                </w:rPr>
                <w:t xml:space="preserve"> MHz - </w:t>
              </w:r>
              <w:r>
                <w:rPr>
                  <w:rFonts w:hint="eastAsia"/>
                  <w:lang w:val="en-US" w:eastAsia="zh-CN"/>
                </w:rPr>
                <w:t>1525</w:t>
              </w:r>
              <w:r>
                <w:rPr>
                  <w:lang w:val="sv-SE"/>
                </w:rPr>
                <w:t xml:space="preserve"> MHz</w:t>
              </w:r>
            </w:ins>
          </w:p>
        </w:tc>
        <w:tc>
          <w:tcPr>
            <w:tcW w:w="1286" w:type="dxa"/>
            <w:shd w:val="clear" w:color="auto" w:fill="auto"/>
          </w:tcPr>
          <w:p w14:paraId="3EF259C3" w14:textId="77777777" w:rsidR="00882635" w:rsidRDefault="00882635" w:rsidP="00C950DB">
            <w:pPr>
              <w:pStyle w:val="TAC"/>
              <w:rPr>
                <w:ins w:id="338" w:author="ZTE, Li Lu" w:date="2024-08-07T16:18:00Z"/>
                <w:lang w:val="en-US" w:eastAsia="zh-CN"/>
              </w:rPr>
            </w:pPr>
            <w:ins w:id="339" w:author="ZTE, Li Lu" w:date="2024-08-07T16:19:00Z">
              <w:r>
                <w:rPr>
                  <w:rFonts w:hint="eastAsia"/>
                  <w:lang w:val="en-US" w:eastAsia="zh-CN"/>
                </w:rPr>
                <w:t>FDD</w:t>
              </w:r>
            </w:ins>
          </w:p>
        </w:tc>
      </w:tr>
      <w:tr w:rsidR="00882635" w14:paraId="52BB0924" w14:textId="77777777" w:rsidTr="00C950DB">
        <w:trPr>
          <w:cantSplit/>
          <w:jc w:val="center"/>
          <w:ins w:id="340" w:author="ZTE, Li Lu" w:date="2024-08-08T19:08:00Z"/>
        </w:trPr>
        <w:tc>
          <w:tcPr>
            <w:tcW w:w="1037" w:type="dxa"/>
            <w:shd w:val="clear" w:color="auto" w:fill="auto"/>
          </w:tcPr>
          <w:p w14:paraId="775D4CC7" w14:textId="77777777" w:rsidR="00882635" w:rsidRDefault="00882635" w:rsidP="00C950DB">
            <w:pPr>
              <w:pStyle w:val="TAC"/>
              <w:rPr>
                <w:ins w:id="341" w:author="ZTE, Li Lu" w:date="2024-08-08T19:08:00Z"/>
                <w:lang w:val="en-US" w:eastAsia="zh-CN"/>
              </w:rPr>
            </w:pPr>
            <w:ins w:id="342" w:author="ZTE, Li Lu" w:date="2024-08-08T19:08:00Z">
              <w:r>
                <w:rPr>
                  <w:rFonts w:hint="eastAsia"/>
                  <w:lang w:val="en-US" w:eastAsia="zh-CN"/>
                </w:rPr>
                <w:t>[n25</w:t>
              </w:r>
            </w:ins>
            <w:ins w:id="343" w:author="ZTE, Li Lu" w:date="2024-08-08T19:09:00Z">
              <w:r>
                <w:rPr>
                  <w:rFonts w:hint="eastAsia"/>
                  <w:lang w:val="en-US" w:eastAsia="zh-CN"/>
                </w:rPr>
                <w:t>0</w:t>
              </w:r>
            </w:ins>
            <w:ins w:id="344" w:author="ZTE, Li Lu" w:date="2024-08-08T19:08:00Z">
              <w:r>
                <w:rPr>
                  <w:rFonts w:hint="eastAsia"/>
                  <w:lang w:val="en-US" w:eastAsia="zh-CN"/>
                </w:rPr>
                <w:t>]</w:t>
              </w:r>
            </w:ins>
          </w:p>
        </w:tc>
        <w:tc>
          <w:tcPr>
            <w:tcW w:w="2607" w:type="dxa"/>
            <w:shd w:val="clear" w:color="auto" w:fill="auto"/>
          </w:tcPr>
          <w:p w14:paraId="51575804" w14:textId="77777777" w:rsidR="00882635" w:rsidRDefault="00882635" w:rsidP="00C950DB">
            <w:pPr>
              <w:pStyle w:val="TAC"/>
              <w:rPr>
                <w:ins w:id="345" w:author="ZTE, Li Lu" w:date="2024-08-08T19:08:00Z"/>
                <w:lang w:val="en-US" w:eastAsia="zh-CN"/>
              </w:rPr>
            </w:pPr>
            <w:ins w:id="346" w:author="ZTE, Li Lu" w:date="2024-08-08T19:09:00Z">
              <w:r>
                <w:rPr>
                  <w:rFonts w:hint="eastAsia"/>
                  <w:lang w:val="en-US" w:eastAsia="zh-CN"/>
                </w:rPr>
                <w:t>1626.5</w:t>
              </w:r>
              <w:r>
                <w:rPr>
                  <w:lang w:val="sv-SE"/>
                </w:rPr>
                <w:t xml:space="preserve"> MHz - </w:t>
              </w:r>
              <w:r>
                <w:rPr>
                  <w:rFonts w:hint="eastAsia"/>
                  <w:lang w:val="en-US" w:eastAsia="zh-CN"/>
                </w:rPr>
                <w:t>1660.5</w:t>
              </w:r>
              <w:r>
                <w:rPr>
                  <w:lang w:val="sv-SE"/>
                </w:rPr>
                <w:t xml:space="preserve"> MHz</w:t>
              </w:r>
            </w:ins>
          </w:p>
        </w:tc>
        <w:tc>
          <w:tcPr>
            <w:tcW w:w="2806" w:type="dxa"/>
            <w:shd w:val="clear" w:color="auto" w:fill="auto"/>
          </w:tcPr>
          <w:p w14:paraId="1ED876AF" w14:textId="77777777" w:rsidR="00882635" w:rsidRDefault="00882635" w:rsidP="00C950DB">
            <w:pPr>
              <w:pStyle w:val="TAC"/>
              <w:rPr>
                <w:ins w:id="347" w:author="ZTE, Li Lu" w:date="2024-08-08T19:08:00Z"/>
                <w:lang w:val="en-US" w:eastAsia="zh-CN"/>
              </w:rPr>
            </w:pPr>
            <w:ins w:id="348" w:author="ZTE, Li Lu" w:date="2024-08-08T19:09:00Z">
              <w:r>
                <w:rPr>
                  <w:rFonts w:hint="eastAsia"/>
                  <w:lang w:val="en-US" w:eastAsia="zh-CN"/>
                </w:rPr>
                <w:t>1518</w:t>
              </w:r>
              <w:r>
                <w:rPr>
                  <w:lang w:val="sv-SE"/>
                </w:rPr>
                <w:t xml:space="preserve"> MHz - </w:t>
              </w:r>
              <w:r>
                <w:rPr>
                  <w:rFonts w:hint="eastAsia"/>
                  <w:lang w:val="en-US" w:eastAsia="zh-CN"/>
                </w:rPr>
                <w:t>1559</w:t>
              </w:r>
              <w:r>
                <w:rPr>
                  <w:lang w:val="sv-SE"/>
                </w:rPr>
                <w:t xml:space="preserve"> MHz</w:t>
              </w:r>
            </w:ins>
          </w:p>
        </w:tc>
        <w:tc>
          <w:tcPr>
            <w:tcW w:w="1286" w:type="dxa"/>
            <w:shd w:val="clear" w:color="auto" w:fill="auto"/>
          </w:tcPr>
          <w:p w14:paraId="714DDA42" w14:textId="77777777" w:rsidR="00882635" w:rsidRDefault="00882635" w:rsidP="00C950DB">
            <w:pPr>
              <w:pStyle w:val="TAC"/>
              <w:rPr>
                <w:ins w:id="349" w:author="ZTE, Li Lu" w:date="2024-08-08T19:08:00Z"/>
                <w:lang w:val="en-US" w:eastAsia="zh-CN"/>
              </w:rPr>
            </w:pPr>
            <w:ins w:id="350" w:author="ZTE, Li Lu" w:date="2024-08-08T19:09:00Z">
              <w:r>
                <w:rPr>
                  <w:rFonts w:hint="eastAsia"/>
                  <w:lang w:val="en-US" w:eastAsia="zh-CN"/>
                </w:rPr>
                <w:t>FDD</w:t>
              </w:r>
            </w:ins>
          </w:p>
        </w:tc>
      </w:tr>
      <w:tr w:rsidR="00882635" w14:paraId="6B3CA33D" w14:textId="77777777" w:rsidTr="00C950DB">
        <w:trPr>
          <w:cantSplit/>
          <w:jc w:val="center"/>
          <w:ins w:id="351" w:author="ZTE, Li Lu" w:date="2024-08-08T19:08:00Z"/>
        </w:trPr>
        <w:tc>
          <w:tcPr>
            <w:tcW w:w="1037" w:type="dxa"/>
            <w:shd w:val="clear" w:color="auto" w:fill="auto"/>
          </w:tcPr>
          <w:p w14:paraId="6C5A8AF5" w14:textId="77777777" w:rsidR="00882635" w:rsidRDefault="00882635" w:rsidP="00C950DB">
            <w:pPr>
              <w:pStyle w:val="TAC"/>
              <w:rPr>
                <w:ins w:id="352" w:author="ZTE, Li Lu" w:date="2024-08-08T19:08:00Z"/>
                <w:lang w:val="en-US" w:eastAsia="zh-CN"/>
              </w:rPr>
            </w:pPr>
            <w:ins w:id="353" w:author="ZTE, Li Lu" w:date="2024-08-08T19:09:00Z">
              <w:r>
                <w:rPr>
                  <w:rFonts w:hint="eastAsia"/>
                  <w:lang w:val="en-US" w:eastAsia="zh-CN"/>
                </w:rPr>
                <w:t>[n249]</w:t>
              </w:r>
            </w:ins>
          </w:p>
        </w:tc>
        <w:tc>
          <w:tcPr>
            <w:tcW w:w="2607" w:type="dxa"/>
            <w:shd w:val="clear" w:color="auto" w:fill="auto"/>
          </w:tcPr>
          <w:p w14:paraId="6891D3E2" w14:textId="77777777" w:rsidR="00882635" w:rsidRDefault="00882635" w:rsidP="00C950DB">
            <w:pPr>
              <w:pStyle w:val="TAC"/>
              <w:rPr>
                <w:ins w:id="354" w:author="ZTE, Li Lu" w:date="2024-08-08T19:08:00Z"/>
                <w:lang w:val="en-US" w:eastAsia="zh-CN"/>
              </w:rPr>
            </w:pPr>
            <w:ins w:id="355" w:author="ZTE, Li Lu" w:date="2024-08-08T19:09:00Z">
              <w:r>
                <w:rPr>
                  <w:rFonts w:hint="eastAsia"/>
                  <w:lang w:val="en-US" w:eastAsia="zh-CN"/>
                </w:rPr>
                <w:t>1668</w:t>
              </w:r>
              <w:r>
                <w:rPr>
                  <w:lang w:val="sv-SE"/>
                </w:rPr>
                <w:t xml:space="preserve"> MHz - </w:t>
              </w:r>
              <w:r>
                <w:rPr>
                  <w:rFonts w:hint="eastAsia"/>
                  <w:lang w:val="en-US" w:eastAsia="zh-CN"/>
                </w:rPr>
                <w:t>1675</w:t>
              </w:r>
              <w:r>
                <w:rPr>
                  <w:lang w:val="sv-SE"/>
                </w:rPr>
                <w:t xml:space="preserve"> MHz</w:t>
              </w:r>
            </w:ins>
          </w:p>
        </w:tc>
        <w:tc>
          <w:tcPr>
            <w:tcW w:w="2806" w:type="dxa"/>
            <w:shd w:val="clear" w:color="auto" w:fill="auto"/>
          </w:tcPr>
          <w:p w14:paraId="3D7A811C" w14:textId="77777777" w:rsidR="00882635" w:rsidRDefault="00882635" w:rsidP="00C950DB">
            <w:pPr>
              <w:pStyle w:val="TAC"/>
              <w:rPr>
                <w:ins w:id="356" w:author="ZTE, Li Lu" w:date="2024-08-08T19:08:00Z"/>
                <w:lang w:val="en-US" w:eastAsia="zh-CN"/>
              </w:rPr>
            </w:pPr>
            <w:ins w:id="357" w:author="ZTE, Li Lu" w:date="2024-08-08T19:09:00Z">
              <w:r>
                <w:rPr>
                  <w:rFonts w:hint="eastAsia"/>
                  <w:lang w:val="en-US" w:eastAsia="zh-CN"/>
                </w:rPr>
                <w:t>1518</w:t>
              </w:r>
              <w:r>
                <w:rPr>
                  <w:lang w:val="sv-SE"/>
                </w:rPr>
                <w:t xml:space="preserve"> MHz - </w:t>
              </w:r>
              <w:r>
                <w:rPr>
                  <w:rFonts w:hint="eastAsia"/>
                  <w:lang w:val="en-US" w:eastAsia="zh-CN"/>
                </w:rPr>
                <w:t>1559</w:t>
              </w:r>
              <w:r>
                <w:rPr>
                  <w:lang w:val="sv-SE"/>
                </w:rPr>
                <w:t xml:space="preserve"> MHz</w:t>
              </w:r>
            </w:ins>
          </w:p>
        </w:tc>
        <w:tc>
          <w:tcPr>
            <w:tcW w:w="1286" w:type="dxa"/>
            <w:shd w:val="clear" w:color="auto" w:fill="auto"/>
          </w:tcPr>
          <w:p w14:paraId="1FB7DA41" w14:textId="77777777" w:rsidR="00882635" w:rsidRDefault="00882635" w:rsidP="00C950DB">
            <w:pPr>
              <w:pStyle w:val="TAC"/>
              <w:rPr>
                <w:ins w:id="358" w:author="ZTE, Li Lu" w:date="2024-08-08T19:08:00Z"/>
                <w:lang w:val="en-US" w:eastAsia="zh-CN"/>
              </w:rPr>
            </w:pPr>
            <w:ins w:id="359" w:author="ZTE, Li Lu" w:date="2024-08-08T19:09:00Z">
              <w:r>
                <w:rPr>
                  <w:rFonts w:hint="eastAsia"/>
                  <w:lang w:val="en-US" w:eastAsia="zh-CN"/>
                </w:rPr>
                <w:t>FDD</w:t>
              </w:r>
            </w:ins>
          </w:p>
        </w:tc>
      </w:tr>
      <w:tr w:rsidR="00882635" w14:paraId="4A8E68B7" w14:textId="77777777" w:rsidTr="00C950DB">
        <w:trPr>
          <w:cantSplit/>
          <w:jc w:val="center"/>
        </w:trPr>
        <w:tc>
          <w:tcPr>
            <w:tcW w:w="7736" w:type="dxa"/>
            <w:gridSpan w:val="4"/>
            <w:shd w:val="clear" w:color="auto" w:fill="auto"/>
          </w:tcPr>
          <w:p w14:paraId="104F3AC6" w14:textId="77777777" w:rsidR="00882635" w:rsidRDefault="00882635" w:rsidP="00C950DB">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71176DD6" w14:textId="77777777" w:rsidR="00882635" w:rsidRDefault="00882635" w:rsidP="00882635">
      <w:pPr>
        <w:spacing w:after="120"/>
        <w:rPr>
          <w:color w:val="0070C0"/>
          <w:szCs w:val="24"/>
          <w:lang w:eastAsia="zh-CN"/>
        </w:rPr>
      </w:pPr>
    </w:p>
    <w:p w14:paraId="15F0CC48" w14:textId="77777777" w:rsidR="00882635" w:rsidRPr="00882635" w:rsidRDefault="00882635" w:rsidP="00882635">
      <w:pPr>
        <w:spacing w:after="120"/>
        <w:rPr>
          <w:color w:val="0070C0"/>
          <w:szCs w:val="24"/>
          <w:lang w:eastAsia="zh-CN"/>
        </w:rPr>
      </w:pPr>
    </w:p>
    <w:p w14:paraId="27F35178" w14:textId="04A0F29A" w:rsidR="00EC26A9" w:rsidRPr="00045592" w:rsidRDefault="00EC26A9" w:rsidP="00EC26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057FAC">
        <w:rPr>
          <w:rFonts w:eastAsia="宋体"/>
          <w:color w:val="0070C0"/>
          <w:szCs w:val="24"/>
          <w:lang w:eastAsia="zh-CN"/>
        </w:rPr>
        <w:t>Other</w:t>
      </w:r>
    </w:p>
    <w:p w14:paraId="3C89438F" w14:textId="77777777" w:rsidR="00EC26A9" w:rsidRPr="00045592" w:rsidRDefault="00EC26A9" w:rsidP="00EC26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8F18C0E" w14:textId="47966EFA" w:rsidR="00EC26A9" w:rsidRDefault="00BB5775" w:rsidP="00EC26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B5775">
        <w:rPr>
          <w:rFonts w:eastAsia="宋体"/>
          <w:color w:val="0070C0"/>
          <w:szCs w:val="24"/>
          <w:lang w:eastAsia="zh-CN"/>
        </w:rPr>
        <w:t>Consider Option 1 as a starting point for further discussion after correcting the band numbers</w:t>
      </w:r>
    </w:p>
    <w:p w14:paraId="3D2D88F3" w14:textId="77777777" w:rsidR="00894D08" w:rsidRDefault="00894D08" w:rsidP="00894D08">
      <w:pPr>
        <w:spacing w:after="120"/>
        <w:rPr>
          <w:color w:val="0070C0"/>
          <w:szCs w:val="24"/>
          <w:lang w:eastAsia="zh-CN"/>
        </w:rPr>
      </w:pPr>
    </w:p>
    <w:p w14:paraId="4A0C4FA6" w14:textId="77777777" w:rsidR="00BB5775" w:rsidRDefault="00BB5775" w:rsidP="00894D08">
      <w:pPr>
        <w:spacing w:after="120"/>
        <w:rPr>
          <w:color w:val="0070C0"/>
          <w:szCs w:val="24"/>
          <w:lang w:eastAsia="zh-CN"/>
        </w:rPr>
      </w:pPr>
    </w:p>
    <w:p w14:paraId="52061635" w14:textId="483F199C" w:rsidR="00894D08" w:rsidRPr="00045592" w:rsidRDefault="00894D08" w:rsidP="007A5823">
      <w:pPr>
        <w:pStyle w:val="4"/>
      </w:pPr>
      <w:r w:rsidRPr="00045592">
        <w:t xml:space="preserve">Issue </w:t>
      </w:r>
      <w:r w:rsidR="006B086E">
        <w:t>3-3-2</w:t>
      </w:r>
      <w:r w:rsidRPr="00045592">
        <w:t xml:space="preserve">: </w:t>
      </w:r>
      <w:r w:rsidR="00955F57">
        <w:t>SAN Channel Bandwidths</w:t>
      </w:r>
    </w:p>
    <w:p w14:paraId="4E8ED8FA" w14:textId="77777777" w:rsidR="00894D08" w:rsidRPr="00045592" w:rsidRDefault="00894D08" w:rsidP="00894D0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AD4FDA" w14:textId="411F0363" w:rsidR="009A58C1" w:rsidRPr="009A58C1" w:rsidRDefault="00894D08" w:rsidP="002E3019">
      <w:pPr>
        <w:pStyle w:val="aff8"/>
        <w:numPr>
          <w:ilvl w:val="1"/>
          <w:numId w:val="4"/>
        </w:numPr>
        <w:overflowPunct/>
        <w:autoSpaceDE/>
        <w:autoSpaceDN/>
        <w:adjustRightInd/>
        <w:spacing w:after="120"/>
        <w:ind w:left="1440" w:firstLineChars="0"/>
        <w:textAlignment w:val="auto"/>
        <w:rPr>
          <w:color w:val="0070C0"/>
          <w:szCs w:val="24"/>
          <w:lang w:eastAsia="zh-CN"/>
        </w:rPr>
      </w:pPr>
      <w:r w:rsidRPr="009A58C1">
        <w:rPr>
          <w:rFonts w:eastAsia="宋体"/>
          <w:color w:val="0070C0"/>
          <w:szCs w:val="24"/>
          <w:lang w:eastAsia="zh-CN"/>
        </w:rPr>
        <w:t xml:space="preserve">Option 1: </w:t>
      </w:r>
      <w:proofErr w:type="spellStart"/>
      <w:r w:rsidR="00E01CD0" w:rsidRPr="009A58C1">
        <w:rPr>
          <w:rFonts w:eastAsia="宋体"/>
          <w:color w:val="0070C0"/>
          <w:szCs w:val="24"/>
          <w:lang w:eastAsia="zh-CN"/>
        </w:rPr>
        <w:t>draftCR</w:t>
      </w:r>
      <w:proofErr w:type="spellEnd"/>
      <w:r w:rsidR="00E01CD0" w:rsidRPr="009A58C1">
        <w:rPr>
          <w:rFonts w:eastAsia="宋体"/>
          <w:color w:val="0070C0"/>
          <w:szCs w:val="24"/>
          <w:lang w:eastAsia="zh-CN"/>
        </w:rPr>
        <w:t xml:space="preserve"> to TS38.108 Introduction of NR-NTN combined L-band (ZTE Corporation, </w:t>
      </w:r>
      <w:proofErr w:type="spellStart"/>
      <w:r w:rsidR="00E01CD0" w:rsidRPr="009A58C1">
        <w:rPr>
          <w:rFonts w:eastAsia="宋体"/>
          <w:color w:val="0070C0"/>
          <w:szCs w:val="24"/>
          <w:lang w:eastAsia="zh-CN"/>
        </w:rPr>
        <w:t>Sanechips</w:t>
      </w:r>
      <w:proofErr w:type="spellEnd"/>
      <w:r w:rsidR="00E01CD0" w:rsidRPr="009A58C1">
        <w:rPr>
          <w:rFonts w:eastAsia="宋体"/>
          <w:color w:val="0070C0"/>
          <w:szCs w:val="24"/>
          <w:lang w:eastAsia="zh-CN"/>
        </w:rPr>
        <w:t>)</w:t>
      </w:r>
    </w:p>
    <w:p w14:paraId="1DA438F1" w14:textId="77777777" w:rsidR="009A58C1" w:rsidRDefault="009A58C1" w:rsidP="009A58C1">
      <w:pPr>
        <w:pStyle w:val="TH"/>
      </w:pPr>
      <w:r>
        <w:lastRenderedPageBreak/>
        <w:t xml:space="preserve">Table 5.3.5-1: </w:t>
      </w:r>
      <w:r>
        <w:rPr>
          <w:i/>
        </w:rPr>
        <w:t>SAN channel bandwidths</w:t>
      </w:r>
      <w:r>
        <w:t xml:space="preserve"> and SCS per </w:t>
      </w:r>
      <w:r>
        <w:rPr>
          <w:i/>
        </w:rPr>
        <w:t>operating band</w:t>
      </w:r>
      <w:r>
        <w:t xml:space="preserve"> in FR1-NTN</w:t>
      </w:r>
    </w:p>
    <w:tbl>
      <w:tblPr>
        <w:tblStyle w:val="aff7"/>
        <w:tblW w:w="0" w:type="auto"/>
        <w:jc w:val="center"/>
        <w:tblLook w:val="04A0" w:firstRow="1" w:lastRow="0" w:firstColumn="1" w:lastColumn="0" w:noHBand="0" w:noVBand="1"/>
      </w:tblPr>
      <w:tblGrid>
        <w:gridCol w:w="3125"/>
        <w:gridCol w:w="1719"/>
        <w:gridCol w:w="632"/>
        <w:gridCol w:w="831"/>
        <w:gridCol w:w="830"/>
        <w:gridCol w:w="830"/>
        <w:gridCol w:w="1664"/>
      </w:tblGrid>
      <w:tr w:rsidR="009A58C1" w14:paraId="1A47F30B" w14:textId="77777777" w:rsidTr="00C950DB">
        <w:trPr>
          <w:cantSplit/>
          <w:tblHeader/>
          <w:jc w:val="center"/>
        </w:trPr>
        <w:tc>
          <w:tcPr>
            <w:tcW w:w="0" w:type="auto"/>
            <w:vMerge w:val="restart"/>
            <w:vAlign w:val="center"/>
          </w:tcPr>
          <w:p w14:paraId="40294187" w14:textId="77777777" w:rsidR="009A58C1" w:rsidRDefault="009A58C1" w:rsidP="00C950DB">
            <w:pPr>
              <w:pStyle w:val="TAH"/>
            </w:pPr>
            <w:r>
              <w:rPr>
                <w:rFonts w:hint="eastAsia"/>
                <w:lang w:eastAsia="zh-CN"/>
              </w:rPr>
              <w:t>SAN Operating</w:t>
            </w:r>
            <w:r>
              <w:t xml:space="preserve"> Band</w:t>
            </w:r>
          </w:p>
        </w:tc>
        <w:tc>
          <w:tcPr>
            <w:tcW w:w="0" w:type="auto"/>
            <w:vMerge w:val="restart"/>
            <w:vAlign w:val="center"/>
          </w:tcPr>
          <w:p w14:paraId="09C3B8EE" w14:textId="77777777" w:rsidR="009A58C1" w:rsidRDefault="009A58C1" w:rsidP="00C950DB">
            <w:pPr>
              <w:pStyle w:val="TAH"/>
            </w:pPr>
            <w:r>
              <w:t>SCS</w:t>
            </w:r>
            <w:r>
              <w:rPr>
                <w:rFonts w:hint="eastAsia"/>
                <w:lang w:eastAsia="zh-CN"/>
              </w:rPr>
              <w:t xml:space="preserve"> </w:t>
            </w:r>
            <w:r>
              <w:rPr>
                <w:lang w:eastAsia="zh-CN"/>
              </w:rPr>
              <w:t>(</w:t>
            </w:r>
            <w:r>
              <w:t>kHz)</w:t>
            </w:r>
          </w:p>
        </w:tc>
        <w:tc>
          <w:tcPr>
            <w:tcW w:w="0" w:type="auto"/>
            <w:gridSpan w:val="5"/>
          </w:tcPr>
          <w:p w14:paraId="349A309E" w14:textId="77777777" w:rsidR="009A58C1" w:rsidRDefault="009A58C1" w:rsidP="00C950DB">
            <w:pPr>
              <w:pStyle w:val="TAH"/>
              <w:rPr>
                <w:i/>
              </w:rPr>
            </w:pPr>
            <w:r>
              <w:rPr>
                <w:i/>
              </w:rPr>
              <w:t>SAN</w:t>
            </w:r>
            <w:r>
              <w:rPr>
                <w:rFonts w:hint="eastAsia"/>
                <w:i/>
                <w:lang w:eastAsia="zh-CN"/>
              </w:rPr>
              <w:t xml:space="preserve"> </w:t>
            </w:r>
            <w:r>
              <w:rPr>
                <w:i/>
              </w:rPr>
              <w:t xml:space="preserve">channel bandwidth </w:t>
            </w:r>
            <w:r>
              <w:t>(MHz)</w:t>
            </w:r>
          </w:p>
        </w:tc>
      </w:tr>
      <w:tr w:rsidR="009A58C1" w14:paraId="5360233E" w14:textId="77777777" w:rsidTr="00C950DB">
        <w:trPr>
          <w:cantSplit/>
          <w:tblHeader/>
          <w:jc w:val="center"/>
        </w:trPr>
        <w:tc>
          <w:tcPr>
            <w:tcW w:w="0" w:type="auto"/>
            <w:vMerge/>
            <w:vAlign w:val="center"/>
          </w:tcPr>
          <w:p w14:paraId="5543B813" w14:textId="77777777" w:rsidR="009A58C1" w:rsidRDefault="009A58C1" w:rsidP="00C950DB">
            <w:pPr>
              <w:pStyle w:val="TAH"/>
            </w:pPr>
          </w:p>
        </w:tc>
        <w:tc>
          <w:tcPr>
            <w:tcW w:w="0" w:type="auto"/>
            <w:vMerge/>
            <w:vAlign w:val="center"/>
          </w:tcPr>
          <w:p w14:paraId="21F98AE5" w14:textId="77777777" w:rsidR="009A58C1" w:rsidRDefault="009A58C1" w:rsidP="00C950DB">
            <w:pPr>
              <w:pStyle w:val="TAH"/>
            </w:pPr>
          </w:p>
        </w:tc>
        <w:tc>
          <w:tcPr>
            <w:tcW w:w="0" w:type="auto"/>
            <w:vAlign w:val="center"/>
          </w:tcPr>
          <w:p w14:paraId="7D522C6F" w14:textId="77777777" w:rsidR="009A58C1" w:rsidRDefault="009A58C1" w:rsidP="00C950DB">
            <w:pPr>
              <w:pStyle w:val="TAH"/>
              <w:rPr>
                <w:lang w:eastAsia="zh-CN"/>
              </w:rPr>
            </w:pPr>
            <w:r>
              <w:rPr>
                <w:rFonts w:hint="eastAsia"/>
                <w:lang w:eastAsia="zh-CN"/>
              </w:rPr>
              <w:t>5</w:t>
            </w:r>
          </w:p>
          <w:p w14:paraId="547F95D5" w14:textId="77777777" w:rsidR="009A58C1" w:rsidRDefault="009A58C1" w:rsidP="00C950DB">
            <w:pPr>
              <w:pStyle w:val="TAH"/>
              <w:rPr>
                <w:lang w:eastAsia="zh-CN"/>
              </w:rPr>
            </w:pPr>
          </w:p>
        </w:tc>
        <w:tc>
          <w:tcPr>
            <w:tcW w:w="0" w:type="auto"/>
            <w:vAlign w:val="center"/>
          </w:tcPr>
          <w:p w14:paraId="3DA401CB" w14:textId="77777777" w:rsidR="009A58C1" w:rsidRDefault="009A58C1" w:rsidP="00C950DB">
            <w:pPr>
              <w:pStyle w:val="TAH"/>
              <w:rPr>
                <w:lang w:eastAsia="zh-CN"/>
              </w:rPr>
            </w:pPr>
            <w:r>
              <w:rPr>
                <w:rFonts w:hint="eastAsia"/>
                <w:lang w:eastAsia="zh-CN"/>
              </w:rPr>
              <w:t>1</w:t>
            </w:r>
            <w:r>
              <w:rPr>
                <w:lang w:eastAsia="zh-CN"/>
              </w:rPr>
              <w:t>0</w:t>
            </w:r>
          </w:p>
          <w:p w14:paraId="57E5946C" w14:textId="77777777" w:rsidR="009A58C1" w:rsidRDefault="009A58C1" w:rsidP="00C950DB">
            <w:pPr>
              <w:pStyle w:val="TAH"/>
              <w:rPr>
                <w:lang w:eastAsia="zh-CN"/>
              </w:rPr>
            </w:pPr>
          </w:p>
        </w:tc>
        <w:tc>
          <w:tcPr>
            <w:tcW w:w="0" w:type="auto"/>
            <w:vAlign w:val="center"/>
          </w:tcPr>
          <w:p w14:paraId="1D7BDE9C" w14:textId="77777777" w:rsidR="009A58C1" w:rsidRDefault="009A58C1" w:rsidP="00C950DB">
            <w:pPr>
              <w:pStyle w:val="TAH"/>
              <w:rPr>
                <w:lang w:eastAsia="zh-CN"/>
              </w:rPr>
            </w:pPr>
            <w:r>
              <w:rPr>
                <w:rFonts w:hint="eastAsia"/>
                <w:lang w:eastAsia="zh-CN"/>
              </w:rPr>
              <w:t>1</w:t>
            </w:r>
            <w:r>
              <w:rPr>
                <w:lang w:eastAsia="zh-CN"/>
              </w:rPr>
              <w:t>5</w:t>
            </w:r>
          </w:p>
          <w:p w14:paraId="3417C550" w14:textId="77777777" w:rsidR="009A58C1" w:rsidRDefault="009A58C1" w:rsidP="00C950DB">
            <w:pPr>
              <w:pStyle w:val="TAH"/>
              <w:rPr>
                <w:lang w:eastAsia="zh-CN"/>
              </w:rPr>
            </w:pPr>
          </w:p>
        </w:tc>
        <w:tc>
          <w:tcPr>
            <w:tcW w:w="0" w:type="auto"/>
            <w:vAlign w:val="center"/>
          </w:tcPr>
          <w:p w14:paraId="0EF96236" w14:textId="77777777" w:rsidR="009A58C1" w:rsidRDefault="009A58C1" w:rsidP="00C950DB">
            <w:pPr>
              <w:pStyle w:val="TAH"/>
              <w:rPr>
                <w:lang w:eastAsia="zh-CN"/>
              </w:rPr>
            </w:pPr>
            <w:r>
              <w:rPr>
                <w:rFonts w:hint="eastAsia"/>
                <w:lang w:eastAsia="zh-CN"/>
              </w:rPr>
              <w:t>2</w:t>
            </w:r>
            <w:r>
              <w:rPr>
                <w:lang w:eastAsia="zh-CN"/>
              </w:rPr>
              <w:t>0</w:t>
            </w:r>
          </w:p>
          <w:p w14:paraId="1039646C" w14:textId="77777777" w:rsidR="009A58C1" w:rsidRDefault="009A58C1" w:rsidP="00C950DB">
            <w:pPr>
              <w:pStyle w:val="TAH"/>
              <w:rPr>
                <w:lang w:eastAsia="zh-CN"/>
              </w:rPr>
            </w:pPr>
          </w:p>
        </w:tc>
        <w:tc>
          <w:tcPr>
            <w:tcW w:w="0" w:type="auto"/>
            <w:vAlign w:val="center"/>
          </w:tcPr>
          <w:p w14:paraId="04CE3C8F" w14:textId="77777777" w:rsidR="009A58C1" w:rsidRDefault="009A58C1" w:rsidP="00C950DB">
            <w:pPr>
              <w:pStyle w:val="TAH"/>
              <w:rPr>
                <w:lang w:eastAsia="zh-CN"/>
              </w:rPr>
            </w:pPr>
            <w:r>
              <w:rPr>
                <w:lang w:eastAsia="zh-CN"/>
              </w:rPr>
              <w:t>30</w:t>
            </w:r>
          </w:p>
          <w:p w14:paraId="76F5EBB3" w14:textId="77777777" w:rsidR="009A58C1" w:rsidRDefault="009A58C1" w:rsidP="00C950DB">
            <w:pPr>
              <w:pStyle w:val="TAH"/>
              <w:rPr>
                <w:lang w:eastAsia="zh-CN"/>
              </w:rPr>
            </w:pPr>
            <w:r>
              <w:rPr>
                <w:lang w:eastAsia="zh-CN"/>
              </w:rPr>
              <w:t>(NOTE)</w:t>
            </w:r>
          </w:p>
        </w:tc>
      </w:tr>
      <w:tr w:rsidR="009A58C1" w14:paraId="65EB48E3" w14:textId="77777777" w:rsidTr="00C950DB">
        <w:trPr>
          <w:cantSplit/>
          <w:jc w:val="center"/>
        </w:trPr>
        <w:tc>
          <w:tcPr>
            <w:tcW w:w="0" w:type="auto"/>
            <w:tcBorders>
              <w:bottom w:val="nil"/>
            </w:tcBorders>
            <w:vAlign w:val="center"/>
          </w:tcPr>
          <w:p w14:paraId="2A34ED0C" w14:textId="77777777" w:rsidR="009A58C1" w:rsidRDefault="009A58C1" w:rsidP="00C950DB">
            <w:pPr>
              <w:pStyle w:val="TAC"/>
            </w:pPr>
          </w:p>
        </w:tc>
        <w:tc>
          <w:tcPr>
            <w:tcW w:w="0" w:type="auto"/>
            <w:vAlign w:val="center"/>
          </w:tcPr>
          <w:p w14:paraId="4B76B1F0" w14:textId="77777777" w:rsidR="009A58C1" w:rsidRDefault="009A58C1" w:rsidP="00C950DB">
            <w:pPr>
              <w:pStyle w:val="TAC"/>
            </w:pPr>
            <w:r>
              <w:t>15</w:t>
            </w:r>
          </w:p>
        </w:tc>
        <w:tc>
          <w:tcPr>
            <w:tcW w:w="0" w:type="auto"/>
          </w:tcPr>
          <w:p w14:paraId="23951018" w14:textId="77777777" w:rsidR="009A58C1" w:rsidRDefault="009A58C1" w:rsidP="00C950DB">
            <w:pPr>
              <w:pStyle w:val="TAC"/>
            </w:pPr>
            <w:r>
              <w:t>5</w:t>
            </w:r>
          </w:p>
        </w:tc>
        <w:tc>
          <w:tcPr>
            <w:tcW w:w="0" w:type="auto"/>
            <w:vAlign w:val="center"/>
          </w:tcPr>
          <w:p w14:paraId="28971C45" w14:textId="77777777" w:rsidR="009A58C1" w:rsidRDefault="009A58C1" w:rsidP="00C950DB">
            <w:pPr>
              <w:pStyle w:val="TAC"/>
            </w:pPr>
            <w:r>
              <w:t>10</w:t>
            </w:r>
          </w:p>
        </w:tc>
        <w:tc>
          <w:tcPr>
            <w:tcW w:w="0" w:type="auto"/>
            <w:vAlign w:val="center"/>
          </w:tcPr>
          <w:p w14:paraId="48245BB5" w14:textId="77777777" w:rsidR="009A58C1" w:rsidRDefault="009A58C1" w:rsidP="00C950DB">
            <w:pPr>
              <w:pStyle w:val="TAC"/>
            </w:pPr>
            <w:r>
              <w:t>15</w:t>
            </w:r>
          </w:p>
        </w:tc>
        <w:tc>
          <w:tcPr>
            <w:tcW w:w="0" w:type="auto"/>
            <w:vAlign w:val="center"/>
          </w:tcPr>
          <w:p w14:paraId="35DF0406" w14:textId="77777777" w:rsidR="009A58C1" w:rsidRDefault="009A58C1" w:rsidP="00C950DB">
            <w:pPr>
              <w:pStyle w:val="TAC"/>
            </w:pPr>
            <w:r>
              <w:t>20</w:t>
            </w:r>
          </w:p>
        </w:tc>
        <w:tc>
          <w:tcPr>
            <w:tcW w:w="0" w:type="auto"/>
            <w:vAlign w:val="center"/>
          </w:tcPr>
          <w:p w14:paraId="47AA28C8" w14:textId="77777777" w:rsidR="009A58C1" w:rsidRDefault="009A58C1" w:rsidP="00C950DB">
            <w:pPr>
              <w:pStyle w:val="TAC"/>
            </w:pPr>
          </w:p>
        </w:tc>
      </w:tr>
      <w:tr w:rsidR="009A58C1" w14:paraId="1549E3CF" w14:textId="77777777" w:rsidTr="00C950DB">
        <w:trPr>
          <w:cantSplit/>
          <w:jc w:val="center"/>
        </w:trPr>
        <w:tc>
          <w:tcPr>
            <w:tcW w:w="0" w:type="auto"/>
            <w:tcBorders>
              <w:top w:val="nil"/>
              <w:bottom w:val="nil"/>
            </w:tcBorders>
            <w:vAlign w:val="center"/>
          </w:tcPr>
          <w:p w14:paraId="0E580A34" w14:textId="77777777" w:rsidR="009A58C1" w:rsidRDefault="009A58C1" w:rsidP="00C950DB">
            <w:pPr>
              <w:pStyle w:val="TAC"/>
              <w:rPr>
                <w:lang w:eastAsia="zh-CN"/>
              </w:rPr>
            </w:pPr>
            <w:r>
              <w:t>n</w:t>
            </w:r>
            <w:r>
              <w:rPr>
                <w:rFonts w:hint="eastAsia"/>
                <w:lang w:eastAsia="zh-CN"/>
              </w:rPr>
              <w:t>256</w:t>
            </w:r>
          </w:p>
        </w:tc>
        <w:tc>
          <w:tcPr>
            <w:tcW w:w="0" w:type="auto"/>
            <w:vAlign w:val="center"/>
          </w:tcPr>
          <w:p w14:paraId="628C2948" w14:textId="77777777" w:rsidR="009A58C1" w:rsidRDefault="009A58C1" w:rsidP="00C950DB">
            <w:pPr>
              <w:pStyle w:val="TAC"/>
            </w:pPr>
            <w:r>
              <w:t>30</w:t>
            </w:r>
          </w:p>
        </w:tc>
        <w:tc>
          <w:tcPr>
            <w:tcW w:w="0" w:type="auto"/>
          </w:tcPr>
          <w:p w14:paraId="3618986E" w14:textId="77777777" w:rsidR="009A58C1" w:rsidRDefault="009A58C1" w:rsidP="00C950DB">
            <w:pPr>
              <w:pStyle w:val="TAC"/>
            </w:pPr>
          </w:p>
        </w:tc>
        <w:tc>
          <w:tcPr>
            <w:tcW w:w="0" w:type="auto"/>
          </w:tcPr>
          <w:p w14:paraId="689C95AA" w14:textId="77777777" w:rsidR="009A58C1" w:rsidRDefault="009A58C1" w:rsidP="00C950DB">
            <w:pPr>
              <w:pStyle w:val="TAC"/>
            </w:pPr>
            <w:r>
              <w:t>10</w:t>
            </w:r>
          </w:p>
        </w:tc>
        <w:tc>
          <w:tcPr>
            <w:tcW w:w="0" w:type="auto"/>
            <w:vAlign w:val="center"/>
          </w:tcPr>
          <w:p w14:paraId="5A269590" w14:textId="77777777" w:rsidR="009A58C1" w:rsidRDefault="009A58C1" w:rsidP="00C950DB">
            <w:pPr>
              <w:pStyle w:val="TAC"/>
            </w:pPr>
            <w:r>
              <w:t>15</w:t>
            </w:r>
          </w:p>
        </w:tc>
        <w:tc>
          <w:tcPr>
            <w:tcW w:w="0" w:type="auto"/>
            <w:vAlign w:val="center"/>
          </w:tcPr>
          <w:p w14:paraId="1544AA5A" w14:textId="77777777" w:rsidR="009A58C1" w:rsidRDefault="009A58C1" w:rsidP="00C950DB">
            <w:pPr>
              <w:pStyle w:val="TAC"/>
            </w:pPr>
            <w:r>
              <w:t>20</w:t>
            </w:r>
          </w:p>
        </w:tc>
        <w:tc>
          <w:tcPr>
            <w:tcW w:w="0" w:type="auto"/>
            <w:vAlign w:val="center"/>
          </w:tcPr>
          <w:p w14:paraId="06480DE6" w14:textId="77777777" w:rsidR="009A58C1" w:rsidRDefault="009A58C1" w:rsidP="00C950DB">
            <w:pPr>
              <w:pStyle w:val="TAC"/>
            </w:pPr>
          </w:p>
        </w:tc>
      </w:tr>
      <w:tr w:rsidR="009A58C1" w14:paraId="0DE1BCF6" w14:textId="77777777" w:rsidTr="00C950DB">
        <w:trPr>
          <w:cantSplit/>
          <w:jc w:val="center"/>
        </w:trPr>
        <w:tc>
          <w:tcPr>
            <w:tcW w:w="0" w:type="auto"/>
            <w:tcBorders>
              <w:top w:val="nil"/>
            </w:tcBorders>
            <w:vAlign w:val="center"/>
          </w:tcPr>
          <w:p w14:paraId="4EB538F7" w14:textId="77777777" w:rsidR="009A58C1" w:rsidRDefault="009A58C1" w:rsidP="00C950DB">
            <w:pPr>
              <w:pStyle w:val="TAC"/>
            </w:pPr>
          </w:p>
        </w:tc>
        <w:tc>
          <w:tcPr>
            <w:tcW w:w="0" w:type="auto"/>
            <w:vAlign w:val="center"/>
          </w:tcPr>
          <w:p w14:paraId="1957417C" w14:textId="77777777" w:rsidR="009A58C1" w:rsidRDefault="009A58C1" w:rsidP="00C950DB">
            <w:pPr>
              <w:pStyle w:val="TAC"/>
            </w:pPr>
            <w:r>
              <w:t>60</w:t>
            </w:r>
          </w:p>
        </w:tc>
        <w:tc>
          <w:tcPr>
            <w:tcW w:w="0" w:type="auto"/>
          </w:tcPr>
          <w:p w14:paraId="4377FF26" w14:textId="77777777" w:rsidR="009A58C1" w:rsidRDefault="009A58C1" w:rsidP="00C950DB">
            <w:pPr>
              <w:pStyle w:val="TAC"/>
            </w:pPr>
          </w:p>
        </w:tc>
        <w:tc>
          <w:tcPr>
            <w:tcW w:w="0" w:type="auto"/>
            <w:vAlign w:val="center"/>
          </w:tcPr>
          <w:p w14:paraId="6D842B1F" w14:textId="77777777" w:rsidR="009A58C1" w:rsidRDefault="009A58C1" w:rsidP="00C950DB">
            <w:pPr>
              <w:pStyle w:val="TAC"/>
            </w:pPr>
            <w:r>
              <w:t>10</w:t>
            </w:r>
          </w:p>
        </w:tc>
        <w:tc>
          <w:tcPr>
            <w:tcW w:w="0" w:type="auto"/>
            <w:vAlign w:val="center"/>
          </w:tcPr>
          <w:p w14:paraId="027727B2" w14:textId="77777777" w:rsidR="009A58C1" w:rsidRDefault="009A58C1" w:rsidP="00C950DB">
            <w:pPr>
              <w:pStyle w:val="TAC"/>
            </w:pPr>
            <w:r>
              <w:t>15</w:t>
            </w:r>
          </w:p>
        </w:tc>
        <w:tc>
          <w:tcPr>
            <w:tcW w:w="0" w:type="auto"/>
            <w:vAlign w:val="center"/>
          </w:tcPr>
          <w:p w14:paraId="303A8CA4" w14:textId="77777777" w:rsidR="009A58C1" w:rsidRDefault="009A58C1" w:rsidP="00C950DB">
            <w:pPr>
              <w:pStyle w:val="TAC"/>
            </w:pPr>
            <w:r>
              <w:t>20</w:t>
            </w:r>
          </w:p>
        </w:tc>
        <w:tc>
          <w:tcPr>
            <w:tcW w:w="0" w:type="auto"/>
            <w:vAlign w:val="center"/>
          </w:tcPr>
          <w:p w14:paraId="5132332A" w14:textId="77777777" w:rsidR="009A58C1" w:rsidRDefault="009A58C1" w:rsidP="00C950DB">
            <w:pPr>
              <w:pStyle w:val="TAC"/>
            </w:pPr>
          </w:p>
        </w:tc>
      </w:tr>
      <w:tr w:rsidR="009A58C1" w14:paraId="45CA7A8D" w14:textId="77777777" w:rsidTr="00C950DB">
        <w:trPr>
          <w:cantSplit/>
          <w:jc w:val="center"/>
        </w:trPr>
        <w:tc>
          <w:tcPr>
            <w:tcW w:w="0" w:type="auto"/>
            <w:tcBorders>
              <w:bottom w:val="nil"/>
            </w:tcBorders>
            <w:vAlign w:val="center"/>
          </w:tcPr>
          <w:p w14:paraId="281ACFA8" w14:textId="77777777" w:rsidR="009A58C1" w:rsidRDefault="009A58C1" w:rsidP="00C950DB">
            <w:pPr>
              <w:pStyle w:val="TAC"/>
            </w:pPr>
          </w:p>
        </w:tc>
        <w:tc>
          <w:tcPr>
            <w:tcW w:w="0" w:type="auto"/>
            <w:vAlign w:val="center"/>
          </w:tcPr>
          <w:p w14:paraId="279D32E7" w14:textId="77777777" w:rsidR="009A58C1" w:rsidRDefault="009A58C1" w:rsidP="00C950DB">
            <w:pPr>
              <w:pStyle w:val="TAC"/>
            </w:pPr>
            <w:r>
              <w:t>15</w:t>
            </w:r>
          </w:p>
        </w:tc>
        <w:tc>
          <w:tcPr>
            <w:tcW w:w="0" w:type="auto"/>
          </w:tcPr>
          <w:p w14:paraId="54B69DB6" w14:textId="77777777" w:rsidR="009A58C1" w:rsidRDefault="009A58C1" w:rsidP="00C950DB">
            <w:pPr>
              <w:pStyle w:val="TAC"/>
            </w:pPr>
            <w:r>
              <w:t>5</w:t>
            </w:r>
          </w:p>
        </w:tc>
        <w:tc>
          <w:tcPr>
            <w:tcW w:w="0" w:type="auto"/>
            <w:vAlign w:val="center"/>
          </w:tcPr>
          <w:p w14:paraId="7CCD2821" w14:textId="77777777" w:rsidR="009A58C1" w:rsidRDefault="009A58C1" w:rsidP="00C950DB">
            <w:pPr>
              <w:pStyle w:val="TAC"/>
            </w:pPr>
            <w:r>
              <w:t>10</w:t>
            </w:r>
          </w:p>
        </w:tc>
        <w:tc>
          <w:tcPr>
            <w:tcW w:w="0" w:type="auto"/>
            <w:vAlign w:val="center"/>
          </w:tcPr>
          <w:p w14:paraId="65897219" w14:textId="77777777" w:rsidR="009A58C1" w:rsidRDefault="009A58C1" w:rsidP="00C950DB">
            <w:pPr>
              <w:pStyle w:val="TAC"/>
            </w:pPr>
            <w:r>
              <w:t>15</w:t>
            </w:r>
          </w:p>
        </w:tc>
        <w:tc>
          <w:tcPr>
            <w:tcW w:w="0" w:type="auto"/>
            <w:vAlign w:val="center"/>
          </w:tcPr>
          <w:p w14:paraId="64EB0983" w14:textId="77777777" w:rsidR="009A58C1" w:rsidRDefault="009A58C1" w:rsidP="00C950DB">
            <w:pPr>
              <w:pStyle w:val="TAC"/>
            </w:pPr>
            <w:r>
              <w:t>20</w:t>
            </w:r>
          </w:p>
        </w:tc>
        <w:tc>
          <w:tcPr>
            <w:tcW w:w="0" w:type="auto"/>
            <w:vAlign w:val="center"/>
          </w:tcPr>
          <w:p w14:paraId="27D8DE07" w14:textId="77777777" w:rsidR="009A58C1" w:rsidRDefault="009A58C1" w:rsidP="00C950DB">
            <w:pPr>
              <w:pStyle w:val="TAC"/>
            </w:pPr>
          </w:p>
        </w:tc>
      </w:tr>
      <w:tr w:rsidR="009A58C1" w14:paraId="3E941A2D" w14:textId="77777777" w:rsidTr="00C950DB">
        <w:trPr>
          <w:cantSplit/>
          <w:jc w:val="center"/>
        </w:trPr>
        <w:tc>
          <w:tcPr>
            <w:tcW w:w="0" w:type="auto"/>
            <w:tcBorders>
              <w:top w:val="nil"/>
              <w:bottom w:val="nil"/>
            </w:tcBorders>
            <w:vAlign w:val="center"/>
          </w:tcPr>
          <w:p w14:paraId="03CC3C0F" w14:textId="77777777" w:rsidR="009A58C1" w:rsidRDefault="009A58C1" w:rsidP="00C950DB">
            <w:pPr>
              <w:pStyle w:val="TAC"/>
              <w:rPr>
                <w:lang w:eastAsia="zh-CN"/>
              </w:rPr>
            </w:pPr>
            <w:r>
              <w:t>n2</w:t>
            </w:r>
            <w:r>
              <w:rPr>
                <w:rFonts w:hint="eastAsia"/>
                <w:lang w:eastAsia="zh-CN"/>
              </w:rPr>
              <w:t>55</w:t>
            </w:r>
          </w:p>
        </w:tc>
        <w:tc>
          <w:tcPr>
            <w:tcW w:w="0" w:type="auto"/>
            <w:vAlign w:val="center"/>
          </w:tcPr>
          <w:p w14:paraId="4D28ADD7" w14:textId="77777777" w:rsidR="009A58C1" w:rsidRDefault="009A58C1" w:rsidP="00C950DB">
            <w:pPr>
              <w:pStyle w:val="TAC"/>
            </w:pPr>
            <w:r>
              <w:t>30</w:t>
            </w:r>
          </w:p>
        </w:tc>
        <w:tc>
          <w:tcPr>
            <w:tcW w:w="0" w:type="auto"/>
          </w:tcPr>
          <w:p w14:paraId="2CA1F942" w14:textId="77777777" w:rsidR="009A58C1" w:rsidRDefault="009A58C1" w:rsidP="00C950DB">
            <w:pPr>
              <w:pStyle w:val="TAC"/>
            </w:pPr>
          </w:p>
        </w:tc>
        <w:tc>
          <w:tcPr>
            <w:tcW w:w="0" w:type="auto"/>
          </w:tcPr>
          <w:p w14:paraId="5CE41EE2" w14:textId="77777777" w:rsidR="009A58C1" w:rsidRDefault="009A58C1" w:rsidP="00C950DB">
            <w:pPr>
              <w:pStyle w:val="TAC"/>
            </w:pPr>
            <w:r>
              <w:t>10</w:t>
            </w:r>
          </w:p>
        </w:tc>
        <w:tc>
          <w:tcPr>
            <w:tcW w:w="0" w:type="auto"/>
            <w:vAlign w:val="center"/>
          </w:tcPr>
          <w:p w14:paraId="3681B000" w14:textId="77777777" w:rsidR="009A58C1" w:rsidRDefault="009A58C1" w:rsidP="00C950DB">
            <w:pPr>
              <w:pStyle w:val="TAC"/>
            </w:pPr>
            <w:r>
              <w:t>15</w:t>
            </w:r>
          </w:p>
        </w:tc>
        <w:tc>
          <w:tcPr>
            <w:tcW w:w="0" w:type="auto"/>
            <w:vAlign w:val="center"/>
          </w:tcPr>
          <w:p w14:paraId="2849B90F" w14:textId="77777777" w:rsidR="009A58C1" w:rsidRDefault="009A58C1" w:rsidP="00C950DB">
            <w:pPr>
              <w:pStyle w:val="TAC"/>
            </w:pPr>
            <w:r>
              <w:t>20</w:t>
            </w:r>
          </w:p>
        </w:tc>
        <w:tc>
          <w:tcPr>
            <w:tcW w:w="0" w:type="auto"/>
            <w:vAlign w:val="center"/>
          </w:tcPr>
          <w:p w14:paraId="2F4D2BBF" w14:textId="77777777" w:rsidR="009A58C1" w:rsidRDefault="009A58C1" w:rsidP="00C950DB">
            <w:pPr>
              <w:pStyle w:val="TAC"/>
            </w:pPr>
          </w:p>
        </w:tc>
      </w:tr>
      <w:tr w:rsidR="009A58C1" w14:paraId="293847A5" w14:textId="77777777" w:rsidTr="00C950DB">
        <w:trPr>
          <w:cantSplit/>
          <w:jc w:val="center"/>
        </w:trPr>
        <w:tc>
          <w:tcPr>
            <w:tcW w:w="0" w:type="auto"/>
            <w:tcBorders>
              <w:top w:val="nil"/>
              <w:bottom w:val="single" w:sz="4" w:space="0" w:color="auto"/>
            </w:tcBorders>
            <w:vAlign w:val="center"/>
          </w:tcPr>
          <w:p w14:paraId="52BCF761" w14:textId="77777777" w:rsidR="009A58C1" w:rsidRDefault="009A58C1" w:rsidP="00C950DB">
            <w:pPr>
              <w:pStyle w:val="TAC"/>
            </w:pPr>
          </w:p>
        </w:tc>
        <w:tc>
          <w:tcPr>
            <w:tcW w:w="0" w:type="auto"/>
            <w:tcBorders>
              <w:bottom w:val="single" w:sz="4" w:space="0" w:color="auto"/>
            </w:tcBorders>
            <w:vAlign w:val="center"/>
          </w:tcPr>
          <w:p w14:paraId="366B2592" w14:textId="77777777" w:rsidR="009A58C1" w:rsidRDefault="009A58C1" w:rsidP="00C950DB">
            <w:pPr>
              <w:pStyle w:val="TAC"/>
            </w:pPr>
            <w:r>
              <w:t>60</w:t>
            </w:r>
          </w:p>
        </w:tc>
        <w:tc>
          <w:tcPr>
            <w:tcW w:w="0" w:type="auto"/>
            <w:tcBorders>
              <w:bottom w:val="single" w:sz="4" w:space="0" w:color="auto"/>
            </w:tcBorders>
          </w:tcPr>
          <w:p w14:paraId="478D2A01" w14:textId="77777777" w:rsidR="009A58C1" w:rsidRDefault="009A58C1" w:rsidP="00C950DB">
            <w:pPr>
              <w:pStyle w:val="TAC"/>
            </w:pPr>
          </w:p>
        </w:tc>
        <w:tc>
          <w:tcPr>
            <w:tcW w:w="0" w:type="auto"/>
            <w:tcBorders>
              <w:bottom w:val="single" w:sz="4" w:space="0" w:color="auto"/>
            </w:tcBorders>
            <w:vAlign w:val="center"/>
          </w:tcPr>
          <w:p w14:paraId="0D914BA6" w14:textId="77777777" w:rsidR="009A58C1" w:rsidRDefault="009A58C1" w:rsidP="00C950DB">
            <w:pPr>
              <w:pStyle w:val="TAC"/>
            </w:pPr>
            <w:r>
              <w:t>10</w:t>
            </w:r>
          </w:p>
        </w:tc>
        <w:tc>
          <w:tcPr>
            <w:tcW w:w="0" w:type="auto"/>
            <w:tcBorders>
              <w:bottom w:val="single" w:sz="4" w:space="0" w:color="auto"/>
            </w:tcBorders>
            <w:vAlign w:val="center"/>
          </w:tcPr>
          <w:p w14:paraId="1A0FC645" w14:textId="77777777" w:rsidR="009A58C1" w:rsidRDefault="009A58C1" w:rsidP="00C950DB">
            <w:pPr>
              <w:pStyle w:val="TAC"/>
            </w:pPr>
            <w:r>
              <w:t>15</w:t>
            </w:r>
          </w:p>
        </w:tc>
        <w:tc>
          <w:tcPr>
            <w:tcW w:w="0" w:type="auto"/>
            <w:tcBorders>
              <w:bottom w:val="single" w:sz="4" w:space="0" w:color="auto"/>
            </w:tcBorders>
            <w:vAlign w:val="center"/>
          </w:tcPr>
          <w:p w14:paraId="6A3609EC" w14:textId="77777777" w:rsidR="009A58C1" w:rsidRDefault="009A58C1" w:rsidP="00C950DB">
            <w:pPr>
              <w:pStyle w:val="TAC"/>
            </w:pPr>
            <w:r>
              <w:t>20</w:t>
            </w:r>
          </w:p>
        </w:tc>
        <w:tc>
          <w:tcPr>
            <w:tcW w:w="0" w:type="auto"/>
            <w:tcBorders>
              <w:bottom w:val="single" w:sz="4" w:space="0" w:color="auto"/>
            </w:tcBorders>
            <w:vAlign w:val="center"/>
          </w:tcPr>
          <w:p w14:paraId="3627A02A" w14:textId="77777777" w:rsidR="009A58C1" w:rsidRDefault="009A58C1" w:rsidP="00C950DB">
            <w:pPr>
              <w:pStyle w:val="TAC"/>
            </w:pPr>
          </w:p>
        </w:tc>
      </w:tr>
      <w:tr w:rsidR="009A58C1" w14:paraId="6CC9F08C" w14:textId="77777777" w:rsidTr="00C950DB">
        <w:trPr>
          <w:cantSplit/>
          <w:jc w:val="center"/>
        </w:trPr>
        <w:tc>
          <w:tcPr>
            <w:tcW w:w="0" w:type="auto"/>
            <w:tcBorders>
              <w:top w:val="single" w:sz="4" w:space="0" w:color="auto"/>
              <w:left w:val="single" w:sz="4" w:space="0" w:color="auto"/>
              <w:bottom w:val="nil"/>
              <w:right w:val="single" w:sz="4" w:space="0" w:color="auto"/>
            </w:tcBorders>
            <w:vAlign w:val="center"/>
          </w:tcPr>
          <w:p w14:paraId="6F215D5B" w14:textId="77777777" w:rsidR="009A58C1" w:rsidRDefault="009A58C1" w:rsidP="00C950DB">
            <w:pPr>
              <w:pStyle w:val="TAC"/>
            </w:pPr>
          </w:p>
        </w:tc>
        <w:tc>
          <w:tcPr>
            <w:tcW w:w="0" w:type="auto"/>
            <w:tcBorders>
              <w:left w:val="single" w:sz="4" w:space="0" w:color="auto"/>
              <w:bottom w:val="single" w:sz="4" w:space="0" w:color="auto"/>
            </w:tcBorders>
            <w:vAlign w:val="center"/>
          </w:tcPr>
          <w:p w14:paraId="6E0752C8" w14:textId="77777777" w:rsidR="009A58C1" w:rsidRDefault="009A58C1" w:rsidP="00C950DB">
            <w:pPr>
              <w:pStyle w:val="TAC"/>
            </w:pPr>
            <w:r>
              <w:rPr>
                <w:rFonts w:eastAsia="宋体" w:hint="eastAsia"/>
                <w:lang w:val="en-US" w:eastAsia="zh-CN"/>
              </w:rPr>
              <w:t>15</w:t>
            </w:r>
          </w:p>
        </w:tc>
        <w:tc>
          <w:tcPr>
            <w:tcW w:w="0" w:type="auto"/>
            <w:tcBorders>
              <w:bottom w:val="single" w:sz="4" w:space="0" w:color="auto"/>
            </w:tcBorders>
          </w:tcPr>
          <w:p w14:paraId="29FFC40F" w14:textId="77777777" w:rsidR="009A58C1" w:rsidRDefault="009A58C1" w:rsidP="00C950DB">
            <w:pPr>
              <w:pStyle w:val="TAC"/>
            </w:pPr>
            <w:r>
              <w:rPr>
                <w:rFonts w:eastAsia="宋体" w:hint="eastAsia"/>
                <w:lang w:val="en-US" w:eastAsia="zh-CN"/>
              </w:rPr>
              <w:t>5</w:t>
            </w:r>
          </w:p>
        </w:tc>
        <w:tc>
          <w:tcPr>
            <w:tcW w:w="0" w:type="auto"/>
            <w:tcBorders>
              <w:bottom w:val="single" w:sz="4" w:space="0" w:color="auto"/>
            </w:tcBorders>
            <w:vAlign w:val="center"/>
          </w:tcPr>
          <w:p w14:paraId="54114199" w14:textId="77777777" w:rsidR="009A58C1" w:rsidRDefault="009A58C1" w:rsidP="00C950DB">
            <w:pPr>
              <w:pStyle w:val="TAC"/>
            </w:pPr>
            <w:r>
              <w:rPr>
                <w:rFonts w:eastAsia="宋体" w:hint="eastAsia"/>
                <w:lang w:val="en-US" w:eastAsia="zh-CN"/>
              </w:rPr>
              <w:t>10</w:t>
            </w:r>
          </w:p>
        </w:tc>
        <w:tc>
          <w:tcPr>
            <w:tcW w:w="0" w:type="auto"/>
            <w:tcBorders>
              <w:bottom w:val="single" w:sz="4" w:space="0" w:color="auto"/>
            </w:tcBorders>
            <w:vAlign w:val="center"/>
          </w:tcPr>
          <w:p w14:paraId="350E75BB" w14:textId="77777777" w:rsidR="009A58C1" w:rsidRDefault="009A58C1" w:rsidP="00C950DB">
            <w:pPr>
              <w:pStyle w:val="TAC"/>
            </w:pPr>
            <w:r>
              <w:rPr>
                <w:rFonts w:eastAsia="宋体" w:hint="eastAsia"/>
                <w:lang w:val="en-US" w:eastAsia="zh-CN"/>
              </w:rPr>
              <w:t>15</w:t>
            </w:r>
          </w:p>
        </w:tc>
        <w:tc>
          <w:tcPr>
            <w:tcW w:w="0" w:type="auto"/>
            <w:tcBorders>
              <w:bottom w:val="single" w:sz="4" w:space="0" w:color="auto"/>
            </w:tcBorders>
            <w:vAlign w:val="center"/>
          </w:tcPr>
          <w:p w14:paraId="06C75709" w14:textId="77777777" w:rsidR="009A58C1" w:rsidRDefault="009A58C1" w:rsidP="00C950DB">
            <w:pPr>
              <w:pStyle w:val="TAC"/>
            </w:pPr>
          </w:p>
        </w:tc>
        <w:tc>
          <w:tcPr>
            <w:tcW w:w="0" w:type="auto"/>
            <w:tcBorders>
              <w:bottom w:val="single" w:sz="4" w:space="0" w:color="auto"/>
            </w:tcBorders>
            <w:vAlign w:val="center"/>
          </w:tcPr>
          <w:p w14:paraId="2862AE6A" w14:textId="77777777" w:rsidR="009A58C1" w:rsidRDefault="009A58C1" w:rsidP="00C950DB">
            <w:pPr>
              <w:pStyle w:val="TAC"/>
            </w:pPr>
          </w:p>
        </w:tc>
      </w:tr>
      <w:tr w:rsidR="009A58C1" w14:paraId="72EF1B6D" w14:textId="77777777" w:rsidTr="00C950DB">
        <w:trPr>
          <w:cantSplit/>
          <w:jc w:val="center"/>
        </w:trPr>
        <w:tc>
          <w:tcPr>
            <w:tcW w:w="0" w:type="auto"/>
            <w:tcBorders>
              <w:top w:val="nil"/>
              <w:left w:val="single" w:sz="4" w:space="0" w:color="auto"/>
              <w:bottom w:val="nil"/>
              <w:right w:val="single" w:sz="4" w:space="0" w:color="auto"/>
            </w:tcBorders>
            <w:vAlign w:val="center"/>
          </w:tcPr>
          <w:p w14:paraId="1A1E151C" w14:textId="77777777" w:rsidR="009A58C1" w:rsidRDefault="009A58C1" w:rsidP="00C950DB">
            <w:pPr>
              <w:pStyle w:val="TAC"/>
            </w:pPr>
            <w:r>
              <w:rPr>
                <w:rFonts w:eastAsia="宋体" w:hint="eastAsia"/>
                <w:lang w:val="en-US" w:eastAsia="zh-CN"/>
              </w:rPr>
              <w:t>n254</w:t>
            </w:r>
          </w:p>
        </w:tc>
        <w:tc>
          <w:tcPr>
            <w:tcW w:w="0" w:type="auto"/>
            <w:tcBorders>
              <w:left w:val="single" w:sz="4" w:space="0" w:color="auto"/>
              <w:bottom w:val="single" w:sz="4" w:space="0" w:color="auto"/>
            </w:tcBorders>
            <w:vAlign w:val="center"/>
          </w:tcPr>
          <w:p w14:paraId="0F1C9C88" w14:textId="77777777" w:rsidR="009A58C1" w:rsidRDefault="009A58C1" w:rsidP="00C950DB">
            <w:pPr>
              <w:pStyle w:val="TAC"/>
            </w:pPr>
            <w:r>
              <w:rPr>
                <w:rFonts w:eastAsia="宋体" w:hint="eastAsia"/>
                <w:lang w:val="en-US" w:eastAsia="zh-CN"/>
              </w:rPr>
              <w:t>30</w:t>
            </w:r>
          </w:p>
        </w:tc>
        <w:tc>
          <w:tcPr>
            <w:tcW w:w="0" w:type="auto"/>
            <w:tcBorders>
              <w:bottom w:val="single" w:sz="4" w:space="0" w:color="auto"/>
            </w:tcBorders>
          </w:tcPr>
          <w:p w14:paraId="57ADBA36" w14:textId="77777777" w:rsidR="009A58C1" w:rsidRDefault="009A58C1" w:rsidP="00C950DB">
            <w:pPr>
              <w:pStyle w:val="TAC"/>
            </w:pPr>
          </w:p>
        </w:tc>
        <w:tc>
          <w:tcPr>
            <w:tcW w:w="0" w:type="auto"/>
            <w:tcBorders>
              <w:bottom w:val="single" w:sz="4" w:space="0" w:color="auto"/>
            </w:tcBorders>
            <w:vAlign w:val="center"/>
          </w:tcPr>
          <w:p w14:paraId="3ECD9B49" w14:textId="77777777" w:rsidR="009A58C1" w:rsidRDefault="009A58C1" w:rsidP="00C950DB">
            <w:pPr>
              <w:pStyle w:val="TAC"/>
            </w:pPr>
            <w:r>
              <w:rPr>
                <w:rFonts w:eastAsia="宋体" w:hint="eastAsia"/>
                <w:lang w:val="en-US" w:eastAsia="zh-CN"/>
              </w:rPr>
              <w:t>10</w:t>
            </w:r>
          </w:p>
        </w:tc>
        <w:tc>
          <w:tcPr>
            <w:tcW w:w="0" w:type="auto"/>
            <w:tcBorders>
              <w:bottom w:val="single" w:sz="4" w:space="0" w:color="auto"/>
            </w:tcBorders>
            <w:vAlign w:val="center"/>
          </w:tcPr>
          <w:p w14:paraId="70CB080C" w14:textId="77777777" w:rsidR="009A58C1" w:rsidRDefault="009A58C1" w:rsidP="00C950DB">
            <w:pPr>
              <w:pStyle w:val="TAC"/>
            </w:pPr>
            <w:r>
              <w:rPr>
                <w:rFonts w:eastAsia="宋体" w:hint="eastAsia"/>
                <w:lang w:val="en-US" w:eastAsia="zh-CN"/>
              </w:rPr>
              <w:t>15</w:t>
            </w:r>
          </w:p>
        </w:tc>
        <w:tc>
          <w:tcPr>
            <w:tcW w:w="0" w:type="auto"/>
            <w:tcBorders>
              <w:bottom w:val="single" w:sz="4" w:space="0" w:color="auto"/>
            </w:tcBorders>
            <w:vAlign w:val="center"/>
          </w:tcPr>
          <w:p w14:paraId="3800ADF8" w14:textId="77777777" w:rsidR="009A58C1" w:rsidRDefault="009A58C1" w:rsidP="00C950DB">
            <w:pPr>
              <w:pStyle w:val="TAC"/>
            </w:pPr>
          </w:p>
        </w:tc>
        <w:tc>
          <w:tcPr>
            <w:tcW w:w="0" w:type="auto"/>
            <w:tcBorders>
              <w:bottom w:val="single" w:sz="4" w:space="0" w:color="auto"/>
            </w:tcBorders>
            <w:vAlign w:val="center"/>
          </w:tcPr>
          <w:p w14:paraId="0D1ED572" w14:textId="77777777" w:rsidR="009A58C1" w:rsidRDefault="009A58C1" w:rsidP="00C950DB">
            <w:pPr>
              <w:pStyle w:val="TAC"/>
            </w:pPr>
          </w:p>
        </w:tc>
      </w:tr>
      <w:tr w:rsidR="009A58C1" w14:paraId="4B1BFDFD" w14:textId="77777777" w:rsidTr="00C950DB">
        <w:trPr>
          <w:cantSplit/>
          <w:jc w:val="center"/>
        </w:trPr>
        <w:tc>
          <w:tcPr>
            <w:tcW w:w="0" w:type="auto"/>
            <w:tcBorders>
              <w:top w:val="nil"/>
              <w:left w:val="single" w:sz="4" w:space="0" w:color="auto"/>
              <w:bottom w:val="single" w:sz="4" w:space="0" w:color="auto"/>
              <w:right w:val="single" w:sz="4" w:space="0" w:color="auto"/>
            </w:tcBorders>
            <w:vAlign w:val="center"/>
          </w:tcPr>
          <w:p w14:paraId="59FC1A75" w14:textId="77777777" w:rsidR="009A58C1" w:rsidRDefault="009A58C1" w:rsidP="00C950DB">
            <w:pPr>
              <w:pStyle w:val="TAC"/>
            </w:pPr>
          </w:p>
        </w:tc>
        <w:tc>
          <w:tcPr>
            <w:tcW w:w="0" w:type="auto"/>
            <w:tcBorders>
              <w:left w:val="single" w:sz="4" w:space="0" w:color="auto"/>
              <w:bottom w:val="single" w:sz="4" w:space="0" w:color="auto"/>
            </w:tcBorders>
            <w:vAlign w:val="center"/>
          </w:tcPr>
          <w:p w14:paraId="378FF011" w14:textId="77777777" w:rsidR="009A58C1" w:rsidRDefault="009A58C1" w:rsidP="00C950DB">
            <w:pPr>
              <w:pStyle w:val="TAC"/>
            </w:pPr>
            <w:r>
              <w:rPr>
                <w:rFonts w:eastAsia="宋体" w:hint="eastAsia"/>
                <w:lang w:val="en-US" w:eastAsia="zh-CN"/>
              </w:rPr>
              <w:t>60</w:t>
            </w:r>
          </w:p>
        </w:tc>
        <w:tc>
          <w:tcPr>
            <w:tcW w:w="0" w:type="auto"/>
            <w:tcBorders>
              <w:bottom w:val="single" w:sz="4" w:space="0" w:color="auto"/>
            </w:tcBorders>
          </w:tcPr>
          <w:p w14:paraId="27F995CB" w14:textId="77777777" w:rsidR="009A58C1" w:rsidRDefault="009A58C1" w:rsidP="00C950DB">
            <w:pPr>
              <w:pStyle w:val="TAC"/>
            </w:pPr>
          </w:p>
        </w:tc>
        <w:tc>
          <w:tcPr>
            <w:tcW w:w="0" w:type="auto"/>
            <w:tcBorders>
              <w:bottom w:val="single" w:sz="4" w:space="0" w:color="auto"/>
            </w:tcBorders>
            <w:vAlign w:val="center"/>
          </w:tcPr>
          <w:p w14:paraId="2CF44984" w14:textId="77777777" w:rsidR="009A58C1" w:rsidRDefault="009A58C1" w:rsidP="00C950DB">
            <w:pPr>
              <w:pStyle w:val="TAC"/>
            </w:pPr>
            <w:r>
              <w:rPr>
                <w:rFonts w:eastAsia="宋体" w:hint="eastAsia"/>
                <w:lang w:val="en-US" w:eastAsia="zh-CN"/>
              </w:rPr>
              <w:t>10</w:t>
            </w:r>
          </w:p>
        </w:tc>
        <w:tc>
          <w:tcPr>
            <w:tcW w:w="0" w:type="auto"/>
            <w:tcBorders>
              <w:bottom w:val="single" w:sz="4" w:space="0" w:color="auto"/>
            </w:tcBorders>
            <w:vAlign w:val="center"/>
          </w:tcPr>
          <w:p w14:paraId="32B50C58" w14:textId="77777777" w:rsidR="009A58C1" w:rsidRDefault="009A58C1" w:rsidP="00C950DB">
            <w:pPr>
              <w:pStyle w:val="TAC"/>
            </w:pPr>
            <w:r>
              <w:rPr>
                <w:rFonts w:eastAsia="宋体" w:hint="eastAsia"/>
                <w:lang w:val="en-US" w:eastAsia="zh-CN"/>
              </w:rPr>
              <w:t>15</w:t>
            </w:r>
          </w:p>
        </w:tc>
        <w:tc>
          <w:tcPr>
            <w:tcW w:w="0" w:type="auto"/>
            <w:tcBorders>
              <w:bottom w:val="single" w:sz="4" w:space="0" w:color="auto"/>
            </w:tcBorders>
            <w:vAlign w:val="center"/>
          </w:tcPr>
          <w:p w14:paraId="66A75911" w14:textId="77777777" w:rsidR="009A58C1" w:rsidRDefault="009A58C1" w:rsidP="00C950DB">
            <w:pPr>
              <w:pStyle w:val="TAC"/>
            </w:pPr>
          </w:p>
        </w:tc>
        <w:tc>
          <w:tcPr>
            <w:tcW w:w="0" w:type="auto"/>
            <w:tcBorders>
              <w:bottom w:val="single" w:sz="4" w:space="0" w:color="auto"/>
            </w:tcBorders>
            <w:vAlign w:val="center"/>
          </w:tcPr>
          <w:p w14:paraId="3D10DDDB" w14:textId="77777777" w:rsidR="009A58C1" w:rsidRDefault="009A58C1" w:rsidP="00C950DB">
            <w:pPr>
              <w:pStyle w:val="TAC"/>
            </w:pPr>
          </w:p>
        </w:tc>
      </w:tr>
      <w:tr w:rsidR="009A58C1" w14:paraId="7F2F6B20" w14:textId="77777777" w:rsidTr="00C950DB">
        <w:trPr>
          <w:cantSplit/>
          <w:jc w:val="center"/>
          <w:ins w:id="360" w:author="ZTE, Li Lu" w:date="2024-08-07T16:19:00Z"/>
        </w:trPr>
        <w:tc>
          <w:tcPr>
            <w:tcW w:w="0" w:type="auto"/>
            <w:tcBorders>
              <w:top w:val="nil"/>
              <w:left w:val="single" w:sz="4" w:space="0" w:color="auto"/>
              <w:bottom w:val="nil"/>
              <w:right w:val="single" w:sz="4" w:space="0" w:color="auto"/>
            </w:tcBorders>
            <w:vAlign w:val="center"/>
          </w:tcPr>
          <w:p w14:paraId="0BEBAE2D" w14:textId="77777777" w:rsidR="009A58C1" w:rsidRDefault="009A58C1" w:rsidP="00C950DB">
            <w:pPr>
              <w:pStyle w:val="TAC"/>
              <w:rPr>
                <w:ins w:id="361" w:author="ZTE, Li Lu" w:date="2024-08-07T16:19:00Z"/>
              </w:rPr>
            </w:pPr>
          </w:p>
        </w:tc>
        <w:tc>
          <w:tcPr>
            <w:tcW w:w="0" w:type="auto"/>
            <w:tcBorders>
              <w:left w:val="single" w:sz="4" w:space="0" w:color="auto"/>
              <w:bottom w:val="single" w:sz="4" w:space="0" w:color="auto"/>
            </w:tcBorders>
            <w:vAlign w:val="center"/>
          </w:tcPr>
          <w:p w14:paraId="6B85B0F6" w14:textId="77777777" w:rsidR="009A58C1" w:rsidRDefault="009A58C1" w:rsidP="00C950DB">
            <w:pPr>
              <w:pStyle w:val="TAC"/>
              <w:rPr>
                <w:ins w:id="362" w:author="ZTE, Li Lu" w:date="2024-08-07T16:19:00Z"/>
                <w:rFonts w:eastAsia="宋体"/>
                <w:lang w:val="en-US" w:eastAsia="zh-CN"/>
              </w:rPr>
            </w:pPr>
            <w:ins w:id="363" w:author="ZTE, Li Lu" w:date="2024-08-07T16:20:00Z">
              <w:r>
                <w:rPr>
                  <w:rFonts w:eastAsia="宋体" w:hint="eastAsia"/>
                  <w:lang w:val="en-US" w:eastAsia="zh-CN"/>
                </w:rPr>
                <w:t>15</w:t>
              </w:r>
            </w:ins>
          </w:p>
        </w:tc>
        <w:tc>
          <w:tcPr>
            <w:tcW w:w="0" w:type="auto"/>
            <w:tcBorders>
              <w:bottom w:val="single" w:sz="4" w:space="0" w:color="auto"/>
            </w:tcBorders>
          </w:tcPr>
          <w:p w14:paraId="02E2CB8D" w14:textId="77777777" w:rsidR="009A58C1" w:rsidRDefault="009A58C1" w:rsidP="00C950DB">
            <w:pPr>
              <w:pStyle w:val="TAC"/>
              <w:rPr>
                <w:ins w:id="364" w:author="ZTE, Li Lu" w:date="2024-08-07T16:19:00Z"/>
                <w:rFonts w:eastAsia="宋体"/>
                <w:lang w:val="en-US" w:eastAsia="zh-CN"/>
              </w:rPr>
            </w:pPr>
            <w:ins w:id="365" w:author="ZTE, Li Lu" w:date="2024-08-07T16:20:00Z">
              <w:r>
                <w:rPr>
                  <w:rFonts w:eastAsia="宋体" w:hint="eastAsia"/>
                  <w:lang w:val="en-US" w:eastAsia="zh-CN"/>
                </w:rPr>
                <w:t>5</w:t>
              </w:r>
            </w:ins>
          </w:p>
        </w:tc>
        <w:tc>
          <w:tcPr>
            <w:tcW w:w="0" w:type="auto"/>
            <w:tcBorders>
              <w:bottom w:val="single" w:sz="4" w:space="0" w:color="auto"/>
            </w:tcBorders>
            <w:vAlign w:val="center"/>
          </w:tcPr>
          <w:p w14:paraId="51A78F34" w14:textId="77777777" w:rsidR="009A58C1" w:rsidRDefault="009A58C1" w:rsidP="00C950DB">
            <w:pPr>
              <w:pStyle w:val="TAC"/>
              <w:rPr>
                <w:ins w:id="366" w:author="ZTE, Li Lu" w:date="2024-08-07T16:19:00Z"/>
                <w:rFonts w:eastAsia="宋体"/>
                <w:lang w:val="en-US" w:eastAsia="zh-CN"/>
              </w:rPr>
            </w:pPr>
          </w:p>
        </w:tc>
        <w:tc>
          <w:tcPr>
            <w:tcW w:w="0" w:type="auto"/>
            <w:tcBorders>
              <w:bottom w:val="single" w:sz="4" w:space="0" w:color="auto"/>
            </w:tcBorders>
            <w:vAlign w:val="center"/>
          </w:tcPr>
          <w:p w14:paraId="242D9377" w14:textId="77777777" w:rsidR="009A58C1" w:rsidRDefault="009A58C1" w:rsidP="00C950DB">
            <w:pPr>
              <w:pStyle w:val="TAC"/>
              <w:rPr>
                <w:ins w:id="367" w:author="ZTE, Li Lu" w:date="2024-08-07T16:19:00Z"/>
                <w:rFonts w:eastAsia="宋体"/>
                <w:lang w:val="en-US" w:eastAsia="zh-CN"/>
              </w:rPr>
            </w:pPr>
          </w:p>
        </w:tc>
        <w:tc>
          <w:tcPr>
            <w:tcW w:w="0" w:type="auto"/>
            <w:tcBorders>
              <w:bottom w:val="single" w:sz="4" w:space="0" w:color="auto"/>
            </w:tcBorders>
            <w:vAlign w:val="center"/>
          </w:tcPr>
          <w:p w14:paraId="037EF0FC" w14:textId="77777777" w:rsidR="009A58C1" w:rsidRDefault="009A58C1" w:rsidP="00C950DB">
            <w:pPr>
              <w:pStyle w:val="TAC"/>
              <w:rPr>
                <w:ins w:id="368" w:author="ZTE, Li Lu" w:date="2024-08-07T16:19:00Z"/>
                <w:rFonts w:eastAsia="宋体"/>
                <w:lang w:val="en-US" w:eastAsia="zh-CN"/>
              </w:rPr>
            </w:pPr>
          </w:p>
        </w:tc>
        <w:tc>
          <w:tcPr>
            <w:tcW w:w="0" w:type="auto"/>
            <w:tcBorders>
              <w:bottom w:val="single" w:sz="4" w:space="0" w:color="auto"/>
            </w:tcBorders>
            <w:vAlign w:val="center"/>
          </w:tcPr>
          <w:p w14:paraId="37EFA23A" w14:textId="77777777" w:rsidR="009A58C1" w:rsidRDefault="009A58C1" w:rsidP="00C950DB">
            <w:pPr>
              <w:pStyle w:val="TAC"/>
              <w:rPr>
                <w:ins w:id="369" w:author="ZTE, Li Lu" w:date="2024-08-07T16:19:00Z"/>
              </w:rPr>
            </w:pPr>
          </w:p>
        </w:tc>
      </w:tr>
      <w:tr w:rsidR="009A58C1" w14:paraId="45DA9F84" w14:textId="77777777" w:rsidTr="00C950DB">
        <w:trPr>
          <w:cantSplit/>
          <w:jc w:val="center"/>
          <w:ins w:id="370" w:author="ZTE, Li Lu" w:date="2024-08-07T16:19:00Z"/>
        </w:trPr>
        <w:tc>
          <w:tcPr>
            <w:tcW w:w="0" w:type="auto"/>
            <w:tcBorders>
              <w:top w:val="nil"/>
              <w:left w:val="single" w:sz="4" w:space="0" w:color="auto"/>
              <w:bottom w:val="nil"/>
              <w:right w:val="single" w:sz="4" w:space="0" w:color="auto"/>
            </w:tcBorders>
            <w:vAlign w:val="center"/>
          </w:tcPr>
          <w:p w14:paraId="592DA595" w14:textId="77777777" w:rsidR="009A58C1" w:rsidRDefault="009A58C1" w:rsidP="00C950DB">
            <w:pPr>
              <w:pStyle w:val="TAC"/>
              <w:rPr>
                <w:ins w:id="371" w:author="ZTE, Li Lu" w:date="2024-08-07T16:19:00Z"/>
                <w:lang w:val="en-US"/>
              </w:rPr>
            </w:pPr>
            <w:ins w:id="372" w:author="ZTE, Li Lu" w:date="2024-08-07T16:20:00Z">
              <w:r>
                <w:rPr>
                  <w:rFonts w:eastAsia="宋体" w:hint="eastAsia"/>
                  <w:lang w:val="en-US" w:eastAsia="zh-CN"/>
                </w:rPr>
                <w:t>[</w:t>
              </w:r>
            </w:ins>
            <w:ins w:id="373" w:author="ZTE, Li Lu" w:date="2024-08-07T16:19:00Z">
              <w:r>
                <w:rPr>
                  <w:rFonts w:eastAsia="宋体" w:hint="eastAsia"/>
                  <w:lang w:val="en-US" w:eastAsia="zh-CN"/>
                </w:rPr>
                <w:t>n25</w:t>
              </w:r>
            </w:ins>
            <w:ins w:id="374" w:author="ZTE, Li Lu" w:date="2024-08-08T19:10:00Z">
              <w:r>
                <w:rPr>
                  <w:rFonts w:eastAsia="宋体" w:hint="eastAsia"/>
                  <w:lang w:val="en-US" w:eastAsia="zh-CN"/>
                </w:rPr>
                <w:t>1</w:t>
              </w:r>
            </w:ins>
            <w:ins w:id="375" w:author="ZTE, Li Lu" w:date="2024-08-07T16:19:00Z">
              <w:r>
                <w:rPr>
                  <w:rFonts w:eastAsia="宋体" w:hint="eastAsia"/>
                  <w:lang w:val="en-US" w:eastAsia="zh-CN"/>
                </w:rPr>
                <w:t>]</w:t>
              </w:r>
            </w:ins>
          </w:p>
        </w:tc>
        <w:tc>
          <w:tcPr>
            <w:tcW w:w="0" w:type="auto"/>
            <w:tcBorders>
              <w:left w:val="single" w:sz="4" w:space="0" w:color="auto"/>
              <w:bottom w:val="single" w:sz="4" w:space="0" w:color="auto"/>
            </w:tcBorders>
            <w:vAlign w:val="center"/>
          </w:tcPr>
          <w:p w14:paraId="473621D1" w14:textId="77777777" w:rsidR="009A58C1" w:rsidRDefault="009A58C1" w:rsidP="00C950DB">
            <w:pPr>
              <w:pStyle w:val="TAC"/>
              <w:rPr>
                <w:ins w:id="376" w:author="ZTE, Li Lu" w:date="2024-08-07T16:19:00Z"/>
                <w:rFonts w:eastAsia="宋体"/>
                <w:lang w:val="en-US" w:eastAsia="zh-CN"/>
              </w:rPr>
            </w:pPr>
            <w:ins w:id="377" w:author="ZTE, Li Lu" w:date="2024-08-07T16:20:00Z">
              <w:r>
                <w:rPr>
                  <w:rFonts w:eastAsia="宋体" w:hint="eastAsia"/>
                  <w:lang w:val="en-US" w:eastAsia="zh-CN"/>
                </w:rPr>
                <w:t>30</w:t>
              </w:r>
            </w:ins>
          </w:p>
        </w:tc>
        <w:tc>
          <w:tcPr>
            <w:tcW w:w="0" w:type="auto"/>
            <w:tcBorders>
              <w:bottom w:val="single" w:sz="4" w:space="0" w:color="auto"/>
            </w:tcBorders>
          </w:tcPr>
          <w:p w14:paraId="02BC1CDB" w14:textId="77777777" w:rsidR="009A58C1" w:rsidRDefault="009A58C1" w:rsidP="00C950DB">
            <w:pPr>
              <w:pStyle w:val="TAC"/>
              <w:rPr>
                <w:ins w:id="378" w:author="ZTE, Li Lu" w:date="2024-08-07T16:19:00Z"/>
                <w:rFonts w:eastAsia="宋体"/>
                <w:lang w:val="en-US" w:eastAsia="zh-CN"/>
              </w:rPr>
            </w:pPr>
          </w:p>
        </w:tc>
        <w:tc>
          <w:tcPr>
            <w:tcW w:w="0" w:type="auto"/>
            <w:tcBorders>
              <w:bottom w:val="single" w:sz="4" w:space="0" w:color="auto"/>
            </w:tcBorders>
            <w:vAlign w:val="center"/>
          </w:tcPr>
          <w:p w14:paraId="05ABAD71" w14:textId="77777777" w:rsidR="009A58C1" w:rsidRDefault="009A58C1" w:rsidP="00C950DB">
            <w:pPr>
              <w:pStyle w:val="TAC"/>
              <w:rPr>
                <w:ins w:id="379" w:author="ZTE, Li Lu" w:date="2024-08-07T16:19:00Z"/>
                <w:rFonts w:eastAsia="宋体"/>
                <w:lang w:val="en-US" w:eastAsia="zh-CN"/>
              </w:rPr>
            </w:pPr>
          </w:p>
        </w:tc>
        <w:tc>
          <w:tcPr>
            <w:tcW w:w="0" w:type="auto"/>
            <w:tcBorders>
              <w:bottom w:val="single" w:sz="4" w:space="0" w:color="auto"/>
            </w:tcBorders>
            <w:vAlign w:val="center"/>
          </w:tcPr>
          <w:p w14:paraId="26297E27" w14:textId="77777777" w:rsidR="009A58C1" w:rsidRDefault="009A58C1" w:rsidP="00C950DB">
            <w:pPr>
              <w:pStyle w:val="TAC"/>
              <w:rPr>
                <w:ins w:id="380" w:author="ZTE, Li Lu" w:date="2024-08-07T16:19:00Z"/>
                <w:rFonts w:eastAsia="宋体"/>
                <w:lang w:val="en-US" w:eastAsia="zh-CN"/>
              </w:rPr>
            </w:pPr>
          </w:p>
        </w:tc>
        <w:tc>
          <w:tcPr>
            <w:tcW w:w="0" w:type="auto"/>
            <w:tcBorders>
              <w:bottom w:val="single" w:sz="4" w:space="0" w:color="auto"/>
            </w:tcBorders>
            <w:vAlign w:val="center"/>
          </w:tcPr>
          <w:p w14:paraId="20D96E2F" w14:textId="77777777" w:rsidR="009A58C1" w:rsidRDefault="009A58C1" w:rsidP="00C950DB">
            <w:pPr>
              <w:pStyle w:val="TAC"/>
              <w:rPr>
                <w:ins w:id="381" w:author="ZTE, Li Lu" w:date="2024-08-07T16:19:00Z"/>
                <w:rFonts w:eastAsia="宋体"/>
                <w:lang w:val="en-US" w:eastAsia="zh-CN"/>
              </w:rPr>
            </w:pPr>
          </w:p>
        </w:tc>
        <w:tc>
          <w:tcPr>
            <w:tcW w:w="0" w:type="auto"/>
            <w:tcBorders>
              <w:bottom w:val="single" w:sz="4" w:space="0" w:color="auto"/>
            </w:tcBorders>
            <w:vAlign w:val="center"/>
          </w:tcPr>
          <w:p w14:paraId="5064CB5D" w14:textId="77777777" w:rsidR="009A58C1" w:rsidRDefault="009A58C1" w:rsidP="00C950DB">
            <w:pPr>
              <w:pStyle w:val="TAC"/>
              <w:rPr>
                <w:ins w:id="382" w:author="ZTE, Li Lu" w:date="2024-08-07T16:19:00Z"/>
              </w:rPr>
            </w:pPr>
          </w:p>
        </w:tc>
      </w:tr>
      <w:tr w:rsidR="009A58C1" w14:paraId="602C05A7" w14:textId="77777777" w:rsidTr="00C950DB">
        <w:trPr>
          <w:cantSplit/>
          <w:jc w:val="center"/>
          <w:ins w:id="383" w:author="ZTE, Li Lu" w:date="2024-08-07T16:19:00Z"/>
        </w:trPr>
        <w:tc>
          <w:tcPr>
            <w:tcW w:w="0" w:type="auto"/>
            <w:tcBorders>
              <w:top w:val="nil"/>
              <w:left w:val="single" w:sz="4" w:space="0" w:color="auto"/>
              <w:bottom w:val="single" w:sz="4" w:space="0" w:color="auto"/>
              <w:right w:val="single" w:sz="4" w:space="0" w:color="auto"/>
            </w:tcBorders>
            <w:vAlign w:val="center"/>
          </w:tcPr>
          <w:p w14:paraId="6F265C53" w14:textId="77777777" w:rsidR="009A58C1" w:rsidRDefault="009A58C1" w:rsidP="00C950DB">
            <w:pPr>
              <w:pStyle w:val="TAC"/>
              <w:rPr>
                <w:ins w:id="384" w:author="ZTE, Li Lu" w:date="2024-08-07T16:19:00Z"/>
              </w:rPr>
            </w:pPr>
          </w:p>
        </w:tc>
        <w:tc>
          <w:tcPr>
            <w:tcW w:w="0" w:type="auto"/>
            <w:tcBorders>
              <w:left w:val="single" w:sz="4" w:space="0" w:color="auto"/>
              <w:bottom w:val="single" w:sz="4" w:space="0" w:color="auto"/>
            </w:tcBorders>
            <w:vAlign w:val="center"/>
          </w:tcPr>
          <w:p w14:paraId="2DB0C009" w14:textId="77777777" w:rsidR="009A58C1" w:rsidRDefault="009A58C1" w:rsidP="00C950DB">
            <w:pPr>
              <w:pStyle w:val="TAC"/>
              <w:rPr>
                <w:ins w:id="385" w:author="ZTE, Li Lu" w:date="2024-08-07T16:19:00Z"/>
                <w:rFonts w:eastAsia="宋体"/>
                <w:lang w:val="en-US" w:eastAsia="zh-CN"/>
              </w:rPr>
            </w:pPr>
            <w:ins w:id="386" w:author="ZTE, Li Lu" w:date="2024-08-07T16:20:00Z">
              <w:r>
                <w:rPr>
                  <w:rFonts w:eastAsia="宋体" w:hint="eastAsia"/>
                  <w:lang w:val="en-US" w:eastAsia="zh-CN"/>
                </w:rPr>
                <w:t>60</w:t>
              </w:r>
            </w:ins>
          </w:p>
        </w:tc>
        <w:tc>
          <w:tcPr>
            <w:tcW w:w="0" w:type="auto"/>
            <w:tcBorders>
              <w:bottom w:val="single" w:sz="4" w:space="0" w:color="auto"/>
            </w:tcBorders>
          </w:tcPr>
          <w:p w14:paraId="70C3D1B0" w14:textId="77777777" w:rsidR="009A58C1" w:rsidRDefault="009A58C1" w:rsidP="00C950DB">
            <w:pPr>
              <w:pStyle w:val="TAC"/>
              <w:rPr>
                <w:ins w:id="387" w:author="ZTE, Li Lu" w:date="2024-08-07T16:19:00Z"/>
                <w:rFonts w:eastAsia="宋体"/>
                <w:lang w:val="en-US" w:eastAsia="zh-CN"/>
              </w:rPr>
            </w:pPr>
          </w:p>
        </w:tc>
        <w:tc>
          <w:tcPr>
            <w:tcW w:w="0" w:type="auto"/>
            <w:tcBorders>
              <w:bottom w:val="single" w:sz="4" w:space="0" w:color="auto"/>
            </w:tcBorders>
            <w:vAlign w:val="center"/>
          </w:tcPr>
          <w:p w14:paraId="23504486" w14:textId="77777777" w:rsidR="009A58C1" w:rsidRDefault="009A58C1" w:rsidP="00C950DB">
            <w:pPr>
              <w:pStyle w:val="TAC"/>
              <w:rPr>
                <w:ins w:id="388" w:author="ZTE, Li Lu" w:date="2024-08-07T16:19:00Z"/>
                <w:rFonts w:eastAsia="宋体"/>
                <w:lang w:val="en-US" w:eastAsia="zh-CN"/>
              </w:rPr>
            </w:pPr>
          </w:p>
        </w:tc>
        <w:tc>
          <w:tcPr>
            <w:tcW w:w="0" w:type="auto"/>
            <w:tcBorders>
              <w:bottom w:val="single" w:sz="4" w:space="0" w:color="auto"/>
            </w:tcBorders>
            <w:vAlign w:val="center"/>
          </w:tcPr>
          <w:p w14:paraId="59619E9F" w14:textId="77777777" w:rsidR="009A58C1" w:rsidRDefault="009A58C1" w:rsidP="00C950DB">
            <w:pPr>
              <w:pStyle w:val="TAC"/>
              <w:rPr>
                <w:ins w:id="389" w:author="ZTE, Li Lu" w:date="2024-08-07T16:19:00Z"/>
                <w:rFonts w:eastAsia="宋体"/>
                <w:lang w:val="en-US" w:eastAsia="zh-CN"/>
              </w:rPr>
            </w:pPr>
          </w:p>
        </w:tc>
        <w:tc>
          <w:tcPr>
            <w:tcW w:w="0" w:type="auto"/>
            <w:tcBorders>
              <w:bottom w:val="single" w:sz="4" w:space="0" w:color="auto"/>
            </w:tcBorders>
            <w:vAlign w:val="center"/>
          </w:tcPr>
          <w:p w14:paraId="110F20B7" w14:textId="77777777" w:rsidR="009A58C1" w:rsidRDefault="009A58C1" w:rsidP="00C950DB">
            <w:pPr>
              <w:pStyle w:val="TAC"/>
              <w:rPr>
                <w:ins w:id="390" w:author="ZTE, Li Lu" w:date="2024-08-07T16:19:00Z"/>
                <w:rFonts w:eastAsia="宋体"/>
                <w:lang w:val="en-US" w:eastAsia="zh-CN"/>
              </w:rPr>
            </w:pPr>
          </w:p>
        </w:tc>
        <w:tc>
          <w:tcPr>
            <w:tcW w:w="0" w:type="auto"/>
            <w:tcBorders>
              <w:bottom w:val="single" w:sz="4" w:space="0" w:color="auto"/>
            </w:tcBorders>
            <w:vAlign w:val="center"/>
          </w:tcPr>
          <w:p w14:paraId="0C66D5FD" w14:textId="77777777" w:rsidR="009A58C1" w:rsidRDefault="009A58C1" w:rsidP="00C950DB">
            <w:pPr>
              <w:pStyle w:val="TAC"/>
              <w:rPr>
                <w:ins w:id="391" w:author="ZTE, Li Lu" w:date="2024-08-07T16:19:00Z"/>
              </w:rPr>
            </w:pPr>
          </w:p>
        </w:tc>
      </w:tr>
      <w:tr w:rsidR="009A58C1" w14:paraId="30F75B27" w14:textId="77777777" w:rsidTr="00C950DB">
        <w:trPr>
          <w:cantSplit/>
          <w:jc w:val="center"/>
          <w:ins w:id="392" w:author="ZTE, Li Lu" w:date="2024-08-08T19:10:00Z"/>
        </w:trPr>
        <w:tc>
          <w:tcPr>
            <w:tcW w:w="0" w:type="auto"/>
            <w:tcBorders>
              <w:top w:val="nil"/>
              <w:left w:val="single" w:sz="4" w:space="0" w:color="auto"/>
              <w:bottom w:val="nil"/>
              <w:right w:val="single" w:sz="4" w:space="0" w:color="auto"/>
            </w:tcBorders>
            <w:vAlign w:val="center"/>
          </w:tcPr>
          <w:p w14:paraId="13E1C118" w14:textId="77777777" w:rsidR="009A58C1" w:rsidRDefault="009A58C1" w:rsidP="00C950DB">
            <w:pPr>
              <w:pStyle w:val="TAC"/>
              <w:rPr>
                <w:ins w:id="393" w:author="ZTE, Li Lu" w:date="2024-08-08T19:10:00Z"/>
              </w:rPr>
            </w:pPr>
          </w:p>
        </w:tc>
        <w:tc>
          <w:tcPr>
            <w:tcW w:w="0" w:type="auto"/>
            <w:tcBorders>
              <w:left w:val="single" w:sz="4" w:space="0" w:color="auto"/>
              <w:bottom w:val="single" w:sz="4" w:space="0" w:color="auto"/>
            </w:tcBorders>
            <w:vAlign w:val="center"/>
          </w:tcPr>
          <w:p w14:paraId="56B97EFF" w14:textId="77777777" w:rsidR="009A58C1" w:rsidRDefault="009A58C1" w:rsidP="00C950DB">
            <w:pPr>
              <w:pStyle w:val="TAC"/>
              <w:rPr>
                <w:ins w:id="394" w:author="ZTE, Li Lu" w:date="2024-08-08T19:10:00Z"/>
                <w:rFonts w:eastAsia="宋体"/>
                <w:lang w:val="en-US" w:eastAsia="zh-CN"/>
              </w:rPr>
            </w:pPr>
            <w:ins w:id="395" w:author="ZTE, Li Lu" w:date="2024-08-08T19:10:00Z">
              <w:r>
                <w:rPr>
                  <w:rFonts w:eastAsia="宋体" w:hint="eastAsia"/>
                  <w:lang w:val="en-US" w:eastAsia="zh-CN"/>
                </w:rPr>
                <w:t>15</w:t>
              </w:r>
            </w:ins>
          </w:p>
        </w:tc>
        <w:tc>
          <w:tcPr>
            <w:tcW w:w="0" w:type="auto"/>
            <w:tcBorders>
              <w:bottom w:val="single" w:sz="4" w:space="0" w:color="auto"/>
            </w:tcBorders>
          </w:tcPr>
          <w:p w14:paraId="2549EF34" w14:textId="77777777" w:rsidR="009A58C1" w:rsidRDefault="009A58C1" w:rsidP="00C950DB">
            <w:pPr>
              <w:pStyle w:val="TAC"/>
              <w:rPr>
                <w:ins w:id="396" w:author="ZTE, Li Lu" w:date="2024-08-08T19:10:00Z"/>
                <w:rFonts w:eastAsia="宋体"/>
                <w:lang w:val="en-US" w:eastAsia="zh-CN"/>
              </w:rPr>
            </w:pPr>
            <w:ins w:id="397" w:author="ZTE, Li Lu" w:date="2024-08-08T19:11:00Z">
              <w:r>
                <w:rPr>
                  <w:rFonts w:eastAsia="宋体" w:hint="eastAsia"/>
                  <w:lang w:val="en-US" w:eastAsia="zh-CN"/>
                </w:rPr>
                <w:t>5</w:t>
              </w:r>
            </w:ins>
          </w:p>
        </w:tc>
        <w:tc>
          <w:tcPr>
            <w:tcW w:w="0" w:type="auto"/>
            <w:tcBorders>
              <w:bottom w:val="single" w:sz="4" w:space="0" w:color="auto"/>
            </w:tcBorders>
            <w:vAlign w:val="center"/>
          </w:tcPr>
          <w:p w14:paraId="206A6D51" w14:textId="77777777" w:rsidR="009A58C1" w:rsidRDefault="009A58C1" w:rsidP="00C950DB">
            <w:pPr>
              <w:pStyle w:val="TAC"/>
              <w:rPr>
                <w:ins w:id="398" w:author="ZTE, Li Lu" w:date="2024-08-08T19:10:00Z"/>
                <w:rFonts w:eastAsia="宋体"/>
                <w:lang w:val="en-US" w:eastAsia="zh-CN"/>
              </w:rPr>
            </w:pPr>
            <w:ins w:id="399" w:author="ZTE, Li Lu" w:date="2024-08-08T19:10:00Z">
              <w:r>
                <w:rPr>
                  <w:rFonts w:eastAsia="宋体" w:hint="eastAsia"/>
                  <w:lang w:val="en-US" w:eastAsia="zh-CN"/>
                </w:rPr>
                <w:t>10</w:t>
              </w:r>
            </w:ins>
          </w:p>
        </w:tc>
        <w:tc>
          <w:tcPr>
            <w:tcW w:w="0" w:type="auto"/>
            <w:tcBorders>
              <w:bottom w:val="single" w:sz="4" w:space="0" w:color="auto"/>
            </w:tcBorders>
            <w:vAlign w:val="center"/>
          </w:tcPr>
          <w:p w14:paraId="2DF08495" w14:textId="77777777" w:rsidR="009A58C1" w:rsidRDefault="009A58C1" w:rsidP="00C950DB">
            <w:pPr>
              <w:pStyle w:val="TAC"/>
              <w:rPr>
                <w:ins w:id="400" w:author="ZTE, Li Lu" w:date="2024-08-08T19:10:00Z"/>
                <w:rFonts w:eastAsia="宋体"/>
                <w:lang w:val="en-US" w:eastAsia="zh-CN"/>
              </w:rPr>
            </w:pPr>
            <w:ins w:id="401" w:author="ZTE, Li Lu" w:date="2024-08-08T19:10:00Z">
              <w:r>
                <w:rPr>
                  <w:rFonts w:eastAsia="宋体" w:hint="eastAsia"/>
                  <w:lang w:val="en-US" w:eastAsia="zh-CN"/>
                </w:rPr>
                <w:t>15</w:t>
              </w:r>
            </w:ins>
          </w:p>
        </w:tc>
        <w:tc>
          <w:tcPr>
            <w:tcW w:w="0" w:type="auto"/>
            <w:tcBorders>
              <w:bottom w:val="single" w:sz="4" w:space="0" w:color="auto"/>
            </w:tcBorders>
            <w:vAlign w:val="center"/>
          </w:tcPr>
          <w:p w14:paraId="7F1B1EE4" w14:textId="77777777" w:rsidR="009A58C1" w:rsidRDefault="009A58C1" w:rsidP="00C950DB">
            <w:pPr>
              <w:pStyle w:val="TAC"/>
              <w:rPr>
                <w:ins w:id="402" w:author="ZTE, Li Lu" w:date="2024-08-08T19:10:00Z"/>
                <w:rFonts w:eastAsia="宋体"/>
                <w:lang w:val="en-US" w:eastAsia="zh-CN"/>
              </w:rPr>
            </w:pPr>
            <w:ins w:id="403" w:author="ZTE, Li Lu" w:date="2024-08-08T19:10:00Z">
              <w:r>
                <w:rPr>
                  <w:rFonts w:eastAsia="宋体" w:hint="eastAsia"/>
                  <w:lang w:val="en-US" w:eastAsia="zh-CN"/>
                </w:rPr>
                <w:t>20</w:t>
              </w:r>
            </w:ins>
          </w:p>
        </w:tc>
        <w:tc>
          <w:tcPr>
            <w:tcW w:w="0" w:type="auto"/>
            <w:tcBorders>
              <w:bottom w:val="single" w:sz="4" w:space="0" w:color="auto"/>
            </w:tcBorders>
            <w:vAlign w:val="center"/>
          </w:tcPr>
          <w:p w14:paraId="4E7D1E11" w14:textId="77777777" w:rsidR="009A58C1" w:rsidRDefault="009A58C1" w:rsidP="00C950DB">
            <w:pPr>
              <w:pStyle w:val="TAC"/>
              <w:rPr>
                <w:ins w:id="404" w:author="ZTE, Li Lu" w:date="2024-08-08T19:10:00Z"/>
                <w:rFonts w:eastAsia="宋体"/>
                <w:lang w:val="en-US" w:eastAsia="zh-CN"/>
              </w:rPr>
            </w:pPr>
            <w:ins w:id="405" w:author="ZTE, Li Lu" w:date="2024-08-09T16:11:00Z">
              <w:r>
                <w:rPr>
                  <w:rFonts w:eastAsia="宋体" w:hint="eastAsia"/>
                  <w:lang w:val="en-US" w:eastAsia="zh-CN"/>
                </w:rPr>
                <w:t>30</w:t>
              </w:r>
            </w:ins>
          </w:p>
        </w:tc>
      </w:tr>
      <w:tr w:rsidR="009A58C1" w14:paraId="07B2964F" w14:textId="77777777" w:rsidTr="00C950DB">
        <w:trPr>
          <w:cantSplit/>
          <w:jc w:val="center"/>
          <w:ins w:id="406" w:author="ZTE, Li Lu" w:date="2024-08-08T19:10:00Z"/>
        </w:trPr>
        <w:tc>
          <w:tcPr>
            <w:tcW w:w="0" w:type="auto"/>
            <w:tcBorders>
              <w:top w:val="nil"/>
              <w:left w:val="single" w:sz="4" w:space="0" w:color="auto"/>
              <w:bottom w:val="nil"/>
              <w:right w:val="single" w:sz="4" w:space="0" w:color="auto"/>
            </w:tcBorders>
            <w:vAlign w:val="center"/>
          </w:tcPr>
          <w:p w14:paraId="1C70AD01" w14:textId="77777777" w:rsidR="009A58C1" w:rsidRDefault="009A58C1" w:rsidP="00C950DB">
            <w:pPr>
              <w:pStyle w:val="TAC"/>
              <w:rPr>
                <w:ins w:id="407" w:author="ZTE, Li Lu" w:date="2024-08-08T19:10:00Z"/>
              </w:rPr>
            </w:pPr>
            <w:ins w:id="408" w:author="ZTE, Li Lu" w:date="2024-08-08T19:10:00Z">
              <w:r>
                <w:rPr>
                  <w:rFonts w:eastAsia="宋体" w:hint="eastAsia"/>
                  <w:lang w:val="en-US" w:eastAsia="zh-CN"/>
                </w:rPr>
                <w:t>[n250]</w:t>
              </w:r>
            </w:ins>
          </w:p>
        </w:tc>
        <w:tc>
          <w:tcPr>
            <w:tcW w:w="0" w:type="auto"/>
            <w:tcBorders>
              <w:left w:val="single" w:sz="4" w:space="0" w:color="auto"/>
              <w:bottom w:val="single" w:sz="4" w:space="0" w:color="auto"/>
            </w:tcBorders>
            <w:vAlign w:val="center"/>
          </w:tcPr>
          <w:p w14:paraId="29A9BDEE" w14:textId="77777777" w:rsidR="009A58C1" w:rsidRDefault="009A58C1" w:rsidP="00C950DB">
            <w:pPr>
              <w:pStyle w:val="TAC"/>
              <w:rPr>
                <w:ins w:id="409" w:author="ZTE, Li Lu" w:date="2024-08-08T19:10:00Z"/>
                <w:rFonts w:eastAsia="宋体"/>
                <w:lang w:val="en-US" w:eastAsia="zh-CN"/>
              </w:rPr>
            </w:pPr>
            <w:ins w:id="410" w:author="ZTE, Li Lu" w:date="2024-08-08T19:10:00Z">
              <w:r>
                <w:rPr>
                  <w:rFonts w:eastAsia="宋体" w:hint="eastAsia"/>
                  <w:lang w:val="en-US" w:eastAsia="zh-CN"/>
                </w:rPr>
                <w:t>30</w:t>
              </w:r>
            </w:ins>
          </w:p>
        </w:tc>
        <w:tc>
          <w:tcPr>
            <w:tcW w:w="0" w:type="auto"/>
            <w:tcBorders>
              <w:bottom w:val="single" w:sz="4" w:space="0" w:color="auto"/>
            </w:tcBorders>
          </w:tcPr>
          <w:p w14:paraId="6FE820A2" w14:textId="77777777" w:rsidR="009A58C1" w:rsidRDefault="009A58C1" w:rsidP="00C950DB">
            <w:pPr>
              <w:pStyle w:val="TAC"/>
              <w:rPr>
                <w:ins w:id="411" w:author="ZTE, Li Lu" w:date="2024-08-08T19:10:00Z"/>
              </w:rPr>
            </w:pPr>
          </w:p>
        </w:tc>
        <w:tc>
          <w:tcPr>
            <w:tcW w:w="0" w:type="auto"/>
            <w:tcBorders>
              <w:bottom w:val="single" w:sz="4" w:space="0" w:color="auto"/>
            </w:tcBorders>
            <w:vAlign w:val="center"/>
          </w:tcPr>
          <w:p w14:paraId="3738EA80" w14:textId="77777777" w:rsidR="009A58C1" w:rsidRDefault="009A58C1" w:rsidP="00C950DB">
            <w:pPr>
              <w:pStyle w:val="TAC"/>
              <w:rPr>
                <w:ins w:id="412" w:author="ZTE, Li Lu" w:date="2024-08-08T19:10:00Z"/>
                <w:rFonts w:eastAsia="宋体"/>
                <w:lang w:val="en-US" w:eastAsia="zh-CN"/>
              </w:rPr>
            </w:pPr>
            <w:ins w:id="413" w:author="ZTE, Li Lu" w:date="2024-08-08T19:10:00Z">
              <w:r>
                <w:rPr>
                  <w:rFonts w:eastAsia="宋体" w:hint="eastAsia"/>
                  <w:lang w:val="en-US" w:eastAsia="zh-CN"/>
                </w:rPr>
                <w:t>10</w:t>
              </w:r>
            </w:ins>
          </w:p>
        </w:tc>
        <w:tc>
          <w:tcPr>
            <w:tcW w:w="0" w:type="auto"/>
            <w:tcBorders>
              <w:bottom w:val="single" w:sz="4" w:space="0" w:color="auto"/>
            </w:tcBorders>
            <w:vAlign w:val="center"/>
          </w:tcPr>
          <w:p w14:paraId="1D890FE3" w14:textId="77777777" w:rsidR="009A58C1" w:rsidRDefault="009A58C1" w:rsidP="00C950DB">
            <w:pPr>
              <w:pStyle w:val="TAC"/>
              <w:rPr>
                <w:ins w:id="414" w:author="ZTE, Li Lu" w:date="2024-08-08T19:10:00Z"/>
                <w:rFonts w:eastAsia="宋体"/>
                <w:lang w:val="en-US" w:eastAsia="zh-CN"/>
              </w:rPr>
            </w:pPr>
            <w:ins w:id="415" w:author="ZTE, Li Lu" w:date="2024-08-08T19:10:00Z">
              <w:r>
                <w:rPr>
                  <w:rFonts w:eastAsia="宋体" w:hint="eastAsia"/>
                  <w:lang w:val="en-US" w:eastAsia="zh-CN"/>
                </w:rPr>
                <w:t>15</w:t>
              </w:r>
            </w:ins>
          </w:p>
        </w:tc>
        <w:tc>
          <w:tcPr>
            <w:tcW w:w="0" w:type="auto"/>
            <w:tcBorders>
              <w:bottom w:val="single" w:sz="4" w:space="0" w:color="auto"/>
            </w:tcBorders>
            <w:vAlign w:val="center"/>
          </w:tcPr>
          <w:p w14:paraId="2E3333B5" w14:textId="77777777" w:rsidR="009A58C1" w:rsidRDefault="009A58C1" w:rsidP="00C950DB">
            <w:pPr>
              <w:pStyle w:val="TAC"/>
              <w:rPr>
                <w:ins w:id="416" w:author="ZTE, Li Lu" w:date="2024-08-08T19:10:00Z"/>
                <w:rFonts w:eastAsia="宋体"/>
                <w:lang w:val="en-US" w:eastAsia="zh-CN"/>
              </w:rPr>
            </w:pPr>
            <w:ins w:id="417" w:author="ZTE, Li Lu" w:date="2024-08-08T19:10:00Z">
              <w:r>
                <w:rPr>
                  <w:rFonts w:eastAsia="宋体" w:hint="eastAsia"/>
                  <w:lang w:val="en-US" w:eastAsia="zh-CN"/>
                </w:rPr>
                <w:t>20</w:t>
              </w:r>
            </w:ins>
          </w:p>
        </w:tc>
        <w:tc>
          <w:tcPr>
            <w:tcW w:w="0" w:type="auto"/>
            <w:tcBorders>
              <w:bottom w:val="single" w:sz="4" w:space="0" w:color="auto"/>
            </w:tcBorders>
            <w:vAlign w:val="center"/>
          </w:tcPr>
          <w:p w14:paraId="7D538217" w14:textId="77777777" w:rsidR="009A58C1" w:rsidRDefault="009A58C1" w:rsidP="00C950DB">
            <w:pPr>
              <w:pStyle w:val="TAC"/>
              <w:rPr>
                <w:ins w:id="418" w:author="ZTE, Li Lu" w:date="2024-08-08T19:10:00Z"/>
                <w:rFonts w:eastAsia="宋体"/>
                <w:lang w:val="en-US" w:eastAsia="zh-CN"/>
              </w:rPr>
            </w:pPr>
            <w:ins w:id="419" w:author="ZTE, Li Lu" w:date="2024-08-09T16:11:00Z">
              <w:r>
                <w:rPr>
                  <w:rFonts w:eastAsia="宋体" w:hint="eastAsia"/>
                  <w:lang w:val="en-US" w:eastAsia="zh-CN"/>
                </w:rPr>
                <w:t>30</w:t>
              </w:r>
            </w:ins>
          </w:p>
        </w:tc>
      </w:tr>
      <w:tr w:rsidR="009A58C1" w14:paraId="2811B253" w14:textId="77777777" w:rsidTr="00C950DB">
        <w:trPr>
          <w:cantSplit/>
          <w:jc w:val="center"/>
          <w:ins w:id="420" w:author="ZTE, Li Lu" w:date="2024-08-08T19:10:00Z"/>
        </w:trPr>
        <w:tc>
          <w:tcPr>
            <w:tcW w:w="0" w:type="auto"/>
            <w:tcBorders>
              <w:top w:val="nil"/>
              <w:left w:val="single" w:sz="4" w:space="0" w:color="auto"/>
              <w:bottom w:val="single" w:sz="4" w:space="0" w:color="auto"/>
              <w:right w:val="single" w:sz="4" w:space="0" w:color="auto"/>
            </w:tcBorders>
            <w:vAlign w:val="center"/>
          </w:tcPr>
          <w:p w14:paraId="693D022E" w14:textId="77777777" w:rsidR="009A58C1" w:rsidRDefault="009A58C1" w:rsidP="00C950DB">
            <w:pPr>
              <w:pStyle w:val="TAC"/>
              <w:rPr>
                <w:ins w:id="421" w:author="ZTE, Li Lu" w:date="2024-08-08T19:10:00Z"/>
              </w:rPr>
            </w:pPr>
          </w:p>
        </w:tc>
        <w:tc>
          <w:tcPr>
            <w:tcW w:w="0" w:type="auto"/>
            <w:tcBorders>
              <w:left w:val="single" w:sz="4" w:space="0" w:color="auto"/>
              <w:bottom w:val="single" w:sz="4" w:space="0" w:color="auto"/>
            </w:tcBorders>
            <w:vAlign w:val="center"/>
          </w:tcPr>
          <w:p w14:paraId="6489825D" w14:textId="77777777" w:rsidR="009A58C1" w:rsidRDefault="009A58C1" w:rsidP="00C950DB">
            <w:pPr>
              <w:pStyle w:val="TAC"/>
              <w:rPr>
                <w:ins w:id="422" w:author="ZTE, Li Lu" w:date="2024-08-08T19:10:00Z"/>
                <w:rFonts w:eastAsia="宋体"/>
                <w:lang w:val="en-US" w:eastAsia="zh-CN"/>
              </w:rPr>
            </w:pPr>
            <w:ins w:id="423" w:author="ZTE, Li Lu" w:date="2024-08-08T19:10:00Z">
              <w:r>
                <w:rPr>
                  <w:rFonts w:eastAsia="宋体" w:hint="eastAsia"/>
                  <w:lang w:val="en-US" w:eastAsia="zh-CN"/>
                </w:rPr>
                <w:t>60</w:t>
              </w:r>
            </w:ins>
          </w:p>
        </w:tc>
        <w:tc>
          <w:tcPr>
            <w:tcW w:w="0" w:type="auto"/>
            <w:tcBorders>
              <w:bottom w:val="single" w:sz="4" w:space="0" w:color="auto"/>
            </w:tcBorders>
          </w:tcPr>
          <w:p w14:paraId="0A5B19F5" w14:textId="77777777" w:rsidR="009A58C1" w:rsidRDefault="009A58C1" w:rsidP="00C950DB">
            <w:pPr>
              <w:pStyle w:val="TAC"/>
              <w:rPr>
                <w:ins w:id="424" w:author="ZTE, Li Lu" w:date="2024-08-08T19:10:00Z"/>
              </w:rPr>
            </w:pPr>
          </w:p>
        </w:tc>
        <w:tc>
          <w:tcPr>
            <w:tcW w:w="0" w:type="auto"/>
            <w:tcBorders>
              <w:bottom w:val="single" w:sz="4" w:space="0" w:color="auto"/>
            </w:tcBorders>
            <w:vAlign w:val="center"/>
          </w:tcPr>
          <w:p w14:paraId="63FF7C42" w14:textId="77777777" w:rsidR="009A58C1" w:rsidRDefault="009A58C1" w:rsidP="00C950DB">
            <w:pPr>
              <w:pStyle w:val="TAC"/>
              <w:rPr>
                <w:ins w:id="425" w:author="ZTE, Li Lu" w:date="2024-08-08T19:10:00Z"/>
                <w:rFonts w:eastAsia="宋体"/>
                <w:lang w:val="en-US" w:eastAsia="zh-CN"/>
              </w:rPr>
            </w:pPr>
            <w:ins w:id="426" w:author="ZTE, Li Lu" w:date="2024-08-08T19:11:00Z">
              <w:r>
                <w:rPr>
                  <w:rFonts w:eastAsia="宋体" w:hint="eastAsia"/>
                  <w:lang w:val="en-US" w:eastAsia="zh-CN"/>
                </w:rPr>
                <w:t>10</w:t>
              </w:r>
            </w:ins>
          </w:p>
        </w:tc>
        <w:tc>
          <w:tcPr>
            <w:tcW w:w="0" w:type="auto"/>
            <w:tcBorders>
              <w:bottom w:val="single" w:sz="4" w:space="0" w:color="auto"/>
            </w:tcBorders>
            <w:vAlign w:val="center"/>
          </w:tcPr>
          <w:p w14:paraId="5B4EC8EA" w14:textId="77777777" w:rsidR="009A58C1" w:rsidRDefault="009A58C1" w:rsidP="00C950DB">
            <w:pPr>
              <w:pStyle w:val="TAC"/>
              <w:rPr>
                <w:ins w:id="427" w:author="ZTE, Li Lu" w:date="2024-08-08T19:10:00Z"/>
                <w:rFonts w:eastAsia="宋体"/>
                <w:lang w:val="en-US" w:eastAsia="zh-CN"/>
              </w:rPr>
            </w:pPr>
            <w:ins w:id="428" w:author="ZTE, Li Lu" w:date="2024-08-08T19:11:00Z">
              <w:r>
                <w:rPr>
                  <w:rFonts w:eastAsia="宋体" w:hint="eastAsia"/>
                  <w:lang w:val="en-US" w:eastAsia="zh-CN"/>
                </w:rPr>
                <w:t>15</w:t>
              </w:r>
            </w:ins>
          </w:p>
        </w:tc>
        <w:tc>
          <w:tcPr>
            <w:tcW w:w="0" w:type="auto"/>
            <w:tcBorders>
              <w:bottom w:val="single" w:sz="4" w:space="0" w:color="auto"/>
            </w:tcBorders>
            <w:vAlign w:val="center"/>
          </w:tcPr>
          <w:p w14:paraId="787EAA25" w14:textId="77777777" w:rsidR="009A58C1" w:rsidRDefault="009A58C1" w:rsidP="00C950DB">
            <w:pPr>
              <w:pStyle w:val="TAC"/>
              <w:rPr>
                <w:ins w:id="429" w:author="ZTE, Li Lu" w:date="2024-08-08T19:10:00Z"/>
                <w:rFonts w:eastAsia="宋体"/>
                <w:lang w:val="en-US" w:eastAsia="zh-CN"/>
              </w:rPr>
            </w:pPr>
            <w:ins w:id="430" w:author="ZTE, Li Lu" w:date="2024-08-08T19:11:00Z">
              <w:r>
                <w:rPr>
                  <w:rFonts w:eastAsia="宋体" w:hint="eastAsia"/>
                  <w:lang w:val="en-US" w:eastAsia="zh-CN"/>
                </w:rPr>
                <w:t>20</w:t>
              </w:r>
            </w:ins>
          </w:p>
        </w:tc>
        <w:tc>
          <w:tcPr>
            <w:tcW w:w="0" w:type="auto"/>
            <w:tcBorders>
              <w:bottom w:val="single" w:sz="4" w:space="0" w:color="auto"/>
            </w:tcBorders>
            <w:vAlign w:val="center"/>
          </w:tcPr>
          <w:p w14:paraId="2E525849" w14:textId="77777777" w:rsidR="009A58C1" w:rsidRDefault="009A58C1" w:rsidP="00C950DB">
            <w:pPr>
              <w:pStyle w:val="TAC"/>
              <w:rPr>
                <w:ins w:id="431" w:author="ZTE, Li Lu" w:date="2024-08-08T19:10:00Z"/>
                <w:rFonts w:eastAsia="宋体"/>
                <w:lang w:val="en-US" w:eastAsia="zh-CN"/>
              </w:rPr>
            </w:pPr>
            <w:ins w:id="432" w:author="ZTE, Li Lu" w:date="2024-08-09T16:11:00Z">
              <w:r>
                <w:rPr>
                  <w:rFonts w:eastAsia="宋体" w:hint="eastAsia"/>
                  <w:lang w:val="en-US" w:eastAsia="zh-CN"/>
                </w:rPr>
                <w:t>30</w:t>
              </w:r>
            </w:ins>
          </w:p>
        </w:tc>
      </w:tr>
      <w:tr w:rsidR="009A58C1" w14:paraId="758A676B" w14:textId="77777777" w:rsidTr="00C950DB">
        <w:trPr>
          <w:cantSplit/>
          <w:jc w:val="center"/>
          <w:ins w:id="433" w:author="ZTE, Li Lu" w:date="2024-08-08T19:10:00Z"/>
        </w:trPr>
        <w:tc>
          <w:tcPr>
            <w:tcW w:w="0" w:type="auto"/>
            <w:tcBorders>
              <w:top w:val="nil"/>
              <w:left w:val="single" w:sz="4" w:space="0" w:color="auto"/>
              <w:bottom w:val="nil"/>
              <w:right w:val="single" w:sz="4" w:space="0" w:color="auto"/>
            </w:tcBorders>
            <w:vAlign w:val="center"/>
          </w:tcPr>
          <w:p w14:paraId="49F2F0C5" w14:textId="77777777" w:rsidR="009A58C1" w:rsidRDefault="009A58C1" w:rsidP="00C950DB">
            <w:pPr>
              <w:pStyle w:val="TAC"/>
              <w:rPr>
                <w:ins w:id="434" w:author="ZTE, Li Lu" w:date="2024-08-08T19:10:00Z"/>
              </w:rPr>
            </w:pPr>
          </w:p>
        </w:tc>
        <w:tc>
          <w:tcPr>
            <w:tcW w:w="0" w:type="auto"/>
            <w:tcBorders>
              <w:left w:val="single" w:sz="4" w:space="0" w:color="auto"/>
              <w:bottom w:val="single" w:sz="4" w:space="0" w:color="auto"/>
            </w:tcBorders>
            <w:vAlign w:val="center"/>
          </w:tcPr>
          <w:p w14:paraId="080B8E83" w14:textId="77777777" w:rsidR="009A58C1" w:rsidRDefault="009A58C1" w:rsidP="00C950DB">
            <w:pPr>
              <w:pStyle w:val="TAC"/>
              <w:rPr>
                <w:ins w:id="435" w:author="ZTE, Li Lu" w:date="2024-08-08T19:10:00Z"/>
                <w:rFonts w:eastAsia="宋体"/>
                <w:lang w:val="en-US" w:eastAsia="zh-CN"/>
              </w:rPr>
            </w:pPr>
            <w:ins w:id="436" w:author="ZTE, Li Lu" w:date="2024-08-08T19:11:00Z">
              <w:r>
                <w:rPr>
                  <w:rFonts w:eastAsia="宋体" w:hint="eastAsia"/>
                  <w:lang w:val="en-US" w:eastAsia="zh-CN"/>
                </w:rPr>
                <w:t>15</w:t>
              </w:r>
            </w:ins>
          </w:p>
        </w:tc>
        <w:tc>
          <w:tcPr>
            <w:tcW w:w="0" w:type="auto"/>
            <w:tcBorders>
              <w:bottom w:val="single" w:sz="4" w:space="0" w:color="auto"/>
            </w:tcBorders>
          </w:tcPr>
          <w:p w14:paraId="3E66DC01" w14:textId="77777777" w:rsidR="009A58C1" w:rsidRDefault="009A58C1" w:rsidP="00C950DB">
            <w:pPr>
              <w:pStyle w:val="TAC"/>
              <w:rPr>
                <w:ins w:id="437" w:author="ZTE, Li Lu" w:date="2024-08-08T19:10:00Z"/>
                <w:rFonts w:eastAsia="宋体"/>
                <w:lang w:val="en-US" w:eastAsia="zh-CN"/>
              </w:rPr>
            </w:pPr>
            <w:ins w:id="438" w:author="ZTE, Li Lu" w:date="2024-08-08T19:11:00Z">
              <w:r>
                <w:rPr>
                  <w:rFonts w:eastAsia="宋体" w:hint="eastAsia"/>
                  <w:lang w:val="en-US" w:eastAsia="zh-CN"/>
                </w:rPr>
                <w:t>5</w:t>
              </w:r>
            </w:ins>
          </w:p>
        </w:tc>
        <w:tc>
          <w:tcPr>
            <w:tcW w:w="0" w:type="auto"/>
            <w:tcBorders>
              <w:bottom w:val="single" w:sz="4" w:space="0" w:color="auto"/>
            </w:tcBorders>
            <w:vAlign w:val="center"/>
          </w:tcPr>
          <w:p w14:paraId="0B12F6D8" w14:textId="77777777" w:rsidR="009A58C1" w:rsidRDefault="009A58C1" w:rsidP="00C950DB">
            <w:pPr>
              <w:pStyle w:val="TAC"/>
              <w:rPr>
                <w:ins w:id="439" w:author="ZTE, Li Lu" w:date="2024-08-08T19:10:00Z"/>
                <w:rFonts w:eastAsia="宋体"/>
                <w:lang w:val="en-US" w:eastAsia="zh-CN"/>
              </w:rPr>
            </w:pPr>
            <w:ins w:id="440" w:author="ZTE, Li Lu" w:date="2024-08-09T16:11:00Z">
              <w:r>
                <w:rPr>
                  <w:rFonts w:eastAsia="宋体" w:hint="eastAsia"/>
                  <w:lang w:val="en-US" w:eastAsia="zh-CN"/>
                </w:rPr>
                <w:t>10</w:t>
              </w:r>
            </w:ins>
          </w:p>
        </w:tc>
        <w:tc>
          <w:tcPr>
            <w:tcW w:w="0" w:type="auto"/>
            <w:tcBorders>
              <w:bottom w:val="single" w:sz="4" w:space="0" w:color="auto"/>
            </w:tcBorders>
            <w:vAlign w:val="center"/>
          </w:tcPr>
          <w:p w14:paraId="71948632" w14:textId="77777777" w:rsidR="009A58C1" w:rsidRDefault="009A58C1" w:rsidP="00C950DB">
            <w:pPr>
              <w:pStyle w:val="TAC"/>
              <w:rPr>
                <w:ins w:id="441" w:author="ZTE, Li Lu" w:date="2024-08-08T19:10:00Z"/>
                <w:rFonts w:eastAsia="宋体"/>
                <w:lang w:val="en-US" w:eastAsia="zh-CN"/>
              </w:rPr>
            </w:pPr>
            <w:ins w:id="442" w:author="ZTE, Li Lu" w:date="2024-08-09T16:12:00Z">
              <w:r>
                <w:rPr>
                  <w:rFonts w:eastAsia="宋体" w:hint="eastAsia"/>
                  <w:lang w:val="en-US" w:eastAsia="zh-CN"/>
                </w:rPr>
                <w:t>15</w:t>
              </w:r>
            </w:ins>
          </w:p>
        </w:tc>
        <w:tc>
          <w:tcPr>
            <w:tcW w:w="0" w:type="auto"/>
            <w:tcBorders>
              <w:bottom w:val="single" w:sz="4" w:space="0" w:color="auto"/>
            </w:tcBorders>
            <w:vAlign w:val="center"/>
          </w:tcPr>
          <w:p w14:paraId="69ED222D" w14:textId="77777777" w:rsidR="009A58C1" w:rsidRDefault="009A58C1" w:rsidP="00C950DB">
            <w:pPr>
              <w:pStyle w:val="TAC"/>
              <w:rPr>
                <w:ins w:id="443" w:author="ZTE, Li Lu" w:date="2024-08-08T19:10:00Z"/>
                <w:rFonts w:eastAsia="宋体"/>
                <w:lang w:val="en-US" w:eastAsia="zh-CN"/>
              </w:rPr>
            </w:pPr>
            <w:ins w:id="444" w:author="ZTE, Li Lu" w:date="2024-08-09T16:12:00Z">
              <w:r>
                <w:rPr>
                  <w:rFonts w:eastAsia="宋体" w:hint="eastAsia"/>
                  <w:lang w:val="en-US" w:eastAsia="zh-CN"/>
                </w:rPr>
                <w:t>20</w:t>
              </w:r>
            </w:ins>
          </w:p>
        </w:tc>
        <w:tc>
          <w:tcPr>
            <w:tcW w:w="0" w:type="auto"/>
            <w:tcBorders>
              <w:bottom w:val="single" w:sz="4" w:space="0" w:color="auto"/>
            </w:tcBorders>
            <w:vAlign w:val="center"/>
          </w:tcPr>
          <w:p w14:paraId="4944F57C" w14:textId="77777777" w:rsidR="009A58C1" w:rsidRDefault="009A58C1" w:rsidP="00C950DB">
            <w:pPr>
              <w:pStyle w:val="TAC"/>
              <w:rPr>
                <w:ins w:id="445" w:author="ZTE, Li Lu" w:date="2024-08-08T19:10:00Z"/>
                <w:rFonts w:eastAsia="宋体"/>
                <w:lang w:val="en-US" w:eastAsia="zh-CN"/>
              </w:rPr>
            </w:pPr>
            <w:ins w:id="446" w:author="ZTE, Li Lu" w:date="2024-08-09T16:12:00Z">
              <w:r>
                <w:rPr>
                  <w:rFonts w:eastAsia="宋体" w:hint="eastAsia"/>
                  <w:lang w:val="en-US" w:eastAsia="zh-CN"/>
                </w:rPr>
                <w:t>30</w:t>
              </w:r>
            </w:ins>
          </w:p>
        </w:tc>
      </w:tr>
      <w:tr w:rsidR="009A58C1" w14:paraId="473A374C" w14:textId="77777777" w:rsidTr="00C950DB">
        <w:trPr>
          <w:cantSplit/>
          <w:jc w:val="center"/>
          <w:ins w:id="447" w:author="ZTE, Li Lu" w:date="2024-08-08T19:10:00Z"/>
        </w:trPr>
        <w:tc>
          <w:tcPr>
            <w:tcW w:w="0" w:type="auto"/>
            <w:tcBorders>
              <w:top w:val="nil"/>
              <w:left w:val="single" w:sz="4" w:space="0" w:color="auto"/>
              <w:bottom w:val="nil"/>
              <w:right w:val="single" w:sz="4" w:space="0" w:color="auto"/>
            </w:tcBorders>
            <w:vAlign w:val="center"/>
          </w:tcPr>
          <w:p w14:paraId="59AE57C0" w14:textId="77777777" w:rsidR="009A58C1" w:rsidRDefault="009A58C1" w:rsidP="00C950DB">
            <w:pPr>
              <w:pStyle w:val="TAC"/>
              <w:rPr>
                <w:ins w:id="448" w:author="ZTE, Li Lu" w:date="2024-08-08T19:10:00Z"/>
              </w:rPr>
            </w:pPr>
            <w:ins w:id="449" w:author="ZTE, Li Lu" w:date="2024-08-08T19:10:00Z">
              <w:r>
                <w:rPr>
                  <w:rFonts w:eastAsia="宋体" w:hint="eastAsia"/>
                  <w:lang w:val="en-US" w:eastAsia="zh-CN"/>
                </w:rPr>
                <w:t>[n249]</w:t>
              </w:r>
            </w:ins>
          </w:p>
        </w:tc>
        <w:tc>
          <w:tcPr>
            <w:tcW w:w="0" w:type="auto"/>
            <w:tcBorders>
              <w:left w:val="single" w:sz="4" w:space="0" w:color="auto"/>
              <w:bottom w:val="single" w:sz="4" w:space="0" w:color="auto"/>
            </w:tcBorders>
            <w:vAlign w:val="center"/>
          </w:tcPr>
          <w:p w14:paraId="10693F8A" w14:textId="77777777" w:rsidR="009A58C1" w:rsidRDefault="009A58C1" w:rsidP="00C950DB">
            <w:pPr>
              <w:pStyle w:val="TAC"/>
              <w:rPr>
                <w:ins w:id="450" w:author="ZTE, Li Lu" w:date="2024-08-08T19:10:00Z"/>
                <w:rFonts w:eastAsia="宋体"/>
                <w:lang w:val="en-US" w:eastAsia="zh-CN"/>
              </w:rPr>
            </w:pPr>
            <w:ins w:id="451" w:author="ZTE, Li Lu" w:date="2024-08-08T19:11:00Z">
              <w:r>
                <w:rPr>
                  <w:rFonts w:eastAsia="宋体" w:hint="eastAsia"/>
                  <w:lang w:val="en-US" w:eastAsia="zh-CN"/>
                </w:rPr>
                <w:t>30</w:t>
              </w:r>
            </w:ins>
          </w:p>
        </w:tc>
        <w:tc>
          <w:tcPr>
            <w:tcW w:w="0" w:type="auto"/>
            <w:tcBorders>
              <w:bottom w:val="single" w:sz="4" w:space="0" w:color="auto"/>
            </w:tcBorders>
          </w:tcPr>
          <w:p w14:paraId="30B73BFE" w14:textId="77777777" w:rsidR="009A58C1" w:rsidRDefault="009A58C1" w:rsidP="00C950DB">
            <w:pPr>
              <w:pStyle w:val="TAC"/>
              <w:rPr>
                <w:ins w:id="452" w:author="ZTE, Li Lu" w:date="2024-08-08T19:10:00Z"/>
              </w:rPr>
            </w:pPr>
          </w:p>
        </w:tc>
        <w:tc>
          <w:tcPr>
            <w:tcW w:w="0" w:type="auto"/>
            <w:tcBorders>
              <w:bottom w:val="single" w:sz="4" w:space="0" w:color="auto"/>
            </w:tcBorders>
            <w:vAlign w:val="center"/>
          </w:tcPr>
          <w:p w14:paraId="00855538" w14:textId="77777777" w:rsidR="009A58C1" w:rsidRDefault="009A58C1" w:rsidP="00C950DB">
            <w:pPr>
              <w:pStyle w:val="TAC"/>
              <w:rPr>
                <w:ins w:id="453" w:author="ZTE, Li Lu" w:date="2024-08-08T19:10:00Z"/>
                <w:rFonts w:eastAsia="宋体"/>
                <w:lang w:val="en-US" w:eastAsia="zh-CN"/>
              </w:rPr>
            </w:pPr>
            <w:ins w:id="454" w:author="ZTE, Li Lu" w:date="2024-08-09T16:12:00Z">
              <w:r>
                <w:rPr>
                  <w:rFonts w:eastAsia="宋体" w:hint="eastAsia"/>
                  <w:lang w:val="en-US" w:eastAsia="zh-CN"/>
                </w:rPr>
                <w:t>10</w:t>
              </w:r>
            </w:ins>
          </w:p>
        </w:tc>
        <w:tc>
          <w:tcPr>
            <w:tcW w:w="0" w:type="auto"/>
            <w:tcBorders>
              <w:bottom w:val="single" w:sz="4" w:space="0" w:color="auto"/>
            </w:tcBorders>
            <w:vAlign w:val="center"/>
          </w:tcPr>
          <w:p w14:paraId="162305EF" w14:textId="77777777" w:rsidR="009A58C1" w:rsidRDefault="009A58C1" w:rsidP="00C950DB">
            <w:pPr>
              <w:pStyle w:val="TAC"/>
              <w:rPr>
                <w:ins w:id="455" w:author="ZTE, Li Lu" w:date="2024-08-08T19:10:00Z"/>
                <w:rFonts w:eastAsia="宋体"/>
                <w:lang w:val="en-US" w:eastAsia="zh-CN"/>
              </w:rPr>
            </w:pPr>
            <w:ins w:id="456" w:author="ZTE, Li Lu" w:date="2024-08-09T16:12:00Z">
              <w:r>
                <w:rPr>
                  <w:rFonts w:eastAsia="宋体" w:hint="eastAsia"/>
                  <w:lang w:val="en-US" w:eastAsia="zh-CN"/>
                </w:rPr>
                <w:t>15</w:t>
              </w:r>
            </w:ins>
          </w:p>
        </w:tc>
        <w:tc>
          <w:tcPr>
            <w:tcW w:w="0" w:type="auto"/>
            <w:tcBorders>
              <w:bottom w:val="single" w:sz="4" w:space="0" w:color="auto"/>
            </w:tcBorders>
            <w:vAlign w:val="center"/>
          </w:tcPr>
          <w:p w14:paraId="58A76B54" w14:textId="77777777" w:rsidR="009A58C1" w:rsidRDefault="009A58C1" w:rsidP="00C950DB">
            <w:pPr>
              <w:pStyle w:val="TAC"/>
              <w:rPr>
                <w:ins w:id="457" w:author="ZTE, Li Lu" w:date="2024-08-08T19:10:00Z"/>
                <w:rFonts w:eastAsia="宋体"/>
                <w:lang w:val="en-US" w:eastAsia="zh-CN"/>
              </w:rPr>
            </w:pPr>
            <w:ins w:id="458" w:author="ZTE, Li Lu" w:date="2024-08-09T16:12:00Z">
              <w:r>
                <w:rPr>
                  <w:rFonts w:eastAsia="宋体" w:hint="eastAsia"/>
                  <w:lang w:val="en-US" w:eastAsia="zh-CN"/>
                </w:rPr>
                <w:t>20</w:t>
              </w:r>
            </w:ins>
          </w:p>
        </w:tc>
        <w:tc>
          <w:tcPr>
            <w:tcW w:w="0" w:type="auto"/>
            <w:tcBorders>
              <w:bottom w:val="single" w:sz="4" w:space="0" w:color="auto"/>
            </w:tcBorders>
            <w:vAlign w:val="center"/>
          </w:tcPr>
          <w:p w14:paraId="29CD6220" w14:textId="77777777" w:rsidR="009A58C1" w:rsidRDefault="009A58C1" w:rsidP="00C950DB">
            <w:pPr>
              <w:pStyle w:val="TAC"/>
              <w:rPr>
                <w:ins w:id="459" w:author="ZTE, Li Lu" w:date="2024-08-08T19:10:00Z"/>
                <w:rFonts w:eastAsia="宋体"/>
                <w:lang w:val="en-US" w:eastAsia="zh-CN"/>
              </w:rPr>
            </w:pPr>
            <w:ins w:id="460" w:author="ZTE, Li Lu" w:date="2024-08-09T16:12:00Z">
              <w:r>
                <w:rPr>
                  <w:rFonts w:eastAsia="宋体" w:hint="eastAsia"/>
                  <w:lang w:val="en-US" w:eastAsia="zh-CN"/>
                </w:rPr>
                <w:t>30</w:t>
              </w:r>
            </w:ins>
          </w:p>
        </w:tc>
      </w:tr>
      <w:tr w:rsidR="009A58C1" w14:paraId="7FAB15AB" w14:textId="77777777" w:rsidTr="00C950DB">
        <w:trPr>
          <w:cantSplit/>
          <w:jc w:val="center"/>
          <w:ins w:id="461" w:author="ZTE, Li Lu" w:date="2024-08-08T19:10:00Z"/>
        </w:trPr>
        <w:tc>
          <w:tcPr>
            <w:tcW w:w="0" w:type="auto"/>
            <w:tcBorders>
              <w:top w:val="nil"/>
              <w:left w:val="single" w:sz="4" w:space="0" w:color="auto"/>
              <w:bottom w:val="single" w:sz="4" w:space="0" w:color="auto"/>
              <w:right w:val="single" w:sz="4" w:space="0" w:color="auto"/>
            </w:tcBorders>
            <w:vAlign w:val="center"/>
          </w:tcPr>
          <w:p w14:paraId="1F683800" w14:textId="77777777" w:rsidR="009A58C1" w:rsidRDefault="009A58C1" w:rsidP="00C950DB">
            <w:pPr>
              <w:pStyle w:val="TAC"/>
              <w:rPr>
                <w:ins w:id="462" w:author="ZTE, Li Lu" w:date="2024-08-08T19:10:00Z"/>
              </w:rPr>
            </w:pPr>
          </w:p>
        </w:tc>
        <w:tc>
          <w:tcPr>
            <w:tcW w:w="0" w:type="auto"/>
            <w:tcBorders>
              <w:left w:val="single" w:sz="4" w:space="0" w:color="auto"/>
              <w:bottom w:val="single" w:sz="4" w:space="0" w:color="auto"/>
            </w:tcBorders>
            <w:vAlign w:val="center"/>
          </w:tcPr>
          <w:p w14:paraId="7C392639" w14:textId="77777777" w:rsidR="009A58C1" w:rsidRDefault="009A58C1" w:rsidP="00C950DB">
            <w:pPr>
              <w:pStyle w:val="TAC"/>
              <w:rPr>
                <w:ins w:id="463" w:author="ZTE, Li Lu" w:date="2024-08-08T19:10:00Z"/>
                <w:rFonts w:eastAsia="宋体"/>
                <w:lang w:val="en-US" w:eastAsia="zh-CN"/>
              </w:rPr>
            </w:pPr>
            <w:ins w:id="464" w:author="ZTE, Li Lu" w:date="2024-08-08T19:11:00Z">
              <w:r>
                <w:rPr>
                  <w:rFonts w:eastAsia="宋体" w:hint="eastAsia"/>
                  <w:lang w:val="en-US" w:eastAsia="zh-CN"/>
                </w:rPr>
                <w:t>60</w:t>
              </w:r>
            </w:ins>
          </w:p>
        </w:tc>
        <w:tc>
          <w:tcPr>
            <w:tcW w:w="0" w:type="auto"/>
            <w:tcBorders>
              <w:bottom w:val="single" w:sz="4" w:space="0" w:color="auto"/>
            </w:tcBorders>
          </w:tcPr>
          <w:p w14:paraId="377C4AD3" w14:textId="77777777" w:rsidR="009A58C1" w:rsidRDefault="009A58C1" w:rsidP="00C950DB">
            <w:pPr>
              <w:pStyle w:val="TAC"/>
              <w:rPr>
                <w:ins w:id="465" w:author="ZTE, Li Lu" w:date="2024-08-08T19:10:00Z"/>
              </w:rPr>
            </w:pPr>
          </w:p>
        </w:tc>
        <w:tc>
          <w:tcPr>
            <w:tcW w:w="0" w:type="auto"/>
            <w:tcBorders>
              <w:bottom w:val="single" w:sz="4" w:space="0" w:color="auto"/>
            </w:tcBorders>
            <w:vAlign w:val="center"/>
          </w:tcPr>
          <w:p w14:paraId="364F4CB5" w14:textId="77777777" w:rsidR="009A58C1" w:rsidRDefault="009A58C1" w:rsidP="00C950DB">
            <w:pPr>
              <w:pStyle w:val="TAC"/>
              <w:rPr>
                <w:ins w:id="466" w:author="ZTE, Li Lu" w:date="2024-08-08T19:10:00Z"/>
                <w:rFonts w:eastAsia="宋体"/>
                <w:lang w:val="en-US" w:eastAsia="zh-CN"/>
              </w:rPr>
            </w:pPr>
            <w:ins w:id="467" w:author="ZTE, Li Lu" w:date="2024-08-09T16:12:00Z">
              <w:r>
                <w:rPr>
                  <w:rFonts w:eastAsia="宋体" w:hint="eastAsia"/>
                  <w:lang w:val="en-US" w:eastAsia="zh-CN"/>
                </w:rPr>
                <w:t>10</w:t>
              </w:r>
            </w:ins>
          </w:p>
        </w:tc>
        <w:tc>
          <w:tcPr>
            <w:tcW w:w="0" w:type="auto"/>
            <w:tcBorders>
              <w:bottom w:val="single" w:sz="4" w:space="0" w:color="auto"/>
            </w:tcBorders>
            <w:vAlign w:val="center"/>
          </w:tcPr>
          <w:p w14:paraId="1B3E7D3E" w14:textId="77777777" w:rsidR="009A58C1" w:rsidRDefault="009A58C1" w:rsidP="00C950DB">
            <w:pPr>
              <w:pStyle w:val="TAC"/>
              <w:rPr>
                <w:ins w:id="468" w:author="ZTE, Li Lu" w:date="2024-08-08T19:10:00Z"/>
                <w:rFonts w:eastAsia="宋体"/>
                <w:lang w:val="en-US" w:eastAsia="zh-CN"/>
              </w:rPr>
            </w:pPr>
            <w:ins w:id="469" w:author="ZTE, Li Lu" w:date="2024-08-09T16:12:00Z">
              <w:r>
                <w:rPr>
                  <w:rFonts w:eastAsia="宋体" w:hint="eastAsia"/>
                  <w:lang w:val="en-US" w:eastAsia="zh-CN"/>
                </w:rPr>
                <w:t>15</w:t>
              </w:r>
            </w:ins>
          </w:p>
        </w:tc>
        <w:tc>
          <w:tcPr>
            <w:tcW w:w="0" w:type="auto"/>
            <w:tcBorders>
              <w:bottom w:val="single" w:sz="4" w:space="0" w:color="auto"/>
            </w:tcBorders>
            <w:vAlign w:val="center"/>
          </w:tcPr>
          <w:p w14:paraId="475783EC" w14:textId="77777777" w:rsidR="009A58C1" w:rsidRDefault="009A58C1" w:rsidP="00C950DB">
            <w:pPr>
              <w:pStyle w:val="TAC"/>
              <w:rPr>
                <w:ins w:id="470" w:author="ZTE, Li Lu" w:date="2024-08-08T19:10:00Z"/>
                <w:rFonts w:eastAsia="宋体"/>
                <w:lang w:val="en-US" w:eastAsia="zh-CN"/>
              </w:rPr>
            </w:pPr>
            <w:ins w:id="471" w:author="ZTE, Li Lu" w:date="2024-08-09T16:12:00Z">
              <w:r>
                <w:rPr>
                  <w:rFonts w:eastAsia="宋体" w:hint="eastAsia"/>
                  <w:lang w:val="en-US" w:eastAsia="zh-CN"/>
                </w:rPr>
                <w:t>20</w:t>
              </w:r>
            </w:ins>
          </w:p>
        </w:tc>
        <w:tc>
          <w:tcPr>
            <w:tcW w:w="0" w:type="auto"/>
            <w:tcBorders>
              <w:bottom w:val="single" w:sz="4" w:space="0" w:color="auto"/>
            </w:tcBorders>
            <w:vAlign w:val="center"/>
          </w:tcPr>
          <w:p w14:paraId="036CCAC2" w14:textId="77777777" w:rsidR="009A58C1" w:rsidRDefault="009A58C1" w:rsidP="00C950DB">
            <w:pPr>
              <w:pStyle w:val="TAC"/>
              <w:rPr>
                <w:ins w:id="472" w:author="ZTE, Li Lu" w:date="2024-08-08T19:10:00Z"/>
                <w:rFonts w:eastAsia="宋体"/>
                <w:lang w:val="en-US" w:eastAsia="zh-CN"/>
              </w:rPr>
            </w:pPr>
            <w:ins w:id="473" w:author="ZTE, Li Lu" w:date="2024-08-09T16:12:00Z">
              <w:r>
                <w:rPr>
                  <w:rFonts w:eastAsia="宋体" w:hint="eastAsia"/>
                  <w:lang w:val="en-US" w:eastAsia="zh-CN"/>
                </w:rPr>
                <w:t>30</w:t>
              </w:r>
            </w:ins>
          </w:p>
        </w:tc>
      </w:tr>
      <w:tr w:rsidR="009A58C1" w14:paraId="67A52247" w14:textId="77777777" w:rsidTr="00C950DB">
        <w:trPr>
          <w:cantSplit/>
          <w:jc w:val="center"/>
        </w:trPr>
        <w:tc>
          <w:tcPr>
            <w:tcW w:w="0" w:type="auto"/>
            <w:gridSpan w:val="7"/>
            <w:tcBorders>
              <w:top w:val="nil"/>
              <w:bottom w:val="single" w:sz="4" w:space="0" w:color="auto"/>
            </w:tcBorders>
            <w:vAlign w:val="center"/>
          </w:tcPr>
          <w:p w14:paraId="616B2CDE" w14:textId="77777777" w:rsidR="009A58C1" w:rsidRDefault="009A58C1" w:rsidP="00C950DB">
            <w:pPr>
              <w:pStyle w:val="TAN"/>
            </w:pPr>
            <w:r>
              <w:t>NOTE:</w:t>
            </w:r>
            <w:r>
              <w:tab/>
              <w:t>Deployment of 30 MHz channel bandwidth for NTN SAN needs to be preceded by introduction of all applicable Tx RF, Rx RF, and demodulation requirements.</w:t>
            </w:r>
          </w:p>
        </w:tc>
      </w:tr>
    </w:tbl>
    <w:p w14:paraId="3B5DEEF0" w14:textId="77777777" w:rsidR="009A58C1" w:rsidRPr="009A58C1" w:rsidRDefault="009A58C1" w:rsidP="009A58C1">
      <w:pPr>
        <w:spacing w:after="120"/>
        <w:rPr>
          <w:color w:val="0070C0"/>
          <w:szCs w:val="24"/>
          <w:lang w:eastAsia="zh-CN"/>
        </w:rPr>
      </w:pPr>
    </w:p>
    <w:p w14:paraId="419ED98A" w14:textId="52DEA538" w:rsidR="00894D08" w:rsidRPr="00045592" w:rsidRDefault="00894D08" w:rsidP="00894D0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9A58C1">
        <w:rPr>
          <w:rFonts w:eastAsia="宋体"/>
          <w:color w:val="0070C0"/>
          <w:szCs w:val="24"/>
          <w:lang w:eastAsia="zh-CN"/>
        </w:rPr>
        <w:t>Other</w:t>
      </w:r>
    </w:p>
    <w:p w14:paraId="060C540F" w14:textId="77777777" w:rsidR="00894D08" w:rsidRPr="00045592" w:rsidRDefault="00894D08" w:rsidP="00894D0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2017D85" w14:textId="58DFD6E6" w:rsidR="00894D08" w:rsidRPr="00045592" w:rsidRDefault="00BB5775" w:rsidP="00894D0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B5775">
        <w:rPr>
          <w:rFonts w:eastAsia="宋体"/>
          <w:color w:val="0070C0"/>
          <w:szCs w:val="24"/>
          <w:lang w:eastAsia="zh-CN"/>
        </w:rPr>
        <w:t>Consider Option 1 as a starting point for further discussion after correcting the band numbers</w:t>
      </w:r>
    </w:p>
    <w:p w14:paraId="65D9079E" w14:textId="77777777" w:rsidR="00894D08" w:rsidRDefault="00894D08" w:rsidP="00894D08">
      <w:pPr>
        <w:spacing w:after="120"/>
        <w:rPr>
          <w:color w:val="0070C0"/>
          <w:szCs w:val="24"/>
          <w:lang w:eastAsia="zh-CN"/>
        </w:rPr>
      </w:pPr>
    </w:p>
    <w:p w14:paraId="71DDFAE8" w14:textId="2343B650" w:rsidR="00955F57" w:rsidRPr="00045592" w:rsidRDefault="00955F57" w:rsidP="007A5823">
      <w:pPr>
        <w:pStyle w:val="4"/>
      </w:pPr>
      <w:r w:rsidRPr="00045592">
        <w:t xml:space="preserve">Issue </w:t>
      </w:r>
      <w:r w:rsidR="006B086E">
        <w:t>3-3-3</w:t>
      </w:r>
      <w:r w:rsidRPr="00045592">
        <w:t xml:space="preserve">: </w:t>
      </w:r>
      <w:r>
        <w:t xml:space="preserve">SAN Channel </w:t>
      </w:r>
      <w:r w:rsidR="005C5BAF">
        <w:t>Raster and EARFCN</w:t>
      </w:r>
    </w:p>
    <w:p w14:paraId="6BEF9DD3" w14:textId="77777777" w:rsidR="00955F57" w:rsidRPr="00045592" w:rsidRDefault="00955F57" w:rsidP="00955F5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286981E" w14:textId="5F5D7AAE" w:rsidR="00955F57" w:rsidRDefault="00955F57" w:rsidP="00955F5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roofErr w:type="spellStart"/>
      <w:r w:rsidR="00430F01" w:rsidRPr="00430F01">
        <w:rPr>
          <w:rFonts w:eastAsia="宋体"/>
          <w:color w:val="0070C0"/>
          <w:szCs w:val="24"/>
          <w:lang w:eastAsia="zh-CN"/>
        </w:rPr>
        <w:t>draftCR</w:t>
      </w:r>
      <w:proofErr w:type="spellEnd"/>
      <w:r w:rsidR="00430F01" w:rsidRPr="00430F01">
        <w:rPr>
          <w:rFonts w:eastAsia="宋体"/>
          <w:color w:val="0070C0"/>
          <w:szCs w:val="24"/>
          <w:lang w:eastAsia="zh-CN"/>
        </w:rPr>
        <w:t xml:space="preserve"> to TS38.108 Introduction of NR-NTN combined L-band (ZTE Corporation, </w:t>
      </w:r>
      <w:proofErr w:type="spellStart"/>
      <w:r w:rsidR="00430F01" w:rsidRPr="00430F01">
        <w:rPr>
          <w:rFonts w:eastAsia="宋体"/>
          <w:color w:val="0070C0"/>
          <w:szCs w:val="24"/>
          <w:lang w:eastAsia="zh-CN"/>
        </w:rPr>
        <w:t>Sanechips</w:t>
      </w:r>
      <w:proofErr w:type="spellEnd"/>
      <w:r w:rsidR="00430F01" w:rsidRPr="00430F01">
        <w:rPr>
          <w:rFonts w:eastAsia="宋体"/>
          <w:color w:val="0070C0"/>
          <w:szCs w:val="24"/>
          <w:lang w:eastAsia="zh-CN"/>
        </w:rPr>
        <w:t>)</w:t>
      </w:r>
    </w:p>
    <w:p w14:paraId="6271E390" w14:textId="77777777" w:rsidR="00A71D38" w:rsidRDefault="00A71D38" w:rsidP="00430F01">
      <w:pPr>
        <w:pStyle w:val="TH"/>
        <w:ind w:left="936"/>
      </w:pPr>
      <w:r>
        <w:t xml:space="preserve">Table 5.4.2.3-1: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A71D38" w14:paraId="2FB1CE8D" w14:textId="77777777" w:rsidTr="00C950DB">
        <w:trPr>
          <w:cantSplit/>
          <w:jc w:val="center"/>
        </w:trPr>
        <w:tc>
          <w:tcPr>
            <w:tcW w:w="1242" w:type="dxa"/>
            <w:shd w:val="clear" w:color="auto" w:fill="auto"/>
          </w:tcPr>
          <w:p w14:paraId="4633EC45" w14:textId="77777777" w:rsidR="00A71D38" w:rsidRDefault="00A71D38" w:rsidP="00C950DB">
            <w:pPr>
              <w:pStyle w:val="TAH"/>
              <w:rPr>
                <w:rFonts w:eastAsia="Yu Mincho"/>
              </w:rPr>
            </w:pPr>
            <w:r>
              <w:t>SAN operating band</w:t>
            </w:r>
          </w:p>
        </w:tc>
        <w:tc>
          <w:tcPr>
            <w:tcW w:w="1146" w:type="dxa"/>
            <w:shd w:val="clear" w:color="auto" w:fill="auto"/>
          </w:tcPr>
          <w:p w14:paraId="50FBEE8E" w14:textId="77777777" w:rsidR="00A71D38" w:rsidRDefault="00A71D38" w:rsidP="00C950DB">
            <w:pPr>
              <w:pStyle w:val="TAH"/>
            </w:pPr>
            <w:proofErr w:type="spellStart"/>
            <w:r>
              <w:t>ΔF</w:t>
            </w:r>
            <w:r>
              <w:rPr>
                <w:vertAlign w:val="subscript"/>
              </w:rPr>
              <w:t>Raster</w:t>
            </w:r>
            <w:proofErr w:type="spellEnd"/>
          </w:p>
          <w:p w14:paraId="6BFB8F1B" w14:textId="77777777" w:rsidR="00A71D38" w:rsidRDefault="00A71D38" w:rsidP="00C950DB">
            <w:pPr>
              <w:pStyle w:val="TAH"/>
            </w:pPr>
            <w:r>
              <w:t xml:space="preserve">(kHz) </w:t>
            </w:r>
          </w:p>
        </w:tc>
        <w:tc>
          <w:tcPr>
            <w:tcW w:w="2876" w:type="dxa"/>
            <w:shd w:val="clear" w:color="auto" w:fill="auto"/>
          </w:tcPr>
          <w:p w14:paraId="2CADF0A0" w14:textId="77777777" w:rsidR="00A71D38" w:rsidRDefault="00A71D38" w:rsidP="00C950DB">
            <w:pPr>
              <w:pStyle w:val="TAH"/>
              <w:rPr>
                <w:rFonts w:eastAsia="Yu Mincho"/>
              </w:rPr>
            </w:pPr>
            <w:r>
              <w:rPr>
                <w:rFonts w:eastAsia="Yu Mincho"/>
              </w:rPr>
              <w:t>Uplink</w:t>
            </w:r>
          </w:p>
          <w:p w14:paraId="27F500AB" w14:textId="77777777" w:rsidR="00A71D38" w:rsidRDefault="00A71D38" w:rsidP="00C950DB">
            <w:pPr>
              <w:pStyle w:val="TAH"/>
              <w:rPr>
                <w:rFonts w:eastAsia="Yu Mincho"/>
                <w:vertAlign w:val="subscript"/>
              </w:rPr>
            </w:pPr>
            <w:r>
              <w:rPr>
                <w:rFonts w:eastAsia="Yu Mincho"/>
              </w:rPr>
              <w:t>range of N</w:t>
            </w:r>
            <w:r>
              <w:rPr>
                <w:rFonts w:eastAsia="Yu Mincho"/>
                <w:vertAlign w:val="subscript"/>
              </w:rPr>
              <w:t>REF</w:t>
            </w:r>
          </w:p>
          <w:p w14:paraId="7D277217" w14:textId="77777777" w:rsidR="00A71D38" w:rsidRDefault="00A71D38" w:rsidP="00C950DB">
            <w:pPr>
              <w:pStyle w:val="TAH"/>
              <w:rPr>
                <w:rFonts w:eastAsia="Yu Mincho"/>
              </w:rPr>
            </w:pPr>
            <w:r>
              <w:rPr>
                <w:rFonts w:eastAsia="Yu Mincho"/>
              </w:rPr>
              <w:t>(First – &lt;Step size&gt; – Last)</w:t>
            </w:r>
          </w:p>
        </w:tc>
        <w:tc>
          <w:tcPr>
            <w:tcW w:w="2877" w:type="dxa"/>
            <w:shd w:val="clear" w:color="auto" w:fill="auto"/>
          </w:tcPr>
          <w:p w14:paraId="6D50D19E" w14:textId="77777777" w:rsidR="00A71D38" w:rsidRDefault="00A71D38" w:rsidP="00C950DB">
            <w:pPr>
              <w:pStyle w:val="TAH"/>
              <w:rPr>
                <w:rFonts w:eastAsia="Yu Mincho"/>
              </w:rPr>
            </w:pPr>
            <w:r>
              <w:rPr>
                <w:rFonts w:eastAsia="Yu Mincho"/>
              </w:rPr>
              <w:t>Downlink</w:t>
            </w:r>
          </w:p>
          <w:p w14:paraId="50867E94" w14:textId="77777777" w:rsidR="00A71D38" w:rsidRDefault="00A71D38" w:rsidP="00C950DB">
            <w:pPr>
              <w:pStyle w:val="TAH"/>
              <w:rPr>
                <w:rFonts w:eastAsia="Yu Mincho"/>
                <w:vertAlign w:val="subscript"/>
              </w:rPr>
            </w:pPr>
            <w:r>
              <w:rPr>
                <w:rFonts w:eastAsia="Yu Mincho"/>
              </w:rPr>
              <w:t>range of N</w:t>
            </w:r>
            <w:r>
              <w:rPr>
                <w:rFonts w:eastAsia="Yu Mincho"/>
                <w:vertAlign w:val="subscript"/>
              </w:rPr>
              <w:t>REF</w:t>
            </w:r>
          </w:p>
          <w:p w14:paraId="52B2C80F" w14:textId="77777777" w:rsidR="00A71D38" w:rsidRDefault="00A71D38" w:rsidP="00C950DB">
            <w:pPr>
              <w:pStyle w:val="TAH"/>
              <w:rPr>
                <w:rFonts w:eastAsia="Yu Mincho"/>
              </w:rPr>
            </w:pPr>
            <w:r>
              <w:rPr>
                <w:rFonts w:eastAsia="Yu Mincho"/>
              </w:rPr>
              <w:t>(First – &lt;Step size&gt; – Last)</w:t>
            </w:r>
          </w:p>
        </w:tc>
      </w:tr>
      <w:tr w:rsidR="00A71D38" w14:paraId="47E160D3" w14:textId="77777777" w:rsidTr="00C950DB">
        <w:trPr>
          <w:cantSplit/>
          <w:jc w:val="center"/>
        </w:trPr>
        <w:tc>
          <w:tcPr>
            <w:tcW w:w="1242" w:type="dxa"/>
            <w:shd w:val="clear" w:color="auto" w:fill="auto"/>
            <w:vAlign w:val="center"/>
          </w:tcPr>
          <w:p w14:paraId="534DCEAA" w14:textId="77777777" w:rsidR="00A71D38" w:rsidRDefault="00A71D38" w:rsidP="00C950DB">
            <w:pPr>
              <w:pStyle w:val="TAC"/>
            </w:pPr>
            <w:r>
              <w:rPr>
                <w:rFonts w:hint="eastAsia"/>
                <w:lang w:eastAsia="zh-CN"/>
              </w:rPr>
              <w:t>n256</w:t>
            </w:r>
          </w:p>
        </w:tc>
        <w:tc>
          <w:tcPr>
            <w:tcW w:w="1146" w:type="dxa"/>
            <w:shd w:val="clear" w:color="auto" w:fill="auto"/>
          </w:tcPr>
          <w:p w14:paraId="6AFE289F" w14:textId="77777777" w:rsidR="00A71D38" w:rsidRDefault="00A71D38" w:rsidP="00C950DB">
            <w:pPr>
              <w:pStyle w:val="TAC"/>
              <w:rPr>
                <w:rFonts w:eastAsia="Yu Mincho"/>
              </w:rPr>
            </w:pPr>
            <w:r>
              <w:rPr>
                <w:rFonts w:eastAsia="Yu Mincho"/>
              </w:rPr>
              <w:t>100</w:t>
            </w:r>
          </w:p>
        </w:tc>
        <w:tc>
          <w:tcPr>
            <w:tcW w:w="2876" w:type="dxa"/>
            <w:shd w:val="clear" w:color="auto" w:fill="auto"/>
          </w:tcPr>
          <w:p w14:paraId="336945F0" w14:textId="77777777" w:rsidR="00A71D38" w:rsidRDefault="00A71D38" w:rsidP="00C950DB">
            <w:pPr>
              <w:pStyle w:val="TAC"/>
            </w:pPr>
            <w:r>
              <w:rPr>
                <w:rFonts w:hint="eastAsia"/>
                <w:lang w:eastAsia="zh-CN"/>
              </w:rPr>
              <w:t xml:space="preserve">396000 </w:t>
            </w:r>
            <w:r>
              <w:rPr>
                <w:rFonts w:eastAsia="Yu Mincho"/>
              </w:rPr>
              <w:t xml:space="preserve">– &lt;20&gt; – </w:t>
            </w:r>
            <w:r>
              <w:rPr>
                <w:rFonts w:hint="eastAsia"/>
                <w:lang w:eastAsia="zh-CN"/>
              </w:rPr>
              <w:t>402000</w:t>
            </w:r>
          </w:p>
        </w:tc>
        <w:tc>
          <w:tcPr>
            <w:tcW w:w="2877" w:type="dxa"/>
            <w:shd w:val="clear" w:color="auto" w:fill="auto"/>
          </w:tcPr>
          <w:p w14:paraId="68ACCA7F" w14:textId="77777777" w:rsidR="00A71D38" w:rsidRDefault="00A71D38" w:rsidP="00C950DB">
            <w:pPr>
              <w:pStyle w:val="TAC"/>
            </w:pPr>
            <w:r>
              <w:rPr>
                <w:rFonts w:hint="eastAsia"/>
                <w:lang w:eastAsia="zh-CN"/>
              </w:rPr>
              <w:t xml:space="preserve">434000 </w:t>
            </w:r>
            <w:r>
              <w:rPr>
                <w:rFonts w:eastAsia="Yu Mincho"/>
              </w:rPr>
              <w:t xml:space="preserve">– &lt;20&gt; – </w:t>
            </w:r>
            <w:r>
              <w:rPr>
                <w:rFonts w:hint="eastAsia"/>
                <w:lang w:eastAsia="zh-CN"/>
              </w:rPr>
              <w:t>440000</w:t>
            </w:r>
          </w:p>
        </w:tc>
      </w:tr>
      <w:tr w:rsidR="00A71D38" w14:paraId="668A1A6D" w14:textId="77777777" w:rsidTr="00C950DB">
        <w:trPr>
          <w:cantSplit/>
          <w:jc w:val="center"/>
        </w:trPr>
        <w:tc>
          <w:tcPr>
            <w:tcW w:w="1242" w:type="dxa"/>
            <w:shd w:val="clear" w:color="auto" w:fill="auto"/>
            <w:vAlign w:val="center"/>
          </w:tcPr>
          <w:p w14:paraId="2C4C4DB4" w14:textId="77777777" w:rsidR="00A71D38" w:rsidRDefault="00A71D38" w:rsidP="00C950DB">
            <w:pPr>
              <w:pStyle w:val="TAC"/>
            </w:pPr>
            <w:r>
              <w:rPr>
                <w:rFonts w:hint="eastAsia"/>
                <w:lang w:eastAsia="zh-CN"/>
              </w:rPr>
              <w:t>n</w:t>
            </w:r>
            <w:r>
              <w:t>2</w:t>
            </w:r>
            <w:r>
              <w:rPr>
                <w:rFonts w:hint="eastAsia"/>
                <w:lang w:eastAsia="zh-CN"/>
              </w:rPr>
              <w:t>55</w:t>
            </w:r>
          </w:p>
        </w:tc>
        <w:tc>
          <w:tcPr>
            <w:tcW w:w="1146" w:type="dxa"/>
            <w:shd w:val="clear" w:color="auto" w:fill="auto"/>
          </w:tcPr>
          <w:p w14:paraId="064DBE12" w14:textId="77777777" w:rsidR="00A71D38" w:rsidRDefault="00A71D38" w:rsidP="00C950DB">
            <w:pPr>
              <w:pStyle w:val="TAC"/>
              <w:rPr>
                <w:rFonts w:eastAsia="Yu Mincho"/>
              </w:rPr>
            </w:pPr>
            <w:r>
              <w:rPr>
                <w:rFonts w:eastAsia="Yu Mincho"/>
              </w:rPr>
              <w:t>100</w:t>
            </w:r>
          </w:p>
        </w:tc>
        <w:tc>
          <w:tcPr>
            <w:tcW w:w="2876" w:type="dxa"/>
            <w:shd w:val="clear" w:color="auto" w:fill="auto"/>
          </w:tcPr>
          <w:p w14:paraId="6F817D8C" w14:textId="77777777" w:rsidR="00A71D38" w:rsidRDefault="00A71D38" w:rsidP="00C950DB">
            <w:pPr>
              <w:pStyle w:val="TAC"/>
            </w:pPr>
            <w:r>
              <w:rPr>
                <w:rFonts w:hint="eastAsia"/>
                <w:lang w:eastAsia="zh-CN"/>
              </w:rPr>
              <w:t xml:space="preserve">325300 </w:t>
            </w:r>
            <w:r>
              <w:rPr>
                <w:rFonts w:eastAsia="Yu Mincho"/>
              </w:rPr>
              <w:t xml:space="preserve">– &lt;20&gt; – </w:t>
            </w:r>
            <w:r>
              <w:rPr>
                <w:rFonts w:hint="eastAsia"/>
                <w:lang w:eastAsia="zh-CN"/>
              </w:rPr>
              <w:t>332100</w:t>
            </w:r>
          </w:p>
        </w:tc>
        <w:tc>
          <w:tcPr>
            <w:tcW w:w="2877" w:type="dxa"/>
            <w:shd w:val="clear" w:color="auto" w:fill="auto"/>
          </w:tcPr>
          <w:p w14:paraId="55BA48DD" w14:textId="77777777" w:rsidR="00A71D38" w:rsidRDefault="00A71D38" w:rsidP="00C950DB">
            <w:pPr>
              <w:pStyle w:val="TAC"/>
            </w:pPr>
            <w:r>
              <w:rPr>
                <w:rFonts w:hint="eastAsia"/>
                <w:lang w:eastAsia="zh-CN"/>
              </w:rPr>
              <w:t xml:space="preserve">305000 </w:t>
            </w:r>
            <w:r>
              <w:rPr>
                <w:rFonts w:eastAsia="Yu Mincho"/>
              </w:rPr>
              <w:t xml:space="preserve">– &lt;20&gt; – </w:t>
            </w:r>
            <w:r>
              <w:rPr>
                <w:rFonts w:hint="eastAsia"/>
                <w:lang w:eastAsia="zh-CN"/>
              </w:rPr>
              <w:t>311800</w:t>
            </w:r>
          </w:p>
        </w:tc>
      </w:tr>
      <w:tr w:rsidR="00A71D38" w14:paraId="323755BE" w14:textId="77777777" w:rsidTr="00C950DB">
        <w:trPr>
          <w:cantSplit/>
          <w:jc w:val="center"/>
        </w:trPr>
        <w:tc>
          <w:tcPr>
            <w:tcW w:w="1242" w:type="dxa"/>
            <w:shd w:val="clear" w:color="auto" w:fill="auto"/>
            <w:vAlign w:val="center"/>
          </w:tcPr>
          <w:p w14:paraId="5B24C720" w14:textId="77777777" w:rsidR="00A71D38" w:rsidRDefault="00A71D38" w:rsidP="00C950DB">
            <w:pPr>
              <w:pStyle w:val="TAC"/>
              <w:rPr>
                <w:lang w:eastAsia="zh-CN"/>
              </w:rPr>
            </w:pPr>
            <w:r>
              <w:rPr>
                <w:rFonts w:hint="eastAsia"/>
                <w:lang w:val="en-US" w:eastAsia="zh-CN"/>
              </w:rPr>
              <w:t>n254</w:t>
            </w:r>
          </w:p>
        </w:tc>
        <w:tc>
          <w:tcPr>
            <w:tcW w:w="1146" w:type="dxa"/>
            <w:shd w:val="clear" w:color="auto" w:fill="auto"/>
          </w:tcPr>
          <w:p w14:paraId="2CF7F64F" w14:textId="77777777" w:rsidR="00A71D38" w:rsidRDefault="00A71D38" w:rsidP="00C950DB">
            <w:pPr>
              <w:pStyle w:val="TAC"/>
              <w:rPr>
                <w:rFonts w:eastAsia="Yu Mincho"/>
              </w:rPr>
            </w:pPr>
            <w:r>
              <w:rPr>
                <w:rFonts w:hint="eastAsia"/>
                <w:lang w:val="en-US" w:eastAsia="zh-CN"/>
              </w:rPr>
              <w:t>100</w:t>
            </w:r>
          </w:p>
        </w:tc>
        <w:tc>
          <w:tcPr>
            <w:tcW w:w="2876" w:type="dxa"/>
            <w:shd w:val="clear" w:color="auto" w:fill="auto"/>
          </w:tcPr>
          <w:p w14:paraId="3FB10CD1" w14:textId="77777777" w:rsidR="00A71D38" w:rsidRDefault="00A71D38" w:rsidP="00C950DB">
            <w:pPr>
              <w:pStyle w:val="TAC"/>
              <w:rPr>
                <w:lang w:eastAsia="zh-CN"/>
              </w:rPr>
            </w:pPr>
            <w:r>
              <w:rPr>
                <w:rFonts w:hint="eastAsia"/>
                <w:lang w:val="en-US" w:eastAsia="zh-CN"/>
              </w:rPr>
              <w:t>322000</w:t>
            </w:r>
            <w:r>
              <w:rPr>
                <w:rFonts w:hint="eastAsia"/>
                <w:lang w:eastAsia="zh-CN"/>
              </w:rPr>
              <w:t xml:space="preserve"> </w:t>
            </w:r>
            <w:r>
              <w:rPr>
                <w:rFonts w:eastAsia="Yu Mincho"/>
              </w:rPr>
              <w:t xml:space="preserve">– &lt;20&gt; – </w:t>
            </w:r>
            <w:r>
              <w:rPr>
                <w:rFonts w:hint="eastAsia"/>
                <w:lang w:val="en-US" w:eastAsia="zh-CN"/>
              </w:rPr>
              <w:t>325300</w:t>
            </w:r>
          </w:p>
        </w:tc>
        <w:tc>
          <w:tcPr>
            <w:tcW w:w="2877" w:type="dxa"/>
            <w:shd w:val="clear" w:color="auto" w:fill="auto"/>
          </w:tcPr>
          <w:p w14:paraId="064578C8" w14:textId="77777777" w:rsidR="00A71D38" w:rsidRDefault="00A71D38" w:rsidP="00C950DB">
            <w:pPr>
              <w:pStyle w:val="TAC"/>
              <w:rPr>
                <w:lang w:eastAsia="zh-CN"/>
              </w:rPr>
            </w:pPr>
            <w:r>
              <w:rPr>
                <w:rFonts w:hint="eastAsia"/>
                <w:lang w:val="en-US" w:eastAsia="zh-CN"/>
              </w:rPr>
              <w:t>496700</w:t>
            </w:r>
            <w:r>
              <w:rPr>
                <w:rFonts w:hint="eastAsia"/>
                <w:lang w:eastAsia="zh-CN"/>
              </w:rPr>
              <w:t xml:space="preserve"> </w:t>
            </w:r>
            <w:r>
              <w:rPr>
                <w:rFonts w:eastAsia="Yu Mincho"/>
              </w:rPr>
              <w:t xml:space="preserve">– &lt;20&gt; – </w:t>
            </w:r>
            <w:r>
              <w:rPr>
                <w:rFonts w:hint="eastAsia"/>
                <w:lang w:val="en-US" w:eastAsia="zh-CN"/>
              </w:rPr>
              <w:t>500000</w:t>
            </w:r>
          </w:p>
        </w:tc>
      </w:tr>
      <w:tr w:rsidR="00A71D38" w14:paraId="578A6B7E" w14:textId="77777777" w:rsidTr="00C950DB">
        <w:trPr>
          <w:cantSplit/>
          <w:jc w:val="center"/>
          <w:ins w:id="474" w:author="ZTE, Li Lu" w:date="2024-08-07T16:21:00Z"/>
        </w:trPr>
        <w:tc>
          <w:tcPr>
            <w:tcW w:w="1242" w:type="dxa"/>
            <w:shd w:val="clear" w:color="auto" w:fill="auto"/>
            <w:vAlign w:val="center"/>
          </w:tcPr>
          <w:p w14:paraId="0FE11FA3" w14:textId="77777777" w:rsidR="00A71D38" w:rsidRDefault="00A71D38" w:rsidP="00C950DB">
            <w:pPr>
              <w:pStyle w:val="TAC"/>
              <w:rPr>
                <w:ins w:id="475" w:author="ZTE, Li Lu" w:date="2024-08-07T16:21:00Z"/>
                <w:lang w:val="en-US" w:eastAsia="zh-CN"/>
              </w:rPr>
            </w:pPr>
            <w:ins w:id="476" w:author="ZTE, Li Lu" w:date="2024-08-07T16:21:00Z">
              <w:r>
                <w:rPr>
                  <w:rFonts w:hint="eastAsia"/>
                  <w:lang w:val="en-US" w:eastAsia="zh-CN"/>
                </w:rPr>
                <w:t>[</w:t>
              </w:r>
              <w:r>
                <w:t>n25</w:t>
              </w:r>
            </w:ins>
            <w:ins w:id="477" w:author="ZTE, Li Lu" w:date="2024-08-08T19:12:00Z">
              <w:r>
                <w:rPr>
                  <w:rFonts w:hint="eastAsia"/>
                  <w:lang w:val="en-US" w:eastAsia="zh-CN"/>
                </w:rPr>
                <w:t>1</w:t>
              </w:r>
            </w:ins>
            <w:ins w:id="478" w:author="ZTE, Li Lu" w:date="2024-08-07T16:21:00Z">
              <w:r>
                <w:rPr>
                  <w:rFonts w:hint="eastAsia"/>
                  <w:lang w:val="en-US" w:eastAsia="zh-CN"/>
                </w:rPr>
                <w:t>]</w:t>
              </w:r>
            </w:ins>
          </w:p>
        </w:tc>
        <w:tc>
          <w:tcPr>
            <w:tcW w:w="1146" w:type="dxa"/>
            <w:shd w:val="clear" w:color="auto" w:fill="auto"/>
          </w:tcPr>
          <w:p w14:paraId="4A8759E0" w14:textId="77777777" w:rsidR="00A71D38" w:rsidRDefault="00A71D38" w:rsidP="00C950DB">
            <w:pPr>
              <w:pStyle w:val="TAC"/>
              <w:rPr>
                <w:ins w:id="479" w:author="ZTE, Li Lu" w:date="2024-08-07T16:21:00Z"/>
                <w:lang w:val="en-US" w:eastAsia="zh-CN"/>
              </w:rPr>
            </w:pPr>
            <w:ins w:id="480" w:author="ZTE, Li Lu" w:date="2024-08-07T16:21:00Z">
              <w:r>
                <w:rPr>
                  <w:rFonts w:hint="eastAsia"/>
                  <w:lang w:val="en-US" w:eastAsia="zh-CN"/>
                </w:rPr>
                <w:t>100</w:t>
              </w:r>
            </w:ins>
          </w:p>
        </w:tc>
        <w:tc>
          <w:tcPr>
            <w:tcW w:w="2876" w:type="dxa"/>
            <w:shd w:val="clear" w:color="auto" w:fill="auto"/>
          </w:tcPr>
          <w:p w14:paraId="458FBFEA" w14:textId="77777777" w:rsidR="00A71D38" w:rsidRDefault="00A71D38" w:rsidP="00C950DB">
            <w:pPr>
              <w:pStyle w:val="TAC"/>
              <w:rPr>
                <w:ins w:id="481" w:author="ZTE, Li Lu" w:date="2024-08-07T16:21:00Z"/>
                <w:lang w:val="en-US" w:eastAsia="zh-CN"/>
              </w:rPr>
            </w:pPr>
            <w:ins w:id="482" w:author="ZTE, Li Lu" w:date="2024-08-08T19:12:00Z">
              <w:r>
                <w:rPr>
                  <w:rFonts w:hint="eastAsia"/>
                  <w:lang w:val="en-US" w:eastAsia="zh-CN"/>
                </w:rPr>
                <w:t>333600</w:t>
              </w:r>
              <w:r>
                <w:t xml:space="preserve">– &lt;20&gt; – </w:t>
              </w:r>
              <w:r>
                <w:rPr>
                  <w:rFonts w:hint="eastAsia"/>
                  <w:lang w:val="en-US" w:eastAsia="zh-CN"/>
                </w:rPr>
                <w:t>335</w:t>
              </w:r>
              <w:r>
                <w:t>000</w:t>
              </w:r>
            </w:ins>
          </w:p>
        </w:tc>
        <w:tc>
          <w:tcPr>
            <w:tcW w:w="2877" w:type="dxa"/>
            <w:shd w:val="clear" w:color="auto" w:fill="auto"/>
          </w:tcPr>
          <w:p w14:paraId="36C2502C" w14:textId="77777777" w:rsidR="00A71D38" w:rsidRDefault="00A71D38" w:rsidP="00C950DB">
            <w:pPr>
              <w:pStyle w:val="TAC"/>
              <w:rPr>
                <w:ins w:id="483" w:author="ZTE, Li Lu" w:date="2024-08-07T16:21:00Z"/>
                <w:lang w:val="en-US" w:eastAsia="zh-CN"/>
              </w:rPr>
            </w:pPr>
            <w:ins w:id="484" w:author="ZTE, Li Lu" w:date="2024-08-08T19:12:00Z">
              <w:r>
                <w:rPr>
                  <w:rFonts w:hint="eastAsia"/>
                  <w:lang w:val="en-US" w:eastAsia="zh-CN"/>
                </w:rPr>
                <w:t>3036</w:t>
              </w:r>
              <w:r>
                <w:t xml:space="preserve">00 – &lt;20&gt; – </w:t>
              </w:r>
              <w:r>
                <w:rPr>
                  <w:rFonts w:hint="eastAsia"/>
                  <w:lang w:val="en-US" w:eastAsia="zh-CN"/>
                </w:rPr>
                <w:t>305</w:t>
              </w:r>
              <w:r>
                <w:t>000</w:t>
              </w:r>
            </w:ins>
          </w:p>
        </w:tc>
      </w:tr>
      <w:tr w:rsidR="00A71D38" w14:paraId="179680FD" w14:textId="77777777" w:rsidTr="00C950DB">
        <w:trPr>
          <w:cantSplit/>
          <w:jc w:val="center"/>
          <w:ins w:id="485" w:author="ZTE, Li Lu" w:date="2024-08-08T19:12:00Z"/>
        </w:trPr>
        <w:tc>
          <w:tcPr>
            <w:tcW w:w="1242" w:type="dxa"/>
            <w:shd w:val="clear" w:color="auto" w:fill="auto"/>
            <w:vAlign w:val="center"/>
          </w:tcPr>
          <w:p w14:paraId="744AB3DC" w14:textId="77777777" w:rsidR="00A71D38" w:rsidRDefault="00A71D38" w:rsidP="00C950DB">
            <w:pPr>
              <w:pStyle w:val="TAC"/>
              <w:rPr>
                <w:ins w:id="486" w:author="ZTE, Li Lu" w:date="2024-08-08T19:12:00Z"/>
                <w:lang w:val="en-US" w:eastAsia="zh-CN"/>
              </w:rPr>
            </w:pPr>
            <w:ins w:id="487" w:author="ZTE, Li Lu" w:date="2024-08-08T19:13:00Z">
              <w:r>
                <w:rPr>
                  <w:rFonts w:hint="eastAsia"/>
                  <w:lang w:val="en-US" w:eastAsia="zh-CN"/>
                </w:rPr>
                <w:t>[n250]</w:t>
              </w:r>
            </w:ins>
          </w:p>
        </w:tc>
        <w:tc>
          <w:tcPr>
            <w:tcW w:w="1146" w:type="dxa"/>
            <w:shd w:val="clear" w:color="auto" w:fill="auto"/>
          </w:tcPr>
          <w:p w14:paraId="70E2FF1F" w14:textId="77777777" w:rsidR="00A71D38" w:rsidRDefault="00A71D38" w:rsidP="00C950DB">
            <w:pPr>
              <w:pStyle w:val="TAC"/>
              <w:rPr>
                <w:ins w:id="488" w:author="ZTE, Li Lu" w:date="2024-08-08T19:12:00Z"/>
                <w:lang w:val="en-US" w:eastAsia="zh-CN"/>
              </w:rPr>
            </w:pPr>
            <w:ins w:id="489" w:author="ZTE, Li Lu" w:date="2024-08-08T19:13:00Z">
              <w:r>
                <w:rPr>
                  <w:rFonts w:hint="eastAsia"/>
                  <w:lang w:val="en-US" w:eastAsia="zh-CN"/>
                </w:rPr>
                <w:t>100</w:t>
              </w:r>
            </w:ins>
          </w:p>
        </w:tc>
        <w:tc>
          <w:tcPr>
            <w:tcW w:w="2876" w:type="dxa"/>
            <w:shd w:val="clear" w:color="auto" w:fill="auto"/>
          </w:tcPr>
          <w:p w14:paraId="4F62405F" w14:textId="77777777" w:rsidR="00A71D38" w:rsidRDefault="00A71D38" w:rsidP="00C950DB">
            <w:pPr>
              <w:pStyle w:val="TAC"/>
              <w:rPr>
                <w:ins w:id="490" w:author="ZTE, Li Lu" w:date="2024-08-08T19:12:00Z"/>
                <w:lang w:val="en-US" w:eastAsia="zh-CN"/>
              </w:rPr>
            </w:pPr>
            <w:ins w:id="491" w:author="ZTE, Li Lu" w:date="2024-08-08T19:12:00Z">
              <w:r>
                <w:rPr>
                  <w:rFonts w:hint="eastAsia"/>
                  <w:lang w:val="en-US" w:eastAsia="zh-CN"/>
                </w:rPr>
                <w:t>325300</w:t>
              </w:r>
              <w:r>
                <w:t xml:space="preserve">– &lt;20&gt; – </w:t>
              </w:r>
              <w:r>
                <w:rPr>
                  <w:rFonts w:hint="eastAsia"/>
                  <w:lang w:val="en-US" w:eastAsia="zh-CN"/>
                </w:rPr>
                <w:t>3321</w:t>
              </w:r>
              <w:r>
                <w:t>00</w:t>
              </w:r>
            </w:ins>
          </w:p>
        </w:tc>
        <w:tc>
          <w:tcPr>
            <w:tcW w:w="2877" w:type="dxa"/>
            <w:shd w:val="clear" w:color="auto" w:fill="auto"/>
          </w:tcPr>
          <w:p w14:paraId="074C5CF3" w14:textId="77777777" w:rsidR="00A71D38" w:rsidRDefault="00A71D38" w:rsidP="00C950DB">
            <w:pPr>
              <w:pStyle w:val="TAC"/>
              <w:rPr>
                <w:ins w:id="492" w:author="ZTE, Li Lu" w:date="2024-08-08T19:12:00Z"/>
              </w:rPr>
            </w:pPr>
            <w:ins w:id="493" w:author="ZTE, Li Lu" w:date="2024-08-08T19:12:00Z">
              <w:r>
                <w:rPr>
                  <w:rFonts w:hint="eastAsia"/>
                  <w:lang w:val="en-US" w:eastAsia="zh-CN"/>
                </w:rPr>
                <w:t>3036</w:t>
              </w:r>
              <w:r>
                <w:t xml:space="preserve">00 – &lt;20&gt; – </w:t>
              </w:r>
              <w:r>
                <w:rPr>
                  <w:rFonts w:hint="eastAsia"/>
                  <w:lang w:val="en-US" w:eastAsia="zh-CN"/>
                </w:rPr>
                <w:t>3118</w:t>
              </w:r>
              <w:r>
                <w:t>00</w:t>
              </w:r>
            </w:ins>
          </w:p>
        </w:tc>
      </w:tr>
      <w:tr w:rsidR="00A71D38" w14:paraId="4C54A4C7" w14:textId="77777777" w:rsidTr="00C950DB">
        <w:trPr>
          <w:cantSplit/>
          <w:jc w:val="center"/>
          <w:ins w:id="494" w:author="ZTE, Li Lu" w:date="2024-08-08T19:12:00Z"/>
        </w:trPr>
        <w:tc>
          <w:tcPr>
            <w:tcW w:w="1242" w:type="dxa"/>
            <w:shd w:val="clear" w:color="auto" w:fill="auto"/>
            <w:vAlign w:val="center"/>
          </w:tcPr>
          <w:p w14:paraId="03DF31EC" w14:textId="77777777" w:rsidR="00A71D38" w:rsidRDefault="00A71D38" w:rsidP="00C950DB">
            <w:pPr>
              <w:pStyle w:val="TAC"/>
              <w:rPr>
                <w:ins w:id="495" w:author="ZTE, Li Lu" w:date="2024-08-08T19:12:00Z"/>
                <w:lang w:val="en-US" w:eastAsia="zh-CN"/>
              </w:rPr>
            </w:pPr>
            <w:ins w:id="496" w:author="ZTE, Li Lu" w:date="2024-08-08T19:13:00Z">
              <w:r>
                <w:rPr>
                  <w:rFonts w:hint="eastAsia"/>
                  <w:lang w:val="en-US" w:eastAsia="zh-CN"/>
                </w:rPr>
                <w:t>[n249]</w:t>
              </w:r>
            </w:ins>
          </w:p>
        </w:tc>
        <w:tc>
          <w:tcPr>
            <w:tcW w:w="1146" w:type="dxa"/>
            <w:shd w:val="clear" w:color="auto" w:fill="auto"/>
          </w:tcPr>
          <w:p w14:paraId="248ACD34" w14:textId="77777777" w:rsidR="00A71D38" w:rsidRDefault="00A71D38" w:rsidP="00C950DB">
            <w:pPr>
              <w:pStyle w:val="TAC"/>
              <w:rPr>
                <w:ins w:id="497" w:author="ZTE, Li Lu" w:date="2024-08-08T19:12:00Z"/>
                <w:lang w:val="en-US" w:eastAsia="zh-CN"/>
              </w:rPr>
            </w:pPr>
            <w:ins w:id="498" w:author="ZTE, Li Lu" w:date="2024-08-08T19:13:00Z">
              <w:r>
                <w:rPr>
                  <w:rFonts w:hint="eastAsia"/>
                  <w:lang w:val="en-US" w:eastAsia="zh-CN"/>
                </w:rPr>
                <w:t>100</w:t>
              </w:r>
            </w:ins>
          </w:p>
        </w:tc>
        <w:tc>
          <w:tcPr>
            <w:tcW w:w="2876" w:type="dxa"/>
            <w:shd w:val="clear" w:color="auto" w:fill="auto"/>
          </w:tcPr>
          <w:p w14:paraId="7BEF0CA5" w14:textId="77777777" w:rsidR="00A71D38" w:rsidRDefault="00A71D38" w:rsidP="00C950DB">
            <w:pPr>
              <w:pStyle w:val="TAC"/>
              <w:rPr>
                <w:ins w:id="499" w:author="ZTE, Li Lu" w:date="2024-08-08T19:12:00Z"/>
                <w:lang w:val="en-US" w:eastAsia="zh-CN"/>
              </w:rPr>
            </w:pPr>
            <w:ins w:id="500" w:author="ZTE, Li Lu" w:date="2024-08-08T19:12:00Z">
              <w:r>
                <w:rPr>
                  <w:rFonts w:hint="eastAsia"/>
                  <w:lang w:val="en-US" w:eastAsia="zh-CN"/>
                </w:rPr>
                <w:t>333600</w:t>
              </w:r>
              <w:r>
                <w:t xml:space="preserve">– &lt;20&gt; – </w:t>
              </w:r>
              <w:r>
                <w:rPr>
                  <w:rFonts w:hint="eastAsia"/>
                  <w:lang w:val="en-US" w:eastAsia="zh-CN"/>
                </w:rPr>
                <w:t>335</w:t>
              </w:r>
              <w:r>
                <w:t>000</w:t>
              </w:r>
            </w:ins>
          </w:p>
        </w:tc>
        <w:tc>
          <w:tcPr>
            <w:tcW w:w="2877" w:type="dxa"/>
            <w:shd w:val="clear" w:color="auto" w:fill="auto"/>
          </w:tcPr>
          <w:p w14:paraId="1CC4FE18" w14:textId="77777777" w:rsidR="00A71D38" w:rsidRDefault="00A71D38" w:rsidP="00C950DB">
            <w:pPr>
              <w:pStyle w:val="TAC"/>
              <w:rPr>
                <w:ins w:id="501" w:author="ZTE, Li Lu" w:date="2024-08-08T19:12:00Z"/>
              </w:rPr>
            </w:pPr>
            <w:ins w:id="502" w:author="ZTE, Li Lu" w:date="2024-08-08T19:13:00Z">
              <w:r>
                <w:rPr>
                  <w:rFonts w:hint="eastAsia"/>
                  <w:lang w:val="en-US" w:eastAsia="zh-CN"/>
                </w:rPr>
                <w:t>3036</w:t>
              </w:r>
              <w:r>
                <w:t xml:space="preserve">00 – &lt;20&gt; – </w:t>
              </w:r>
              <w:r>
                <w:rPr>
                  <w:rFonts w:hint="eastAsia"/>
                  <w:lang w:val="en-US" w:eastAsia="zh-CN"/>
                </w:rPr>
                <w:t>3118</w:t>
              </w:r>
              <w:r>
                <w:t>00</w:t>
              </w:r>
            </w:ins>
          </w:p>
        </w:tc>
      </w:tr>
    </w:tbl>
    <w:p w14:paraId="4133ADCE" w14:textId="77777777" w:rsidR="00303C7A" w:rsidRDefault="00303C7A" w:rsidP="00303C7A">
      <w:pPr>
        <w:spacing w:after="120"/>
        <w:rPr>
          <w:color w:val="0070C0"/>
          <w:szCs w:val="24"/>
          <w:lang w:eastAsia="zh-CN"/>
        </w:rPr>
      </w:pPr>
    </w:p>
    <w:p w14:paraId="33C665D7" w14:textId="77777777" w:rsidR="00430F01" w:rsidRDefault="00430F01" w:rsidP="00430F01">
      <w:pPr>
        <w:pStyle w:val="TH"/>
        <w:rPr>
          <w:lang w:eastAsia="en-GB"/>
        </w:rPr>
      </w:pPr>
      <w:r>
        <w:rPr>
          <w:lang w:eastAsia="en-GB"/>
        </w:rPr>
        <w:lastRenderedPageBreak/>
        <w:t xml:space="preserve">Table 5.4.2.3-2: </w:t>
      </w:r>
      <w:r>
        <w:rPr>
          <w:rFonts w:eastAsia="Yu Mincho"/>
          <w:lang w:eastAsia="en-GB"/>
        </w:rPr>
        <w:t xml:space="preserve">Applicable </w:t>
      </w:r>
      <w:r>
        <w:rPr>
          <w:lang w:eastAsia="en-GB"/>
        </w:rPr>
        <w:t>NR-A</w:t>
      </w:r>
      <w:r>
        <w:rPr>
          <w:rFonts w:eastAsia="Yu Mincho"/>
          <w:lang w:eastAsia="en-GB"/>
        </w:rPr>
        <w:t xml:space="preserve">RFCN per </w:t>
      </w:r>
      <w:r>
        <w:rPr>
          <w:rFonts w:eastAsia="Yu Mincho"/>
          <w:i/>
          <w:lang w:eastAsia="en-GB"/>
        </w:rPr>
        <w:t>operating band</w:t>
      </w:r>
      <w:r>
        <w:rPr>
          <w:rFonts w:eastAsia="Yu Mincho"/>
          <w:lang w:eastAsia="en-GB"/>
        </w:rPr>
        <w:t xml:space="preserve"> </w:t>
      </w:r>
      <w:r>
        <w:rPr>
          <w:lang w:eastAsia="en-GB"/>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430F01" w14:paraId="605BBDE9" w14:textId="77777777" w:rsidTr="00C950DB">
        <w:trPr>
          <w:cantSplit/>
          <w:jc w:val="center"/>
        </w:trPr>
        <w:tc>
          <w:tcPr>
            <w:tcW w:w="1242" w:type="dxa"/>
            <w:shd w:val="clear" w:color="auto" w:fill="auto"/>
          </w:tcPr>
          <w:p w14:paraId="5D3DB18F" w14:textId="77777777" w:rsidR="00430F01" w:rsidRDefault="00430F01" w:rsidP="00C950DB">
            <w:pPr>
              <w:pStyle w:val="TAH"/>
              <w:rPr>
                <w:rFonts w:eastAsia="Yu Mincho"/>
                <w:lang w:eastAsia="en-GB"/>
              </w:rPr>
            </w:pPr>
            <w:r>
              <w:rPr>
                <w:lang w:eastAsia="en-GB"/>
              </w:rPr>
              <w:t>SAN operating band</w:t>
            </w:r>
          </w:p>
        </w:tc>
        <w:tc>
          <w:tcPr>
            <w:tcW w:w="1146" w:type="dxa"/>
            <w:shd w:val="clear" w:color="auto" w:fill="auto"/>
          </w:tcPr>
          <w:p w14:paraId="22D1AD97" w14:textId="77777777" w:rsidR="00430F01" w:rsidRDefault="00430F01" w:rsidP="00C950DB">
            <w:pPr>
              <w:pStyle w:val="TAH"/>
              <w:rPr>
                <w:lang w:eastAsia="en-GB"/>
              </w:rPr>
            </w:pPr>
            <w:proofErr w:type="spellStart"/>
            <w:r>
              <w:rPr>
                <w:lang w:eastAsia="en-GB"/>
              </w:rPr>
              <w:t>ΔF</w:t>
            </w:r>
            <w:r>
              <w:rPr>
                <w:vertAlign w:val="subscript"/>
                <w:lang w:eastAsia="en-GB"/>
              </w:rPr>
              <w:t>Raster</w:t>
            </w:r>
            <w:proofErr w:type="spellEnd"/>
          </w:p>
          <w:p w14:paraId="60FD503F" w14:textId="77777777" w:rsidR="00430F01" w:rsidRDefault="00430F01" w:rsidP="00C950DB">
            <w:pPr>
              <w:pStyle w:val="TAH"/>
              <w:rPr>
                <w:lang w:eastAsia="en-GB"/>
              </w:rPr>
            </w:pPr>
            <w:r>
              <w:rPr>
                <w:lang w:eastAsia="en-GB"/>
              </w:rPr>
              <w:t xml:space="preserve">(kHz) </w:t>
            </w:r>
          </w:p>
        </w:tc>
        <w:tc>
          <w:tcPr>
            <w:tcW w:w="2876" w:type="dxa"/>
            <w:shd w:val="clear" w:color="auto" w:fill="auto"/>
          </w:tcPr>
          <w:p w14:paraId="70FC6B48" w14:textId="77777777" w:rsidR="00430F01" w:rsidRDefault="00430F01" w:rsidP="00C950DB">
            <w:pPr>
              <w:pStyle w:val="TAH"/>
              <w:rPr>
                <w:rFonts w:eastAsia="Yu Mincho"/>
                <w:lang w:eastAsia="en-GB"/>
              </w:rPr>
            </w:pPr>
            <w:r>
              <w:rPr>
                <w:rFonts w:eastAsia="Yu Mincho"/>
                <w:lang w:eastAsia="en-GB"/>
              </w:rPr>
              <w:t>Uplink</w:t>
            </w:r>
          </w:p>
          <w:p w14:paraId="1EACA6AA" w14:textId="77777777" w:rsidR="00430F01" w:rsidRDefault="00430F01" w:rsidP="00C950DB">
            <w:pPr>
              <w:pStyle w:val="TAH"/>
              <w:rPr>
                <w:rFonts w:eastAsia="Yu Mincho"/>
                <w:vertAlign w:val="subscript"/>
                <w:lang w:eastAsia="en-GB"/>
              </w:rPr>
            </w:pPr>
            <w:r>
              <w:rPr>
                <w:rFonts w:eastAsia="Yu Mincho"/>
                <w:lang w:eastAsia="en-GB"/>
              </w:rPr>
              <w:t>range of N</w:t>
            </w:r>
            <w:r>
              <w:rPr>
                <w:rFonts w:eastAsia="Yu Mincho"/>
                <w:vertAlign w:val="subscript"/>
                <w:lang w:eastAsia="en-GB"/>
              </w:rPr>
              <w:t>REF</w:t>
            </w:r>
          </w:p>
          <w:p w14:paraId="608284D3" w14:textId="77777777" w:rsidR="00430F01" w:rsidRDefault="00430F01" w:rsidP="00C950DB">
            <w:pPr>
              <w:pStyle w:val="TAH"/>
              <w:rPr>
                <w:rFonts w:eastAsia="Yu Mincho"/>
                <w:lang w:eastAsia="en-GB"/>
              </w:rPr>
            </w:pPr>
            <w:r>
              <w:rPr>
                <w:rFonts w:eastAsia="Yu Mincho"/>
                <w:lang w:eastAsia="en-GB"/>
              </w:rPr>
              <w:t>(First – &lt;Step size&gt; – Last)</w:t>
            </w:r>
          </w:p>
        </w:tc>
        <w:tc>
          <w:tcPr>
            <w:tcW w:w="2877" w:type="dxa"/>
            <w:shd w:val="clear" w:color="auto" w:fill="auto"/>
          </w:tcPr>
          <w:p w14:paraId="0A2E6DEB" w14:textId="77777777" w:rsidR="00430F01" w:rsidRDefault="00430F01" w:rsidP="00C950DB">
            <w:pPr>
              <w:pStyle w:val="TAH"/>
              <w:rPr>
                <w:rFonts w:eastAsia="Yu Mincho"/>
                <w:lang w:eastAsia="en-GB"/>
              </w:rPr>
            </w:pPr>
            <w:r>
              <w:rPr>
                <w:rFonts w:eastAsia="Yu Mincho"/>
                <w:lang w:eastAsia="en-GB"/>
              </w:rPr>
              <w:t>Downlink</w:t>
            </w:r>
          </w:p>
          <w:p w14:paraId="323B8CFD" w14:textId="77777777" w:rsidR="00430F01" w:rsidRDefault="00430F01" w:rsidP="00C950DB">
            <w:pPr>
              <w:pStyle w:val="TAH"/>
              <w:rPr>
                <w:rFonts w:eastAsia="Yu Mincho"/>
                <w:vertAlign w:val="subscript"/>
                <w:lang w:eastAsia="en-GB"/>
              </w:rPr>
            </w:pPr>
            <w:r>
              <w:rPr>
                <w:rFonts w:eastAsia="Yu Mincho"/>
                <w:lang w:eastAsia="en-GB"/>
              </w:rPr>
              <w:t>range of N</w:t>
            </w:r>
            <w:r>
              <w:rPr>
                <w:rFonts w:eastAsia="Yu Mincho"/>
                <w:vertAlign w:val="subscript"/>
                <w:lang w:eastAsia="en-GB"/>
              </w:rPr>
              <w:t>REF</w:t>
            </w:r>
          </w:p>
          <w:p w14:paraId="319C9DBA" w14:textId="77777777" w:rsidR="00430F01" w:rsidRDefault="00430F01" w:rsidP="00C950DB">
            <w:pPr>
              <w:pStyle w:val="TAH"/>
              <w:rPr>
                <w:rFonts w:eastAsia="Yu Mincho"/>
                <w:lang w:eastAsia="en-GB"/>
              </w:rPr>
            </w:pPr>
            <w:r>
              <w:rPr>
                <w:rFonts w:eastAsia="Yu Mincho"/>
                <w:lang w:eastAsia="en-GB"/>
              </w:rPr>
              <w:t>(First – &lt;Step size&gt; – Last)</w:t>
            </w:r>
          </w:p>
        </w:tc>
      </w:tr>
      <w:tr w:rsidR="00430F01" w14:paraId="497A5DD3" w14:textId="77777777" w:rsidTr="00C950DB">
        <w:trPr>
          <w:cantSplit/>
          <w:jc w:val="center"/>
        </w:trPr>
        <w:tc>
          <w:tcPr>
            <w:tcW w:w="1242" w:type="dxa"/>
            <w:shd w:val="clear" w:color="auto" w:fill="auto"/>
            <w:vAlign w:val="center"/>
          </w:tcPr>
          <w:p w14:paraId="3A918F94" w14:textId="77777777" w:rsidR="00430F01" w:rsidRDefault="00430F01" w:rsidP="00C950DB">
            <w:pPr>
              <w:pStyle w:val="TAC"/>
              <w:rPr>
                <w:lang w:eastAsia="en-GB"/>
              </w:rPr>
            </w:pPr>
            <w:r>
              <w:rPr>
                <w:rFonts w:hint="eastAsia"/>
                <w:lang w:eastAsia="zh-CN"/>
              </w:rPr>
              <w:t>n256</w:t>
            </w:r>
          </w:p>
        </w:tc>
        <w:tc>
          <w:tcPr>
            <w:tcW w:w="1146" w:type="dxa"/>
            <w:shd w:val="clear" w:color="auto" w:fill="auto"/>
          </w:tcPr>
          <w:p w14:paraId="7D3DE4DF" w14:textId="77777777" w:rsidR="00430F01" w:rsidRDefault="00430F01" w:rsidP="00C950DB">
            <w:pPr>
              <w:pStyle w:val="TAC"/>
              <w:rPr>
                <w:rFonts w:eastAsia="Yu Mincho"/>
                <w:lang w:eastAsia="en-GB"/>
              </w:rPr>
            </w:pPr>
            <w:r>
              <w:rPr>
                <w:rFonts w:eastAsia="Yu Mincho"/>
                <w:lang w:eastAsia="en-GB"/>
              </w:rPr>
              <w:t>10</w:t>
            </w:r>
          </w:p>
        </w:tc>
        <w:tc>
          <w:tcPr>
            <w:tcW w:w="2876" w:type="dxa"/>
            <w:shd w:val="clear" w:color="auto" w:fill="auto"/>
          </w:tcPr>
          <w:p w14:paraId="4A82437C" w14:textId="77777777" w:rsidR="00430F01" w:rsidRDefault="00430F01" w:rsidP="00C950DB">
            <w:pPr>
              <w:pStyle w:val="TAC"/>
              <w:rPr>
                <w:lang w:eastAsia="en-GB"/>
              </w:rPr>
            </w:pPr>
            <w:r>
              <w:rPr>
                <w:rFonts w:hint="eastAsia"/>
                <w:lang w:eastAsia="zh-CN"/>
              </w:rPr>
              <w:t xml:space="preserve">396000 </w:t>
            </w:r>
            <w:r>
              <w:rPr>
                <w:rFonts w:eastAsia="Yu Mincho"/>
                <w:lang w:eastAsia="en-GB"/>
              </w:rPr>
              <w:t xml:space="preserve">– &lt;2&gt; – </w:t>
            </w:r>
            <w:r>
              <w:rPr>
                <w:rFonts w:hint="eastAsia"/>
                <w:lang w:eastAsia="zh-CN"/>
              </w:rPr>
              <w:t>402000</w:t>
            </w:r>
          </w:p>
        </w:tc>
        <w:tc>
          <w:tcPr>
            <w:tcW w:w="2877" w:type="dxa"/>
            <w:shd w:val="clear" w:color="auto" w:fill="auto"/>
          </w:tcPr>
          <w:p w14:paraId="0263CB49" w14:textId="77777777" w:rsidR="00430F01" w:rsidRDefault="00430F01" w:rsidP="00C950DB">
            <w:pPr>
              <w:pStyle w:val="TAC"/>
              <w:rPr>
                <w:lang w:eastAsia="en-GB"/>
              </w:rPr>
            </w:pPr>
            <w:r>
              <w:rPr>
                <w:rFonts w:hint="eastAsia"/>
                <w:lang w:eastAsia="zh-CN"/>
              </w:rPr>
              <w:t xml:space="preserve">434000 </w:t>
            </w:r>
            <w:r>
              <w:rPr>
                <w:rFonts w:eastAsia="Yu Mincho"/>
                <w:lang w:eastAsia="en-GB"/>
              </w:rPr>
              <w:t xml:space="preserve">– &lt;2&gt; – </w:t>
            </w:r>
            <w:r>
              <w:rPr>
                <w:rFonts w:hint="eastAsia"/>
                <w:lang w:eastAsia="zh-CN"/>
              </w:rPr>
              <w:t>440000</w:t>
            </w:r>
          </w:p>
        </w:tc>
      </w:tr>
      <w:tr w:rsidR="00430F01" w14:paraId="2BE97D0B" w14:textId="77777777" w:rsidTr="00C950DB">
        <w:trPr>
          <w:cantSplit/>
          <w:jc w:val="center"/>
        </w:trPr>
        <w:tc>
          <w:tcPr>
            <w:tcW w:w="1242" w:type="dxa"/>
            <w:shd w:val="clear" w:color="auto" w:fill="auto"/>
            <w:vAlign w:val="center"/>
          </w:tcPr>
          <w:p w14:paraId="766E4B3B" w14:textId="77777777" w:rsidR="00430F01" w:rsidRDefault="00430F01" w:rsidP="00C950DB">
            <w:pPr>
              <w:pStyle w:val="TAC"/>
              <w:rPr>
                <w:lang w:eastAsia="en-GB"/>
              </w:rPr>
            </w:pPr>
            <w:r>
              <w:rPr>
                <w:rFonts w:hint="eastAsia"/>
                <w:lang w:eastAsia="zh-CN"/>
              </w:rPr>
              <w:t>n</w:t>
            </w:r>
            <w:r>
              <w:rPr>
                <w:lang w:eastAsia="en-GB"/>
              </w:rPr>
              <w:t>2</w:t>
            </w:r>
            <w:r>
              <w:rPr>
                <w:rFonts w:hint="eastAsia"/>
                <w:lang w:eastAsia="zh-CN"/>
              </w:rPr>
              <w:t>55</w:t>
            </w:r>
          </w:p>
        </w:tc>
        <w:tc>
          <w:tcPr>
            <w:tcW w:w="1146" w:type="dxa"/>
            <w:shd w:val="clear" w:color="auto" w:fill="auto"/>
          </w:tcPr>
          <w:p w14:paraId="004916A4" w14:textId="77777777" w:rsidR="00430F01" w:rsidRDefault="00430F01" w:rsidP="00C950DB">
            <w:pPr>
              <w:pStyle w:val="TAC"/>
              <w:rPr>
                <w:rFonts w:eastAsia="Yu Mincho"/>
                <w:lang w:eastAsia="en-GB"/>
              </w:rPr>
            </w:pPr>
            <w:r>
              <w:rPr>
                <w:rFonts w:eastAsia="Yu Mincho"/>
                <w:lang w:eastAsia="en-GB"/>
              </w:rPr>
              <w:t>10</w:t>
            </w:r>
          </w:p>
        </w:tc>
        <w:tc>
          <w:tcPr>
            <w:tcW w:w="2876" w:type="dxa"/>
            <w:shd w:val="clear" w:color="auto" w:fill="auto"/>
          </w:tcPr>
          <w:p w14:paraId="0EF63CF7" w14:textId="77777777" w:rsidR="00430F01" w:rsidRDefault="00430F01" w:rsidP="00C950DB">
            <w:pPr>
              <w:pStyle w:val="TAC"/>
              <w:rPr>
                <w:lang w:eastAsia="en-GB"/>
              </w:rPr>
            </w:pPr>
            <w:r>
              <w:rPr>
                <w:rFonts w:hint="eastAsia"/>
                <w:lang w:eastAsia="zh-CN"/>
              </w:rPr>
              <w:t xml:space="preserve">325300 </w:t>
            </w:r>
            <w:r>
              <w:rPr>
                <w:rFonts w:eastAsia="Yu Mincho"/>
                <w:lang w:eastAsia="en-GB"/>
              </w:rPr>
              <w:t xml:space="preserve">– &lt;2&gt; – </w:t>
            </w:r>
            <w:r>
              <w:rPr>
                <w:rFonts w:hint="eastAsia"/>
                <w:lang w:eastAsia="zh-CN"/>
              </w:rPr>
              <w:t>332100</w:t>
            </w:r>
          </w:p>
        </w:tc>
        <w:tc>
          <w:tcPr>
            <w:tcW w:w="2877" w:type="dxa"/>
            <w:shd w:val="clear" w:color="auto" w:fill="auto"/>
          </w:tcPr>
          <w:p w14:paraId="178D89BB" w14:textId="77777777" w:rsidR="00430F01" w:rsidRDefault="00430F01" w:rsidP="00C950DB">
            <w:pPr>
              <w:pStyle w:val="TAC"/>
              <w:rPr>
                <w:lang w:eastAsia="en-GB"/>
              </w:rPr>
            </w:pPr>
            <w:r>
              <w:rPr>
                <w:rFonts w:hint="eastAsia"/>
                <w:lang w:eastAsia="zh-CN"/>
              </w:rPr>
              <w:t xml:space="preserve">305000 </w:t>
            </w:r>
            <w:r>
              <w:rPr>
                <w:rFonts w:eastAsia="Yu Mincho"/>
                <w:lang w:eastAsia="en-GB"/>
              </w:rPr>
              <w:t xml:space="preserve">– &lt;2&gt; – </w:t>
            </w:r>
            <w:r>
              <w:rPr>
                <w:rFonts w:hint="eastAsia"/>
                <w:lang w:eastAsia="zh-CN"/>
              </w:rPr>
              <w:t>311800</w:t>
            </w:r>
          </w:p>
        </w:tc>
      </w:tr>
      <w:tr w:rsidR="00430F01" w14:paraId="4941E738" w14:textId="77777777" w:rsidTr="00C950DB">
        <w:trPr>
          <w:cantSplit/>
          <w:jc w:val="center"/>
          <w:ins w:id="503" w:author="ZTE, Li Lu" w:date="2024-08-07T16:23:00Z"/>
        </w:trPr>
        <w:tc>
          <w:tcPr>
            <w:tcW w:w="1242" w:type="dxa"/>
            <w:shd w:val="clear" w:color="auto" w:fill="auto"/>
            <w:vAlign w:val="center"/>
          </w:tcPr>
          <w:p w14:paraId="376EDE2D" w14:textId="77777777" w:rsidR="00430F01" w:rsidRDefault="00430F01" w:rsidP="00C950DB">
            <w:pPr>
              <w:pStyle w:val="TAC"/>
              <w:rPr>
                <w:ins w:id="504" w:author="ZTE, Li Lu" w:date="2024-08-07T16:23:00Z"/>
                <w:lang w:eastAsia="zh-CN"/>
              </w:rPr>
            </w:pPr>
            <w:ins w:id="505" w:author="ZTE, Li Lu" w:date="2024-08-07T16:23:00Z">
              <w:r>
                <w:rPr>
                  <w:rFonts w:hint="eastAsia"/>
                  <w:lang w:val="en-US" w:eastAsia="zh-CN"/>
                </w:rPr>
                <w:t>[</w:t>
              </w:r>
              <w:r>
                <w:t>n25</w:t>
              </w:r>
            </w:ins>
            <w:ins w:id="506" w:author="ZTE, Li Lu" w:date="2024-08-08T19:13:00Z">
              <w:r>
                <w:rPr>
                  <w:rFonts w:hint="eastAsia"/>
                  <w:lang w:val="en-US" w:eastAsia="zh-CN"/>
                </w:rPr>
                <w:t>1</w:t>
              </w:r>
            </w:ins>
            <w:ins w:id="507" w:author="ZTE, Li Lu" w:date="2024-08-07T16:23:00Z">
              <w:r>
                <w:rPr>
                  <w:rFonts w:hint="eastAsia"/>
                  <w:lang w:val="en-US" w:eastAsia="zh-CN"/>
                </w:rPr>
                <w:t>]</w:t>
              </w:r>
            </w:ins>
          </w:p>
        </w:tc>
        <w:tc>
          <w:tcPr>
            <w:tcW w:w="1146" w:type="dxa"/>
            <w:shd w:val="clear" w:color="auto" w:fill="auto"/>
          </w:tcPr>
          <w:p w14:paraId="334E45D5" w14:textId="77777777" w:rsidR="00430F01" w:rsidRDefault="00430F01" w:rsidP="00C950DB">
            <w:pPr>
              <w:pStyle w:val="TAC"/>
              <w:rPr>
                <w:ins w:id="508" w:author="ZTE, Li Lu" w:date="2024-08-07T16:23:00Z"/>
                <w:lang w:val="en-US" w:eastAsia="zh-CN"/>
              </w:rPr>
            </w:pPr>
            <w:ins w:id="509" w:author="ZTE, Li Lu" w:date="2024-08-07T16:23:00Z">
              <w:r>
                <w:rPr>
                  <w:rFonts w:hint="eastAsia"/>
                  <w:lang w:val="en-US" w:eastAsia="zh-CN"/>
                </w:rPr>
                <w:t>10</w:t>
              </w:r>
            </w:ins>
          </w:p>
        </w:tc>
        <w:tc>
          <w:tcPr>
            <w:tcW w:w="2876" w:type="dxa"/>
            <w:shd w:val="clear" w:color="auto" w:fill="auto"/>
          </w:tcPr>
          <w:p w14:paraId="5CD9BBEB" w14:textId="77777777" w:rsidR="00430F01" w:rsidRDefault="00430F01" w:rsidP="00C950DB">
            <w:pPr>
              <w:pStyle w:val="TAC"/>
              <w:rPr>
                <w:ins w:id="510" w:author="ZTE, Li Lu" w:date="2024-08-07T16:23:00Z"/>
                <w:lang w:eastAsia="zh-CN"/>
              </w:rPr>
            </w:pPr>
            <w:ins w:id="511" w:author="ZTE, Li Lu" w:date="2024-08-08T19:13:00Z">
              <w:r>
                <w:rPr>
                  <w:rFonts w:hint="eastAsia"/>
                  <w:lang w:val="en-US" w:eastAsia="zh-CN"/>
                </w:rPr>
                <w:t>333600</w:t>
              </w:r>
              <w:r>
                <w:t xml:space="preserve">– &lt;2&gt; – </w:t>
              </w:r>
              <w:r>
                <w:rPr>
                  <w:rFonts w:hint="eastAsia"/>
                  <w:lang w:val="en-US" w:eastAsia="zh-CN"/>
                </w:rPr>
                <w:t>335</w:t>
              </w:r>
              <w:r>
                <w:t>000</w:t>
              </w:r>
            </w:ins>
          </w:p>
        </w:tc>
        <w:tc>
          <w:tcPr>
            <w:tcW w:w="2877" w:type="dxa"/>
            <w:shd w:val="clear" w:color="auto" w:fill="auto"/>
          </w:tcPr>
          <w:p w14:paraId="280B0169" w14:textId="77777777" w:rsidR="00430F01" w:rsidRDefault="00430F01" w:rsidP="00C950DB">
            <w:pPr>
              <w:pStyle w:val="TAC"/>
              <w:rPr>
                <w:ins w:id="512" w:author="ZTE, Li Lu" w:date="2024-08-07T16:23:00Z"/>
                <w:lang w:eastAsia="zh-CN"/>
              </w:rPr>
            </w:pPr>
            <w:ins w:id="513" w:author="ZTE, Li Lu" w:date="2024-08-08T19:13:00Z">
              <w:r>
                <w:rPr>
                  <w:rFonts w:hint="eastAsia"/>
                  <w:lang w:val="en-US" w:eastAsia="zh-CN"/>
                </w:rPr>
                <w:t>3036</w:t>
              </w:r>
              <w:r>
                <w:t xml:space="preserve">00 – &lt;2&gt; – </w:t>
              </w:r>
              <w:r>
                <w:rPr>
                  <w:rFonts w:hint="eastAsia"/>
                  <w:lang w:val="en-US" w:eastAsia="zh-CN"/>
                </w:rPr>
                <w:t>305</w:t>
              </w:r>
              <w:r>
                <w:t>000</w:t>
              </w:r>
            </w:ins>
          </w:p>
        </w:tc>
      </w:tr>
      <w:tr w:rsidR="00430F01" w14:paraId="5C93D729" w14:textId="77777777" w:rsidTr="00C950DB">
        <w:trPr>
          <w:cantSplit/>
          <w:jc w:val="center"/>
          <w:ins w:id="514" w:author="ZTE, Li Lu" w:date="2024-08-08T19:13:00Z"/>
        </w:trPr>
        <w:tc>
          <w:tcPr>
            <w:tcW w:w="1242" w:type="dxa"/>
            <w:shd w:val="clear" w:color="auto" w:fill="auto"/>
            <w:vAlign w:val="center"/>
          </w:tcPr>
          <w:p w14:paraId="00503387" w14:textId="77777777" w:rsidR="00430F01" w:rsidRDefault="00430F01" w:rsidP="00C950DB">
            <w:pPr>
              <w:pStyle w:val="TAC"/>
              <w:rPr>
                <w:ins w:id="515" w:author="ZTE, Li Lu" w:date="2024-08-08T19:13:00Z"/>
                <w:lang w:val="en-US" w:eastAsia="zh-CN"/>
              </w:rPr>
            </w:pPr>
            <w:ins w:id="516" w:author="ZTE, Li Lu" w:date="2024-08-08T19:13:00Z">
              <w:r>
                <w:rPr>
                  <w:rFonts w:hint="eastAsia"/>
                  <w:lang w:val="en-US" w:eastAsia="zh-CN"/>
                </w:rPr>
                <w:t>[n250]</w:t>
              </w:r>
            </w:ins>
          </w:p>
        </w:tc>
        <w:tc>
          <w:tcPr>
            <w:tcW w:w="1146" w:type="dxa"/>
            <w:shd w:val="clear" w:color="auto" w:fill="auto"/>
          </w:tcPr>
          <w:p w14:paraId="1FD56FE7" w14:textId="77777777" w:rsidR="00430F01" w:rsidRDefault="00430F01" w:rsidP="00C950DB">
            <w:pPr>
              <w:pStyle w:val="TAC"/>
              <w:rPr>
                <w:ins w:id="517" w:author="ZTE, Li Lu" w:date="2024-08-08T19:13:00Z"/>
                <w:lang w:val="en-US" w:eastAsia="zh-CN"/>
              </w:rPr>
            </w:pPr>
            <w:ins w:id="518" w:author="ZTE, Li Lu" w:date="2024-08-08T19:14:00Z">
              <w:r>
                <w:rPr>
                  <w:rFonts w:hint="eastAsia"/>
                  <w:lang w:val="en-US" w:eastAsia="zh-CN"/>
                </w:rPr>
                <w:t>10</w:t>
              </w:r>
            </w:ins>
          </w:p>
        </w:tc>
        <w:tc>
          <w:tcPr>
            <w:tcW w:w="2876" w:type="dxa"/>
            <w:shd w:val="clear" w:color="auto" w:fill="auto"/>
          </w:tcPr>
          <w:p w14:paraId="5A32AAB0" w14:textId="77777777" w:rsidR="00430F01" w:rsidRDefault="00430F01" w:rsidP="00C950DB">
            <w:pPr>
              <w:pStyle w:val="TAC"/>
              <w:rPr>
                <w:ins w:id="519" w:author="ZTE, Li Lu" w:date="2024-08-08T19:13:00Z"/>
                <w:lang w:val="en-US" w:eastAsia="zh-CN"/>
              </w:rPr>
            </w:pPr>
            <w:ins w:id="520" w:author="ZTE, Li Lu" w:date="2024-08-08T19:14:00Z">
              <w:r>
                <w:rPr>
                  <w:rFonts w:hint="eastAsia"/>
                  <w:lang w:val="en-US" w:eastAsia="zh-CN"/>
                </w:rPr>
                <w:t>325300</w:t>
              </w:r>
              <w:r>
                <w:t xml:space="preserve">– &lt;2&gt; – </w:t>
              </w:r>
              <w:r>
                <w:rPr>
                  <w:rFonts w:hint="eastAsia"/>
                  <w:lang w:val="en-US" w:eastAsia="zh-CN"/>
                </w:rPr>
                <w:t>3321</w:t>
              </w:r>
              <w:r>
                <w:t>00</w:t>
              </w:r>
            </w:ins>
          </w:p>
        </w:tc>
        <w:tc>
          <w:tcPr>
            <w:tcW w:w="2877" w:type="dxa"/>
            <w:shd w:val="clear" w:color="auto" w:fill="auto"/>
          </w:tcPr>
          <w:p w14:paraId="64CB0BE2" w14:textId="77777777" w:rsidR="00430F01" w:rsidRDefault="00430F01" w:rsidP="00C950DB">
            <w:pPr>
              <w:pStyle w:val="TAC"/>
              <w:rPr>
                <w:ins w:id="521" w:author="ZTE, Li Lu" w:date="2024-08-08T19:13:00Z"/>
              </w:rPr>
            </w:pPr>
            <w:ins w:id="522" w:author="ZTE, Li Lu" w:date="2024-08-08T19:14:00Z">
              <w:r>
                <w:rPr>
                  <w:rFonts w:hint="eastAsia"/>
                  <w:lang w:val="en-US" w:eastAsia="zh-CN"/>
                </w:rPr>
                <w:t>3036</w:t>
              </w:r>
              <w:r>
                <w:t xml:space="preserve">00 – &lt;2&gt; – </w:t>
              </w:r>
              <w:r>
                <w:rPr>
                  <w:rFonts w:hint="eastAsia"/>
                  <w:lang w:val="en-US" w:eastAsia="zh-CN"/>
                </w:rPr>
                <w:t>3118</w:t>
              </w:r>
              <w:r>
                <w:t>00</w:t>
              </w:r>
            </w:ins>
          </w:p>
        </w:tc>
      </w:tr>
      <w:tr w:rsidR="00430F01" w14:paraId="3107BB64" w14:textId="77777777" w:rsidTr="00C950DB">
        <w:trPr>
          <w:cantSplit/>
          <w:jc w:val="center"/>
          <w:ins w:id="523" w:author="ZTE, Li Lu" w:date="2024-08-08T19:13:00Z"/>
        </w:trPr>
        <w:tc>
          <w:tcPr>
            <w:tcW w:w="1242" w:type="dxa"/>
            <w:shd w:val="clear" w:color="auto" w:fill="auto"/>
            <w:vAlign w:val="center"/>
          </w:tcPr>
          <w:p w14:paraId="2EB2159D" w14:textId="77777777" w:rsidR="00430F01" w:rsidRDefault="00430F01" w:rsidP="00C950DB">
            <w:pPr>
              <w:pStyle w:val="TAC"/>
              <w:rPr>
                <w:ins w:id="524" w:author="ZTE, Li Lu" w:date="2024-08-08T19:13:00Z"/>
                <w:lang w:val="en-US" w:eastAsia="zh-CN"/>
              </w:rPr>
            </w:pPr>
            <w:ins w:id="525" w:author="ZTE, Li Lu" w:date="2024-08-08T19:13:00Z">
              <w:r>
                <w:rPr>
                  <w:rFonts w:hint="eastAsia"/>
                  <w:lang w:val="en-US" w:eastAsia="zh-CN"/>
                </w:rPr>
                <w:t>[n249]</w:t>
              </w:r>
            </w:ins>
          </w:p>
        </w:tc>
        <w:tc>
          <w:tcPr>
            <w:tcW w:w="1146" w:type="dxa"/>
            <w:shd w:val="clear" w:color="auto" w:fill="auto"/>
          </w:tcPr>
          <w:p w14:paraId="00F3FA16" w14:textId="77777777" w:rsidR="00430F01" w:rsidRDefault="00430F01" w:rsidP="00C950DB">
            <w:pPr>
              <w:pStyle w:val="TAC"/>
              <w:rPr>
                <w:ins w:id="526" w:author="ZTE, Li Lu" w:date="2024-08-08T19:13:00Z"/>
                <w:lang w:val="en-US" w:eastAsia="zh-CN"/>
              </w:rPr>
            </w:pPr>
            <w:ins w:id="527" w:author="ZTE, Li Lu" w:date="2024-08-08T19:14:00Z">
              <w:r>
                <w:rPr>
                  <w:rFonts w:hint="eastAsia"/>
                  <w:lang w:val="en-US" w:eastAsia="zh-CN"/>
                </w:rPr>
                <w:t>10</w:t>
              </w:r>
            </w:ins>
          </w:p>
        </w:tc>
        <w:tc>
          <w:tcPr>
            <w:tcW w:w="2876" w:type="dxa"/>
            <w:shd w:val="clear" w:color="auto" w:fill="auto"/>
          </w:tcPr>
          <w:p w14:paraId="2ACDCD80" w14:textId="77777777" w:rsidR="00430F01" w:rsidRDefault="00430F01" w:rsidP="00C950DB">
            <w:pPr>
              <w:pStyle w:val="TAC"/>
              <w:rPr>
                <w:ins w:id="528" w:author="ZTE, Li Lu" w:date="2024-08-08T19:13:00Z"/>
                <w:lang w:val="en-US" w:eastAsia="zh-CN"/>
              </w:rPr>
            </w:pPr>
            <w:ins w:id="529" w:author="ZTE, Li Lu" w:date="2024-08-08T19:14:00Z">
              <w:r>
                <w:rPr>
                  <w:rFonts w:hint="eastAsia"/>
                  <w:lang w:val="en-US" w:eastAsia="zh-CN"/>
                </w:rPr>
                <w:t>333600</w:t>
              </w:r>
              <w:r>
                <w:t xml:space="preserve">– &lt;2&gt; – </w:t>
              </w:r>
              <w:r>
                <w:rPr>
                  <w:rFonts w:hint="eastAsia"/>
                  <w:lang w:val="en-US" w:eastAsia="zh-CN"/>
                </w:rPr>
                <w:t>335</w:t>
              </w:r>
              <w:r>
                <w:t>000</w:t>
              </w:r>
            </w:ins>
          </w:p>
        </w:tc>
        <w:tc>
          <w:tcPr>
            <w:tcW w:w="2877" w:type="dxa"/>
            <w:shd w:val="clear" w:color="auto" w:fill="auto"/>
          </w:tcPr>
          <w:p w14:paraId="3451611F" w14:textId="77777777" w:rsidR="00430F01" w:rsidRDefault="00430F01" w:rsidP="00C950DB">
            <w:pPr>
              <w:pStyle w:val="TAC"/>
              <w:rPr>
                <w:ins w:id="530" w:author="ZTE, Li Lu" w:date="2024-08-08T19:13:00Z"/>
              </w:rPr>
            </w:pPr>
            <w:ins w:id="531" w:author="ZTE, Li Lu" w:date="2024-08-08T19:14:00Z">
              <w:r>
                <w:rPr>
                  <w:rFonts w:hint="eastAsia"/>
                  <w:lang w:val="en-US" w:eastAsia="zh-CN"/>
                </w:rPr>
                <w:t>3036</w:t>
              </w:r>
              <w:r>
                <w:t xml:space="preserve">00 – &lt;2&gt; – </w:t>
              </w:r>
              <w:r>
                <w:rPr>
                  <w:rFonts w:hint="eastAsia"/>
                  <w:lang w:val="en-US" w:eastAsia="zh-CN"/>
                </w:rPr>
                <w:t>3118</w:t>
              </w:r>
              <w:r>
                <w:t>00</w:t>
              </w:r>
            </w:ins>
          </w:p>
        </w:tc>
      </w:tr>
      <w:tr w:rsidR="00430F01" w14:paraId="4C8F8153" w14:textId="77777777" w:rsidTr="00C950DB">
        <w:trPr>
          <w:cantSplit/>
          <w:jc w:val="center"/>
        </w:trPr>
        <w:tc>
          <w:tcPr>
            <w:tcW w:w="8141" w:type="dxa"/>
            <w:gridSpan w:val="4"/>
            <w:shd w:val="clear" w:color="auto" w:fill="auto"/>
            <w:vAlign w:val="center"/>
          </w:tcPr>
          <w:p w14:paraId="10ACB459" w14:textId="77777777" w:rsidR="00430F01" w:rsidRDefault="00430F01" w:rsidP="00C950DB">
            <w:pPr>
              <w:pStyle w:val="TAN"/>
            </w:pPr>
            <w:r>
              <w:t>NOTE 1:</w:t>
            </w:r>
            <w:r>
              <w:tab/>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p>
        </w:tc>
      </w:tr>
    </w:tbl>
    <w:p w14:paraId="06F490CD" w14:textId="77777777" w:rsidR="00303C7A" w:rsidRDefault="00303C7A" w:rsidP="00303C7A">
      <w:pPr>
        <w:spacing w:after="120"/>
        <w:rPr>
          <w:color w:val="0070C0"/>
          <w:szCs w:val="24"/>
          <w:lang w:eastAsia="zh-CN"/>
        </w:rPr>
      </w:pPr>
    </w:p>
    <w:p w14:paraId="7E48392D" w14:textId="77777777" w:rsidR="00430F01" w:rsidRPr="00303C7A" w:rsidRDefault="00430F01" w:rsidP="00303C7A">
      <w:pPr>
        <w:spacing w:after="120"/>
        <w:rPr>
          <w:color w:val="0070C0"/>
          <w:szCs w:val="24"/>
          <w:lang w:eastAsia="zh-CN"/>
        </w:rPr>
      </w:pPr>
    </w:p>
    <w:p w14:paraId="6086A976" w14:textId="2947F3AA" w:rsidR="00955F57" w:rsidRPr="00045592" w:rsidRDefault="00955F57" w:rsidP="00955F5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430F01">
        <w:rPr>
          <w:rFonts w:eastAsia="宋体"/>
          <w:color w:val="0070C0"/>
          <w:szCs w:val="24"/>
          <w:lang w:eastAsia="zh-CN"/>
        </w:rPr>
        <w:t>Other</w:t>
      </w:r>
    </w:p>
    <w:p w14:paraId="292009A8" w14:textId="77777777" w:rsidR="00955F57" w:rsidRPr="00045592" w:rsidRDefault="00955F57" w:rsidP="00955F5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D1F3A30" w14:textId="0473EFFC" w:rsidR="00955F57" w:rsidRPr="00045592" w:rsidRDefault="00BB5775" w:rsidP="00955F5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B5775">
        <w:rPr>
          <w:rFonts w:eastAsia="宋体"/>
          <w:color w:val="0070C0"/>
          <w:szCs w:val="24"/>
          <w:lang w:eastAsia="zh-CN"/>
        </w:rPr>
        <w:t>Consider Option 1 as a starting point for further discussion after correcting the band numbers</w:t>
      </w:r>
      <w:r>
        <w:rPr>
          <w:rFonts w:eastAsia="宋体"/>
          <w:color w:val="0070C0"/>
          <w:szCs w:val="24"/>
          <w:lang w:eastAsia="zh-CN"/>
        </w:rPr>
        <w:t>.</w:t>
      </w:r>
    </w:p>
    <w:p w14:paraId="42081A34" w14:textId="77777777" w:rsidR="00955F57" w:rsidRPr="00894D08" w:rsidRDefault="00955F57" w:rsidP="00955F57">
      <w:pPr>
        <w:spacing w:after="120"/>
        <w:rPr>
          <w:color w:val="0070C0"/>
          <w:szCs w:val="24"/>
          <w:lang w:eastAsia="zh-CN"/>
        </w:rPr>
      </w:pPr>
    </w:p>
    <w:p w14:paraId="5BF99335" w14:textId="19D1733D" w:rsidR="00303C7A" w:rsidRPr="007A5823" w:rsidRDefault="00303C7A" w:rsidP="007A5823">
      <w:pPr>
        <w:pStyle w:val="4"/>
      </w:pPr>
      <w:r w:rsidRPr="007A5823">
        <w:t xml:space="preserve">Issue </w:t>
      </w:r>
      <w:r w:rsidR="006B086E" w:rsidRPr="007A5823">
        <w:t>3-3-4</w:t>
      </w:r>
      <w:r w:rsidRPr="007A5823">
        <w:t xml:space="preserve">: SAN </w:t>
      </w:r>
      <w:r w:rsidR="00BB5775" w:rsidRPr="007A5823">
        <w:t>GSCN and Sync Raster</w:t>
      </w:r>
    </w:p>
    <w:p w14:paraId="1091473A" w14:textId="77777777" w:rsidR="00303C7A" w:rsidRPr="00045592" w:rsidRDefault="00303C7A" w:rsidP="00303C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B493EE2" w14:textId="45AE0990" w:rsidR="00303C7A" w:rsidRPr="004C227B" w:rsidRDefault="00303C7A" w:rsidP="00303C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roofErr w:type="spellStart"/>
      <w:r w:rsidR="00430F01" w:rsidRPr="00430F01">
        <w:rPr>
          <w:rFonts w:eastAsia="宋体"/>
          <w:color w:val="0070C0"/>
          <w:szCs w:val="24"/>
          <w:lang w:eastAsia="zh-CN"/>
        </w:rPr>
        <w:t>draftCR</w:t>
      </w:r>
      <w:proofErr w:type="spellEnd"/>
      <w:r w:rsidR="00430F01" w:rsidRPr="00430F01">
        <w:rPr>
          <w:rFonts w:eastAsia="宋体"/>
          <w:color w:val="0070C0"/>
          <w:szCs w:val="24"/>
          <w:lang w:eastAsia="zh-CN"/>
        </w:rPr>
        <w:t xml:space="preserve"> to TS38.108 Introduction of NR-NTN combined L-band (ZTE Corporation, </w:t>
      </w:r>
      <w:proofErr w:type="spellStart"/>
      <w:r w:rsidR="00430F01" w:rsidRPr="00430F01">
        <w:rPr>
          <w:rFonts w:eastAsia="宋体"/>
          <w:color w:val="0070C0"/>
          <w:szCs w:val="24"/>
          <w:lang w:eastAsia="zh-CN"/>
        </w:rPr>
        <w:t>Sanechips</w:t>
      </w:r>
      <w:proofErr w:type="spellEnd"/>
      <w:r w:rsidR="00430F01" w:rsidRPr="00430F01">
        <w:rPr>
          <w:rFonts w:eastAsia="宋体"/>
          <w:color w:val="0070C0"/>
          <w:szCs w:val="24"/>
          <w:lang w:eastAsia="zh-CN"/>
        </w:rPr>
        <w:t>)</w:t>
      </w:r>
    </w:p>
    <w:p w14:paraId="545E778B" w14:textId="77777777" w:rsidR="004C227B" w:rsidRDefault="004C227B" w:rsidP="004C227B">
      <w:pPr>
        <w:pStyle w:val="TH"/>
        <w:rPr>
          <w:rFonts w:eastAsia="Yu Mincho"/>
        </w:rPr>
      </w:pPr>
      <w:r>
        <w:rPr>
          <w:rFonts w:eastAsia="Yu Mincho"/>
        </w:rPr>
        <w:t xml:space="preserve">Table 5.4.3.3-1: Applicable SS raster entries per </w:t>
      </w:r>
      <w:r>
        <w:rPr>
          <w:rFonts w:eastAsia="Yu Mincho"/>
          <w:i/>
        </w:rPr>
        <w:t>operating band</w:t>
      </w:r>
      <w:r>
        <w:rPr>
          <w:rFonts w:eastAsia="Yu Mincho"/>
        </w:rP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4C227B" w14:paraId="4762907E"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tcPr>
          <w:p w14:paraId="471CE24B" w14:textId="77777777" w:rsidR="004C227B" w:rsidRDefault="004C227B" w:rsidP="00C950DB">
            <w:pPr>
              <w:pStyle w:val="TAH"/>
            </w:pPr>
            <w:r>
              <w:rPr>
                <w:rFonts w:hint="eastAsia"/>
                <w:lang w:eastAsia="zh-CN"/>
              </w:rPr>
              <w:t>SAN</w:t>
            </w:r>
            <w:r>
              <w:t xml:space="preserve"> operating band</w:t>
            </w:r>
          </w:p>
        </w:tc>
        <w:tc>
          <w:tcPr>
            <w:tcW w:w="2092" w:type="dxa"/>
            <w:tcBorders>
              <w:top w:val="single" w:sz="4" w:space="0" w:color="auto"/>
              <w:left w:val="single" w:sz="4" w:space="0" w:color="auto"/>
              <w:bottom w:val="single" w:sz="4" w:space="0" w:color="auto"/>
              <w:right w:val="single" w:sz="4" w:space="0" w:color="auto"/>
            </w:tcBorders>
          </w:tcPr>
          <w:p w14:paraId="3A222612" w14:textId="77777777" w:rsidR="004C227B" w:rsidRDefault="004C227B" w:rsidP="00C950DB">
            <w:pPr>
              <w:pStyle w:val="TAH"/>
              <w:rPr>
                <w:lang w:eastAsia="ja-JP"/>
              </w:rPr>
            </w:pPr>
            <w:r>
              <w:t>SS Block SCS</w:t>
            </w:r>
          </w:p>
        </w:tc>
        <w:tc>
          <w:tcPr>
            <w:tcW w:w="1886" w:type="dxa"/>
            <w:tcBorders>
              <w:top w:val="single" w:sz="4" w:space="0" w:color="auto"/>
              <w:left w:val="single" w:sz="4" w:space="0" w:color="auto"/>
              <w:bottom w:val="single" w:sz="4" w:space="0" w:color="auto"/>
              <w:right w:val="single" w:sz="4" w:space="0" w:color="auto"/>
            </w:tcBorders>
          </w:tcPr>
          <w:p w14:paraId="4B1B5DAD" w14:textId="77777777" w:rsidR="004C227B" w:rsidRDefault="004C227B" w:rsidP="00C950DB">
            <w:pPr>
              <w:pStyle w:val="TAH"/>
              <w:rPr>
                <w:lang w:eastAsia="zh-CN"/>
              </w:rPr>
            </w:pPr>
            <w:r>
              <w:rPr>
                <w:lang w:eastAsia="zh-CN"/>
              </w:rPr>
              <w:t>SS Block pattern</w:t>
            </w:r>
            <w:r>
              <w:rPr>
                <w:lang w:eastAsia="zh-CN"/>
              </w:rPr>
              <w:br/>
              <w:t>(NOTE)</w:t>
            </w:r>
          </w:p>
        </w:tc>
        <w:tc>
          <w:tcPr>
            <w:tcW w:w="2595" w:type="dxa"/>
            <w:tcBorders>
              <w:top w:val="single" w:sz="4" w:space="0" w:color="auto"/>
              <w:left w:val="single" w:sz="4" w:space="0" w:color="auto"/>
              <w:bottom w:val="single" w:sz="4" w:space="0" w:color="auto"/>
              <w:right w:val="single" w:sz="4" w:space="0" w:color="auto"/>
            </w:tcBorders>
          </w:tcPr>
          <w:p w14:paraId="73E58738" w14:textId="77777777" w:rsidR="004C227B" w:rsidRDefault="004C227B" w:rsidP="00C950DB">
            <w:pPr>
              <w:pStyle w:val="TAH"/>
              <w:rPr>
                <w:vertAlign w:val="subscript"/>
              </w:rPr>
            </w:pPr>
            <w:r>
              <w:t>Range of GSCN</w:t>
            </w:r>
          </w:p>
          <w:p w14:paraId="47815339" w14:textId="77777777" w:rsidR="004C227B" w:rsidRDefault="004C227B" w:rsidP="00C950DB">
            <w:pPr>
              <w:pStyle w:val="TAH"/>
            </w:pPr>
            <w:r>
              <w:t>(First – &lt;Step size&gt; – Last)</w:t>
            </w:r>
          </w:p>
        </w:tc>
      </w:tr>
      <w:tr w:rsidR="004C227B" w14:paraId="619CF52E"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B4E02FF" w14:textId="77777777" w:rsidR="004C227B" w:rsidRDefault="004C227B" w:rsidP="00C950DB">
            <w:pPr>
              <w:pStyle w:val="TAC"/>
              <w:rPr>
                <w:rFonts w:eastAsia="Yu Mincho"/>
              </w:rPr>
            </w:pPr>
            <w:r>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6AD5C694" w14:textId="77777777" w:rsidR="004C227B" w:rsidRDefault="004C227B" w:rsidP="00C950DB">
            <w:pPr>
              <w:pStyle w:val="TAC"/>
              <w:rPr>
                <w:lang w:val="en-US" w:eastAsia="ja-JP"/>
              </w:rPr>
            </w:pPr>
            <w:r>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263002B8" w14:textId="77777777" w:rsidR="004C227B" w:rsidRDefault="004C227B" w:rsidP="00C950DB">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1AE51680" w14:textId="77777777" w:rsidR="004C227B" w:rsidRDefault="004C227B" w:rsidP="00C950DB">
            <w:pPr>
              <w:pStyle w:val="TAC"/>
              <w:rPr>
                <w:rFonts w:eastAsia="Yu Mincho"/>
              </w:rPr>
            </w:pPr>
            <w:r>
              <w:rPr>
                <w:lang w:val="en-US" w:eastAsia="zh-CN"/>
              </w:rPr>
              <w:t>5429</w:t>
            </w:r>
            <w:r>
              <w:rPr>
                <w:lang w:val="en-US"/>
              </w:rPr>
              <w:t xml:space="preserve"> – &lt;1&gt; – </w:t>
            </w:r>
            <w:r>
              <w:rPr>
                <w:lang w:val="en-US" w:eastAsia="zh-CN"/>
              </w:rPr>
              <w:t>5494</w:t>
            </w:r>
          </w:p>
        </w:tc>
      </w:tr>
      <w:tr w:rsidR="004C227B" w14:paraId="2F0ADDF9" w14:textId="77777777" w:rsidTr="00C950DB">
        <w:trPr>
          <w:cantSplit/>
          <w:jc w:val="center"/>
        </w:trPr>
        <w:tc>
          <w:tcPr>
            <w:tcW w:w="2156" w:type="dxa"/>
            <w:tcBorders>
              <w:top w:val="single" w:sz="4" w:space="0" w:color="auto"/>
              <w:left w:val="single" w:sz="4" w:space="0" w:color="auto"/>
              <w:bottom w:val="nil"/>
              <w:right w:val="single" w:sz="4" w:space="0" w:color="auto"/>
            </w:tcBorders>
            <w:vAlign w:val="center"/>
          </w:tcPr>
          <w:p w14:paraId="5D76C6E4" w14:textId="77777777" w:rsidR="004C227B" w:rsidRDefault="004C227B" w:rsidP="00C950DB">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30B90939" w14:textId="77777777" w:rsidR="004C227B" w:rsidRDefault="004C227B" w:rsidP="00C950DB">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5A394DE" w14:textId="77777777" w:rsidR="004C227B" w:rsidRDefault="004C227B" w:rsidP="00C950DB">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F92D53A" w14:textId="77777777" w:rsidR="004C227B" w:rsidRDefault="004C227B" w:rsidP="00C950DB">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4C227B" w14:paraId="56C8DB1D"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4EF2735F" w14:textId="77777777" w:rsidR="004C227B" w:rsidRDefault="004C227B" w:rsidP="00C950DB">
            <w:pPr>
              <w:pStyle w:val="TAC"/>
            </w:pPr>
          </w:p>
        </w:tc>
        <w:tc>
          <w:tcPr>
            <w:tcW w:w="2092" w:type="dxa"/>
            <w:tcBorders>
              <w:top w:val="single" w:sz="4" w:space="0" w:color="auto"/>
              <w:left w:val="single" w:sz="4" w:space="0" w:color="auto"/>
              <w:bottom w:val="single" w:sz="4" w:space="0" w:color="auto"/>
              <w:right w:val="single" w:sz="4" w:space="0" w:color="auto"/>
            </w:tcBorders>
          </w:tcPr>
          <w:p w14:paraId="4640DC27" w14:textId="77777777" w:rsidR="004C227B" w:rsidRDefault="004C227B" w:rsidP="00C950DB">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414A9970" w14:textId="77777777" w:rsidR="004C227B" w:rsidRDefault="004C227B" w:rsidP="00C950DB">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65ED2C49" w14:textId="77777777" w:rsidR="004C227B" w:rsidRDefault="004C227B" w:rsidP="00C950DB">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4C227B" w14:paraId="08A2610C" w14:textId="77777777" w:rsidTr="00C950DB">
        <w:trPr>
          <w:cantSplit/>
          <w:jc w:val="center"/>
        </w:trPr>
        <w:tc>
          <w:tcPr>
            <w:tcW w:w="2156" w:type="dxa"/>
            <w:tcBorders>
              <w:top w:val="nil"/>
              <w:left w:val="single" w:sz="4" w:space="0" w:color="auto"/>
              <w:bottom w:val="nil"/>
              <w:right w:val="single" w:sz="4" w:space="0" w:color="auto"/>
            </w:tcBorders>
            <w:vAlign w:val="center"/>
          </w:tcPr>
          <w:p w14:paraId="728AC545" w14:textId="77777777" w:rsidR="004C227B" w:rsidRDefault="004C227B" w:rsidP="00C950DB">
            <w:pPr>
              <w:pStyle w:val="TAC"/>
            </w:pPr>
            <w:r>
              <w:rPr>
                <w:rFonts w:hint="eastAsia"/>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50BECAD2" w14:textId="77777777" w:rsidR="004C227B" w:rsidRDefault="004C227B" w:rsidP="00C950DB">
            <w:pPr>
              <w:pStyle w:val="TAC"/>
              <w:rPr>
                <w:lang w:val="en-US" w:eastAsia="zh-CN"/>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277C3B7" w14:textId="77777777" w:rsidR="004C227B" w:rsidRDefault="004C227B" w:rsidP="00C950DB">
            <w:pPr>
              <w:pStyle w:val="TAC"/>
              <w:rPr>
                <w:lang w:val="en-US" w:eastAsia="zh-CN"/>
              </w:rPr>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79C0CC4" w14:textId="77777777" w:rsidR="004C227B" w:rsidRDefault="004C227B" w:rsidP="00C950DB">
            <w:pPr>
              <w:pStyle w:val="TAC"/>
              <w:rPr>
                <w:lang w:val="en-US" w:eastAsia="zh-CN"/>
              </w:rPr>
            </w:pPr>
            <w:r>
              <w:rPr>
                <w:rFonts w:hint="eastAsia"/>
                <w:lang w:val="en-US" w:eastAsia="zh-CN"/>
              </w:rPr>
              <w:t>6215</w:t>
            </w:r>
            <w:r>
              <w:rPr>
                <w:lang w:val="en-US"/>
              </w:rPr>
              <w:t xml:space="preserve"> – &lt;1&gt; –</w:t>
            </w:r>
            <w:r>
              <w:rPr>
                <w:rFonts w:hint="eastAsia"/>
                <w:lang w:val="en-US" w:eastAsia="zh-CN"/>
              </w:rPr>
              <w:t xml:space="preserve"> 6244</w:t>
            </w:r>
          </w:p>
        </w:tc>
      </w:tr>
      <w:tr w:rsidR="004C227B" w14:paraId="1494A332"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5871B26B" w14:textId="77777777" w:rsidR="004C227B" w:rsidRDefault="004C227B" w:rsidP="00C950DB">
            <w:pPr>
              <w:pStyle w:val="TAC"/>
            </w:pPr>
          </w:p>
        </w:tc>
        <w:tc>
          <w:tcPr>
            <w:tcW w:w="2092" w:type="dxa"/>
            <w:tcBorders>
              <w:top w:val="single" w:sz="4" w:space="0" w:color="auto"/>
              <w:left w:val="single" w:sz="4" w:space="0" w:color="auto"/>
              <w:bottom w:val="single" w:sz="4" w:space="0" w:color="auto"/>
              <w:right w:val="single" w:sz="4" w:space="0" w:color="auto"/>
            </w:tcBorders>
          </w:tcPr>
          <w:p w14:paraId="1CD6A165" w14:textId="77777777" w:rsidR="004C227B" w:rsidRDefault="004C227B" w:rsidP="00C950DB">
            <w:pPr>
              <w:pStyle w:val="TAC"/>
              <w:rPr>
                <w:lang w:val="en-US" w:eastAsia="zh-CN"/>
              </w:rPr>
            </w:pPr>
            <w:r>
              <w:rPr>
                <w:rFonts w:hint="eastAsia"/>
                <w:lang w:val="en-US" w:eastAsia="zh-CN"/>
              </w:rPr>
              <w:t>30</w:t>
            </w:r>
            <w:ins w:id="532" w:author="ZTE, Li Lu" w:date="2024-08-07T16:24:00Z">
              <w:r>
                <w:rPr>
                  <w:rFonts w:hint="eastAsia"/>
                  <w:lang w:val="en-US" w:eastAsia="zh-CN"/>
                </w:rPr>
                <w:t xml:space="preserve"> </w:t>
              </w:r>
            </w:ins>
            <w:r>
              <w:rPr>
                <w:rFonts w:hint="eastAsia"/>
                <w:lang w:val="en-US" w:eastAsia="zh-CN"/>
              </w:rPr>
              <w:t>kHz</w:t>
            </w:r>
          </w:p>
        </w:tc>
        <w:tc>
          <w:tcPr>
            <w:tcW w:w="1886" w:type="dxa"/>
            <w:tcBorders>
              <w:top w:val="single" w:sz="4" w:space="0" w:color="auto"/>
              <w:left w:val="single" w:sz="4" w:space="0" w:color="auto"/>
              <w:bottom w:val="single" w:sz="4" w:space="0" w:color="auto"/>
              <w:right w:val="single" w:sz="4" w:space="0" w:color="auto"/>
            </w:tcBorders>
          </w:tcPr>
          <w:p w14:paraId="70FA5018" w14:textId="77777777" w:rsidR="004C227B" w:rsidRDefault="004C227B" w:rsidP="00C950DB">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4DDF8F98" w14:textId="77777777" w:rsidR="004C227B" w:rsidRDefault="004C227B" w:rsidP="00C950DB">
            <w:pPr>
              <w:pStyle w:val="TAC"/>
              <w:rPr>
                <w:lang w:val="en-US" w:eastAsia="zh-CN"/>
              </w:rPr>
            </w:pPr>
            <w:r>
              <w:rPr>
                <w:rFonts w:hint="eastAsia"/>
                <w:lang w:val="en-US" w:eastAsia="zh-CN"/>
              </w:rPr>
              <w:t>6218</w:t>
            </w:r>
            <w:r>
              <w:rPr>
                <w:lang w:val="en-US"/>
              </w:rPr>
              <w:t xml:space="preserve"> – &lt;1&gt; –</w:t>
            </w:r>
            <w:r>
              <w:rPr>
                <w:rFonts w:hint="eastAsia"/>
                <w:lang w:val="en-US" w:eastAsia="zh-CN"/>
              </w:rPr>
              <w:t xml:space="preserve"> 6241</w:t>
            </w:r>
          </w:p>
        </w:tc>
      </w:tr>
      <w:tr w:rsidR="004C227B" w14:paraId="198C95BD" w14:textId="77777777" w:rsidTr="00C950DB">
        <w:trPr>
          <w:cantSplit/>
          <w:jc w:val="center"/>
          <w:ins w:id="533" w:author="ZTE, Li Lu" w:date="2024-08-08T19:17:00Z"/>
        </w:trPr>
        <w:tc>
          <w:tcPr>
            <w:tcW w:w="2156" w:type="dxa"/>
            <w:tcBorders>
              <w:top w:val="nil"/>
              <w:left w:val="single" w:sz="4" w:space="0" w:color="auto"/>
              <w:bottom w:val="single" w:sz="4" w:space="0" w:color="auto"/>
              <w:right w:val="single" w:sz="4" w:space="0" w:color="auto"/>
            </w:tcBorders>
            <w:vAlign w:val="center"/>
          </w:tcPr>
          <w:p w14:paraId="25457B00" w14:textId="77777777" w:rsidR="004C227B" w:rsidRDefault="004C227B" w:rsidP="00C950DB">
            <w:pPr>
              <w:pStyle w:val="TAC"/>
              <w:rPr>
                <w:ins w:id="534" w:author="ZTE, Li Lu" w:date="2024-08-08T19:17:00Z"/>
                <w:lang w:val="en-US" w:eastAsia="zh-CN"/>
              </w:rPr>
            </w:pPr>
            <w:ins w:id="535" w:author="ZTE, Li Lu" w:date="2024-08-08T19:17:00Z">
              <w:r>
                <w:rPr>
                  <w:rFonts w:hint="eastAsia"/>
                  <w:lang w:val="en-US" w:eastAsia="zh-CN"/>
                </w:rPr>
                <w:t>[n251]</w:t>
              </w:r>
            </w:ins>
          </w:p>
        </w:tc>
        <w:tc>
          <w:tcPr>
            <w:tcW w:w="2092" w:type="dxa"/>
            <w:tcBorders>
              <w:top w:val="single" w:sz="4" w:space="0" w:color="auto"/>
              <w:left w:val="single" w:sz="4" w:space="0" w:color="auto"/>
              <w:bottom w:val="single" w:sz="4" w:space="0" w:color="auto"/>
              <w:right w:val="single" w:sz="4" w:space="0" w:color="auto"/>
            </w:tcBorders>
          </w:tcPr>
          <w:p w14:paraId="758C6D90" w14:textId="77777777" w:rsidR="004C227B" w:rsidRDefault="004C227B" w:rsidP="00C950DB">
            <w:pPr>
              <w:pStyle w:val="TAC"/>
              <w:rPr>
                <w:ins w:id="536" w:author="ZTE, Li Lu" w:date="2024-08-08T19:17:00Z"/>
                <w:lang w:val="en-US" w:eastAsia="zh-CN"/>
              </w:rPr>
            </w:pPr>
            <w:ins w:id="537" w:author="ZTE, Li Lu" w:date="2024-08-08T19:17: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275420DB" w14:textId="77777777" w:rsidR="004C227B" w:rsidRDefault="004C227B" w:rsidP="00C950DB">
            <w:pPr>
              <w:pStyle w:val="TAC"/>
              <w:rPr>
                <w:ins w:id="538" w:author="ZTE, Li Lu" w:date="2024-08-08T19:17:00Z"/>
                <w:lang w:val="en-US" w:eastAsia="zh-CN"/>
              </w:rPr>
            </w:pPr>
            <w:ins w:id="539" w:author="ZTE, Li Lu" w:date="2024-08-08T19:17: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617D28A1" w14:textId="77777777" w:rsidR="004C227B" w:rsidRDefault="004C227B" w:rsidP="00C950DB">
            <w:pPr>
              <w:pStyle w:val="TAC"/>
              <w:rPr>
                <w:ins w:id="540" w:author="ZTE, Li Lu" w:date="2024-08-08T19:17:00Z"/>
                <w:lang w:val="en-US" w:eastAsia="zh-CN"/>
              </w:rPr>
            </w:pPr>
            <w:ins w:id="541" w:author="ZTE, Li Lu" w:date="2024-08-08T19:17:00Z">
              <w:r>
                <w:rPr>
                  <w:rFonts w:hint="eastAsia"/>
                  <w:lang w:val="en-US" w:eastAsia="zh-CN"/>
                </w:rPr>
                <w:t>3800</w:t>
              </w:r>
              <w:r>
                <w:t xml:space="preserve"> – &lt;1&gt; – </w:t>
              </w:r>
              <w:r>
                <w:rPr>
                  <w:rFonts w:hint="eastAsia"/>
                  <w:lang w:val="en-US" w:eastAsia="zh-CN"/>
                </w:rPr>
                <w:t>3807</w:t>
              </w:r>
            </w:ins>
          </w:p>
        </w:tc>
      </w:tr>
      <w:tr w:rsidR="004C227B" w14:paraId="5CB3FD89" w14:textId="77777777" w:rsidTr="00C950DB">
        <w:trPr>
          <w:cantSplit/>
          <w:jc w:val="center"/>
          <w:ins w:id="542" w:author="ZTE, Li Lu" w:date="2024-08-07T16:23:00Z"/>
        </w:trPr>
        <w:tc>
          <w:tcPr>
            <w:tcW w:w="2156" w:type="dxa"/>
            <w:tcBorders>
              <w:top w:val="nil"/>
              <w:left w:val="single" w:sz="4" w:space="0" w:color="auto"/>
              <w:bottom w:val="nil"/>
              <w:right w:val="single" w:sz="4" w:space="0" w:color="auto"/>
            </w:tcBorders>
            <w:vAlign w:val="center"/>
          </w:tcPr>
          <w:p w14:paraId="415920B1" w14:textId="77777777" w:rsidR="004C227B" w:rsidRDefault="004C227B" w:rsidP="00C950DB">
            <w:pPr>
              <w:pStyle w:val="TAC"/>
              <w:rPr>
                <w:ins w:id="543" w:author="ZTE, Li Lu" w:date="2024-08-07T16:23:00Z"/>
              </w:rPr>
            </w:pPr>
            <w:ins w:id="544" w:author="ZTE, Li Lu" w:date="2024-08-07T16:24:00Z">
              <w:r>
                <w:rPr>
                  <w:rFonts w:hint="eastAsia"/>
                  <w:lang w:val="en-US" w:eastAsia="zh-CN"/>
                </w:rPr>
                <w:t>[</w:t>
              </w:r>
              <w:r>
                <w:t>n25</w:t>
              </w:r>
            </w:ins>
            <w:ins w:id="545" w:author="ZTE, Li Lu" w:date="2024-08-08T19:17:00Z">
              <w:r>
                <w:rPr>
                  <w:rFonts w:hint="eastAsia"/>
                  <w:lang w:val="en-US" w:eastAsia="zh-CN"/>
                </w:rPr>
                <w:t>0</w:t>
              </w:r>
            </w:ins>
            <w:ins w:id="546" w:author="ZTE, Li Lu" w:date="2024-08-07T16:24:00Z">
              <w:r>
                <w:rPr>
                  <w:rFonts w:hint="eastAsia"/>
                  <w:lang w:val="en-US" w:eastAsia="zh-CN"/>
                </w:rPr>
                <w:t>]</w:t>
              </w:r>
            </w:ins>
          </w:p>
        </w:tc>
        <w:tc>
          <w:tcPr>
            <w:tcW w:w="2092" w:type="dxa"/>
            <w:tcBorders>
              <w:top w:val="single" w:sz="4" w:space="0" w:color="auto"/>
              <w:left w:val="single" w:sz="4" w:space="0" w:color="auto"/>
              <w:bottom w:val="single" w:sz="4" w:space="0" w:color="auto"/>
              <w:right w:val="single" w:sz="4" w:space="0" w:color="auto"/>
            </w:tcBorders>
          </w:tcPr>
          <w:p w14:paraId="13480683" w14:textId="77777777" w:rsidR="004C227B" w:rsidRDefault="004C227B" w:rsidP="00C950DB">
            <w:pPr>
              <w:pStyle w:val="TAC"/>
              <w:rPr>
                <w:ins w:id="547" w:author="ZTE, Li Lu" w:date="2024-08-07T16:23:00Z"/>
                <w:lang w:val="en-US" w:eastAsia="zh-CN"/>
              </w:rPr>
            </w:pPr>
            <w:ins w:id="548" w:author="ZTE, Li Lu" w:date="2024-08-07T16:24: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4D2E8BC2" w14:textId="77777777" w:rsidR="004C227B" w:rsidRDefault="004C227B" w:rsidP="00C950DB">
            <w:pPr>
              <w:pStyle w:val="TAC"/>
              <w:rPr>
                <w:ins w:id="549" w:author="ZTE, Li Lu" w:date="2024-08-07T16:23:00Z"/>
                <w:lang w:val="en-US" w:eastAsia="zh-CN"/>
              </w:rPr>
            </w:pPr>
            <w:ins w:id="550" w:author="ZTE, Li Lu" w:date="2024-08-08T19:17: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0DB465D9" w14:textId="77777777" w:rsidR="004C227B" w:rsidRDefault="004C227B" w:rsidP="00C950DB">
            <w:pPr>
              <w:pStyle w:val="TAC"/>
              <w:rPr>
                <w:ins w:id="551" w:author="ZTE, Li Lu" w:date="2024-08-07T16:23:00Z"/>
                <w:lang w:val="en-US" w:eastAsia="zh-CN"/>
              </w:rPr>
            </w:pPr>
            <w:ins w:id="552" w:author="ZTE, Li Lu" w:date="2024-08-08T19:17:00Z">
              <w:r>
                <w:rPr>
                  <w:rFonts w:hint="eastAsia"/>
                  <w:lang w:val="en-US" w:eastAsia="zh-CN"/>
                </w:rPr>
                <w:t>3800</w:t>
              </w:r>
              <w:r>
                <w:t xml:space="preserve"> – &lt;1&gt; –</w:t>
              </w:r>
              <w:r>
                <w:rPr>
                  <w:rFonts w:hint="eastAsia"/>
                </w:rPr>
                <w:t xml:space="preserve"> 3892</w:t>
              </w:r>
            </w:ins>
          </w:p>
        </w:tc>
      </w:tr>
      <w:tr w:rsidR="004C227B" w14:paraId="4FD8B058" w14:textId="77777777" w:rsidTr="00C950DB">
        <w:trPr>
          <w:cantSplit/>
          <w:jc w:val="center"/>
          <w:ins w:id="553" w:author="ZTE, Li Lu" w:date="2024-08-07T16:23:00Z"/>
        </w:trPr>
        <w:tc>
          <w:tcPr>
            <w:tcW w:w="2156" w:type="dxa"/>
            <w:tcBorders>
              <w:top w:val="nil"/>
              <w:left w:val="single" w:sz="4" w:space="0" w:color="auto"/>
              <w:bottom w:val="single" w:sz="4" w:space="0" w:color="auto"/>
              <w:right w:val="single" w:sz="4" w:space="0" w:color="auto"/>
            </w:tcBorders>
            <w:vAlign w:val="center"/>
          </w:tcPr>
          <w:p w14:paraId="00126A75" w14:textId="77777777" w:rsidR="004C227B" w:rsidRDefault="004C227B" w:rsidP="00C950DB">
            <w:pPr>
              <w:pStyle w:val="TAC"/>
              <w:rPr>
                <w:ins w:id="554" w:author="ZTE, Li Lu" w:date="2024-08-07T16:23:00Z"/>
              </w:rPr>
            </w:pPr>
          </w:p>
        </w:tc>
        <w:tc>
          <w:tcPr>
            <w:tcW w:w="2092" w:type="dxa"/>
            <w:tcBorders>
              <w:top w:val="single" w:sz="4" w:space="0" w:color="auto"/>
              <w:left w:val="single" w:sz="4" w:space="0" w:color="auto"/>
              <w:bottom w:val="single" w:sz="4" w:space="0" w:color="auto"/>
              <w:right w:val="single" w:sz="4" w:space="0" w:color="auto"/>
            </w:tcBorders>
          </w:tcPr>
          <w:p w14:paraId="5D8ABD61" w14:textId="77777777" w:rsidR="004C227B" w:rsidRDefault="004C227B" w:rsidP="00C950DB">
            <w:pPr>
              <w:pStyle w:val="TAC"/>
              <w:rPr>
                <w:ins w:id="555" w:author="ZTE, Li Lu" w:date="2024-08-07T16:23:00Z"/>
                <w:lang w:val="en-US" w:eastAsia="zh-CN"/>
              </w:rPr>
            </w:pPr>
            <w:ins w:id="556" w:author="ZTE, Li Lu" w:date="2024-08-07T16:24:00Z">
              <w:r>
                <w:rPr>
                  <w:rFonts w:hint="eastAsia"/>
                  <w:lang w:val="en-US" w:eastAsia="zh-CN"/>
                </w:rPr>
                <w:t>30 kHz</w:t>
              </w:r>
            </w:ins>
          </w:p>
        </w:tc>
        <w:tc>
          <w:tcPr>
            <w:tcW w:w="1886" w:type="dxa"/>
            <w:tcBorders>
              <w:top w:val="single" w:sz="4" w:space="0" w:color="auto"/>
              <w:left w:val="single" w:sz="4" w:space="0" w:color="auto"/>
              <w:bottom w:val="single" w:sz="4" w:space="0" w:color="auto"/>
              <w:right w:val="single" w:sz="4" w:space="0" w:color="auto"/>
            </w:tcBorders>
          </w:tcPr>
          <w:p w14:paraId="2E9018E5" w14:textId="77777777" w:rsidR="004C227B" w:rsidRDefault="004C227B" w:rsidP="00C950DB">
            <w:pPr>
              <w:pStyle w:val="TAC"/>
              <w:rPr>
                <w:ins w:id="557" w:author="ZTE, Li Lu" w:date="2024-08-07T16:23:00Z"/>
                <w:lang w:val="en-US" w:eastAsia="zh-CN"/>
              </w:rPr>
            </w:pPr>
            <w:ins w:id="558" w:author="ZTE, Li Lu" w:date="2024-08-07T16:24:00Z">
              <w:r>
                <w:rPr>
                  <w:rFonts w:hint="eastAsia"/>
                  <w:lang w:val="en-US" w:eastAsia="zh-CN"/>
                </w:rPr>
                <w:t>Case B</w:t>
              </w:r>
            </w:ins>
          </w:p>
        </w:tc>
        <w:tc>
          <w:tcPr>
            <w:tcW w:w="2595" w:type="dxa"/>
            <w:tcBorders>
              <w:top w:val="single" w:sz="4" w:space="0" w:color="auto"/>
              <w:left w:val="single" w:sz="4" w:space="0" w:color="auto"/>
              <w:bottom w:val="single" w:sz="4" w:space="0" w:color="auto"/>
              <w:right w:val="single" w:sz="4" w:space="0" w:color="auto"/>
            </w:tcBorders>
          </w:tcPr>
          <w:p w14:paraId="6917C475" w14:textId="77777777" w:rsidR="004C227B" w:rsidRDefault="004C227B" w:rsidP="00C950DB">
            <w:pPr>
              <w:pStyle w:val="TAC"/>
              <w:rPr>
                <w:ins w:id="559" w:author="ZTE, Li Lu" w:date="2024-08-07T16:23:00Z"/>
                <w:lang w:val="en-US" w:eastAsia="zh-CN"/>
              </w:rPr>
            </w:pPr>
            <w:ins w:id="560" w:author="ZTE, Li Lu" w:date="2024-08-08T19:18:00Z">
              <w:r>
                <w:t>38</w:t>
              </w:r>
              <w:r>
                <w:rPr>
                  <w:rFonts w:hint="eastAsia"/>
                  <w:lang w:val="en-US" w:eastAsia="zh-CN"/>
                </w:rPr>
                <w:t>06</w:t>
              </w:r>
              <w:r>
                <w:t xml:space="preserve"> – &lt;1&gt; – 3886</w:t>
              </w:r>
            </w:ins>
          </w:p>
        </w:tc>
      </w:tr>
      <w:tr w:rsidR="004C227B" w14:paraId="01B47503" w14:textId="77777777" w:rsidTr="00C950DB">
        <w:trPr>
          <w:cantSplit/>
          <w:jc w:val="center"/>
          <w:ins w:id="561" w:author="ZTE, Li Lu" w:date="2024-08-08T19:18:00Z"/>
        </w:trPr>
        <w:tc>
          <w:tcPr>
            <w:tcW w:w="2156" w:type="dxa"/>
            <w:tcBorders>
              <w:top w:val="nil"/>
              <w:left w:val="single" w:sz="4" w:space="0" w:color="auto"/>
              <w:bottom w:val="single" w:sz="4" w:space="0" w:color="auto"/>
              <w:right w:val="single" w:sz="4" w:space="0" w:color="auto"/>
            </w:tcBorders>
            <w:vAlign w:val="center"/>
          </w:tcPr>
          <w:p w14:paraId="46F1F2C4" w14:textId="77777777" w:rsidR="004C227B" w:rsidRDefault="004C227B" w:rsidP="00C950DB">
            <w:pPr>
              <w:pStyle w:val="TAC"/>
              <w:rPr>
                <w:ins w:id="562" w:author="ZTE, Li Lu" w:date="2024-08-08T19:18:00Z"/>
                <w:lang w:val="en-US" w:eastAsia="zh-CN"/>
              </w:rPr>
            </w:pPr>
            <w:ins w:id="563" w:author="ZTE, Li Lu" w:date="2024-08-08T19:18:00Z">
              <w:r>
                <w:rPr>
                  <w:rFonts w:hint="eastAsia"/>
                  <w:lang w:val="en-US" w:eastAsia="zh-CN"/>
                </w:rPr>
                <w:t>[n249]</w:t>
              </w:r>
            </w:ins>
          </w:p>
        </w:tc>
        <w:tc>
          <w:tcPr>
            <w:tcW w:w="2092" w:type="dxa"/>
            <w:tcBorders>
              <w:top w:val="single" w:sz="4" w:space="0" w:color="auto"/>
              <w:left w:val="single" w:sz="4" w:space="0" w:color="auto"/>
              <w:bottom w:val="single" w:sz="4" w:space="0" w:color="auto"/>
              <w:right w:val="single" w:sz="4" w:space="0" w:color="auto"/>
            </w:tcBorders>
          </w:tcPr>
          <w:p w14:paraId="4AFB1807" w14:textId="77777777" w:rsidR="004C227B" w:rsidRDefault="004C227B" w:rsidP="00C950DB">
            <w:pPr>
              <w:pStyle w:val="TAC"/>
              <w:rPr>
                <w:ins w:id="564" w:author="ZTE, Li Lu" w:date="2024-08-08T19:18:00Z"/>
                <w:lang w:val="en-US" w:eastAsia="zh-CN"/>
              </w:rPr>
            </w:pPr>
            <w:ins w:id="565" w:author="ZTE, Li Lu" w:date="2024-08-08T19:18: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1DD5A1AE" w14:textId="77777777" w:rsidR="004C227B" w:rsidRDefault="004C227B" w:rsidP="00C950DB">
            <w:pPr>
              <w:pStyle w:val="TAC"/>
              <w:rPr>
                <w:ins w:id="566" w:author="ZTE, Li Lu" w:date="2024-08-08T19:18:00Z"/>
                <w:lang w:val="en-US" w:eastAsia="zh-CN"/>
              </w:rPr>
            </w:pPr>
            <w:ins w:id="567" w:author="ZTE, Li Lu" w:date="2024-08-08T19:18: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27A86196" w14:textId="77777777" w:rsidR="004C227B" w:rsidRDefault="004C227B" w:rsidP="00C950DB">
            <w:pPr>
              <w:pStyle w:val="TAC"/>
              <w:rPr>
                <w:ins w:id="568" w:author="ZTE, Li Lu" w:date="2024-08-08T19:18:00Z"/>
              </w:rPr>
            </w:pPr>
            <w:ins w:id="569" w:author="ZTE, Li Lu" w:date="2024-08-08T19:18:00Z">
              <w:r>
                <w:rPr>
                  <w:rFonts w:hint="eastAsia"/>
                </w:rPr>
                <w:t>38</w:t>
              </w:r>
              <w:r>
                <w:rPr>
                  <w:rFonts w:hint="eastAsia"/>
                  <w:lang w:val="en-US" w:eastAsia="zh-CN"/>
                </w:rPr>
                <w:t>00</w:t>
              </w:r>
              <w:r>
                <w:t xml:space="preserve"> – &lt;1&gt; –</w:t>
              </w:r>
              <w:r>
                <w:rPr>
                  <w:rFonts w:hint="eastAsia"/>
                </w:rPr>
                <w:t xml:space="preserve"> 3892</w:t>
              </w:r>
            </w:ins>
          </w:p>
        </w:tc>
      </w:tr>
      <w:tr w:rsidR="004C227B" w14:paraId="3F590EF2" w14:textId="77777777" w:rsidTr="00C950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02F9AC71" w14:textId="77777777" w:rsidR="004C227B" w:rsidRDefault="004C227B" w:rsidP="00C950DB">
            <w:pPr>
              <w:pStyle w:val="TAN"/>
              <w:rPr>
                <w:lang w:eastAsia="zh-CN"/>
              </w:rPr>
            </w:pPr>
            <w:r>
              <w:t>NOTE:</w:t>
            </w:r>
            <w:r>
              <w:tab/>
              <w:t>SS Block pattern is defined in clause 4.1 in TS 38.213 [7].</w:t>
            </w:r>
          </w:p>
        </w:tc>
      </w:tr>
    </w:tbl>
    <w:p w14:paraId="56E96F44" w14:textId="77777777" w:rsidR="004C227B" w:rsidRPr="00303C7A" w:rsidRDefault="004C227B" w:rsidP="00303C7A">
      <w:pPr>
        <w:spacing w:after="120"/>
        <w:rPr>
          <w:color w:val="0070C0"/>
          <w:szCs w:val="24"/>
          <w:lang w:eastAsia="zh-CN"/>
        </w:rPr>
      </w:pPr>
    </w:p>
    <w:p w14:paraId="6E331A59" w14:textId="77777777" w:rsidR="00303C7A" w:rsidRPr="00045592" w:rsidRDefault="00303C7A" w:rsidP="00303C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3986A8D7" w14:textId="77777777" w:rsidR="00303C7A" w:rsidRPr="00045592" w:rsidRDefault="00303C7A" w:rsidP="00303C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E081825" w14:textId="74CB1095" w:rsidR="00303C7A" w:rsidRDefault="004C227B" w:rsidP="00303C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B5775">
        <w:rPr>
          <w:rFonts w:eastAsia="宋体"/>
          <w:color w:val="0070C0"/>
          <w:szCs w:val="24"/>
          <w:lang w:eastAsia="zh-CN"/>
        </w:rPr>
        <w:t>Consider Option 1 as a starting point for further discussion after correcting the band numbers</w:t>
      </w:r>
      <w:r>
        <w:rPr>
          <w:rFonts w:eastAsia="宋体"/>
          <w:color w:val="0070C0"/>
          <w:szCs w:val="24"/>
          <w:lang w:eastAsia="zh-CN"/>
        </w:rPr>
        <w:t>.</w:t>
      </w:r>
    </w:p>
    <w:p w14:paraId="5C4F82CF" w14:textId="77777777" w:rsidR="004C227B" w:rsidRPr="004C227B" w:rsidRDefault="004C227B" w:rsidP="004C227B">
      <w:pPr>
        <w:spacing w:after="120"/>
        <w:rPr>
          <w:color w:val="0070C0"/>
          <w:szCs w:val="24"/>
          <w:lang w:eastAsia="zh-CN"/>
        </w:rPr>
      </w:pPr>
    </w:p>
    <w:p w14:paraId="70643973" w14:textId="657C89FB" w:rsidR="00303C7A" w:rsidRPr="00045592" w:rsidRDefault="00303C7A" w:rsidP="007A5823">
      <w:pPr>
        <w:pStyle w:val="4"/>
      </w:pPr>
      <w:r w:rsidRPr="00045592">
        <w:t xml:space="preserve">Issue </w:t>
      </w:r>
      <w:r w:rsidR="007A5823">
        <w:t>3-3-5</w:t>
      </w:r>
      <w:r w:rsidRPr="00045592">
        <w:t xml:space="preserve">: </w:t>
      </w:r>
      <w:r>
        <w:t xml:space="preserve">SAN </w:t>
      </w:r>
      <w:r w:rsidR="006B086E">
        <w:t>TX Requirements Impact</w:t>
      </w:r>
    </w:p>
    <w:p w14:paraId="4FFCF720" w14:textId="77777777" w:rsidR="00303C7A" w:rsidRPr="00045592" w:rsidRDefault="00303C7A" w:rsidP="00303C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C1EA6C" w14:textId="736CE76C" w:rsidR="009D051E" w:rsidRPr="009D051E" w:rsidRDefault="00303C7A" w:rsidP="009D051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9D051E" w:rsidRPr="009D051E">
        <w:rPr>
          <w:rFonts w:eastAsia="宋体"/>
          <w:color w:val="0070C0"/>
          <w:szCs w:val="24"/>
          <w:lang w:eastAsia="zh-CN"/>
        </w:rPr>
        <w:t>To use the proposals in Table 1 for SAN RF requirements for the new NR-NTN bands supporting the Extended L-band (UL 1668-1675MHz, DL 1518-1525MHz) and the combined MSS L-band and Extended L-band ranges (DL 1518-1559 MHz, UL 1626.5-1660.5 MHz and 1668-1675 MHz).</w:t>
      </w:r>
      <w:r w:rsidR="009D051E">
        <w:rPr>
          <w:rFonts w:eastAsia="宋体"/>
          <w:color w:val="0070C0"/>
          <w:szCs w:val="24"/>
          <w:lang w:eastAsia="zh-CN"/>
        </w:rPr>
        <w:t xml:space="preserve"> (ZTE Corporation, </w:t>
      </w:r>
      <w:proofErr w:type="spellStart"/>
      <w:r w:rsidR="009D051E">
        <w:rPr>
          <w:rFonts w:eastAsia="宋体"/>
          <w:color w:val="0070C0"/>
          <w:szCs w:val="24"/>
          <w:lang w:eastAsia="zh-CN"/>
        </w:rPr>
        <w:t>Sanechips</w:t>
      </w:r>
      <w:proofErr w:type="spellEnd"/>
      <w:r w:rsidR="009D051E">
        <w:rPr>
          <w:rFonts w:eastAsia="宋体"/>
          <w:color w:val="0070C0"/>
          <w:szCs w:val="24"/>
          <w:lang w:eastAsia="zh-CN"/>
        </w:rPr>
        <w:t>)</w:t>
      </w:r>
    </w:p>
    <w:p w14:paraId="7A77FDF7" w14:textId="77777777" w:rsidR="009D051E" w:rsidRDefault="009D051E" w:rsidP="009D051E">
      <w:pPr>
        <w:spacing w:before="120" w:after="120"/>
        <w:jc w:val="center"/>
        <w:rPr>
          <w:b/>
          <w:bCs/>
        </w:rPr>
      </w:pPr>
      <w:r>
        <w:rPr>
          <w:rFonts w:hint="eastAsia"/>
          <w:b/>
          <w:bCs/>
          <w:kern w:val="2"/>
          <w:lang w:val="en-US" w:eastAsia="zh-CN"/>
        </w:rPr>
        <w:t>Table 1: SAN RF requirements for the new NR-NTN bands</w:t>
      </w:r>
    </w:p>
    <w:tbl>
      <w:tblPr>
        <w:tblW w:w="0" w:type="auto"/>
        <w:tblCellMar>
          <w:left w:w="70" w:type="dxa"/>
          <w:right w:w="70" w:type="dxa"/>
        </w:tblCellMar>
        <w:tblLook w:val="04A0" w:firstRow="1" w:lastRow="0" w:firstColumn="1" w:lastColumn="0" w:noHBand="0" w:noVBand="1"/>
      </w:tblPr>
      <w:tblGrid>
        <w:gridCol w:w="3457"/>
        <w:gridCol w:w="6174"/>
      </w:tblGrid>
      <w:tr w:rsidR="009D051E" w14:paraId="48894DC6"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856F386" w14:textId="77777777" w:rsidR="009D051E" w:rsidRDefault="009D051E"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6AC95330" w14:textId="77777777" w:rsidR="009D051E" w:rsidRDefault="009D051E" w:rsidP="00C950DB">
            <w:pPr>
              <w:spacing w:before="120" w:after="120"/>
              <w:rPr>
                <w:rFonts w:ascii="Calibri" w:hAnsi="Calibri" w:cs="Calibri"/>
                <w:b/>
                <w:bCs/>
                <w:color w:val="000000"/>
              </w:rPr>
            </w:pPr>
            <w:r>
              <w:rPr>
                <w:b/>
                <w:bCs/>
              </w:rPr>
              <w:t>Proposal for</w:t>
            </w:r>
            <w:r>
              <w:rPr>
                <w:rFonts w:hint="eastAsia"/>
                <w:b/>
                <w:bCs/>
              </w:rPr>
              <w:t xml:space="preserve"> the new NR-NTN band</w:t>
            </w:r>
            <w:r>
              <w:rPr>
                <w:rFonts w:hint="eastAsia"/>
                <w:b/>
                <w:bCs/>
                <w:lang w:val="en-US" w:eastAsia="zh-CN"/>
              </w:rPr>
              <w:t>s</w:t>
            </w:r>
          </w:p>
        </w:tc>
      </w:tr>
      <w:tr w:rsidR="009D051E" w14:paraId="4B9B7D2F"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56799027" w14:textId="77777777" w:rsidR="009D051E" w:rsidRDefault="009D051E" w:rsidP="00C950DB">
            <w:pPr>
              <w:spacing w:before="120" w:after="120"/>
              <w:rPr>
                <w:rFonts w:eastAsia="Times New Roman"/>
                <w:color w:val="000000"/>
                <w:lang w:val="fi-FI" w:eastAsia="fi-FI"/>
              </w:rPr>
            </w:pPr>
            <w:r>
              <w:lastRenderedPageBreak/>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109BFF3D"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70819FAD"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71E4C7E" w14:textId="77777777" w:rsidR="009D051E" w:rsidRDefault="009D051E" w:rsidP="00C950DB">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50693E23" w14:textId="77777777" w:rsidR="009D051E" w:rsidRDefault="009D051E"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5519D74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37D79D52" w14:textId="77777777" w:rsidR="009D051E" w:rsidRDefault="009D051E" w:rsidP="00C950DB">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65BB14CD" w14:textId="77777777" w:rsidR="009D051E" w:rsidRDefault="009D051E" w:rsidP="00C950DB">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3DECFDCD"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5B64EB0D" w14:textId="77777777" w:rsidR="009D051E" w:rsidRDefault="009D051E" w:rsidP="00C950DB">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499A4244" w14:textId="77777777" w:rsidR="009D051E" w:rsidRDefault="009D051E" w:rsidP="00C950DB">
            <w:pPr>
              <w:spacing w:before="120" w:after="120"/>
              <w:rPr>
                <w:color w:val="000000"/>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9D051E" w14:paraId="5117B81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7D165CF" w14:textId="77777777" w:rsidR="009D051E" w:rsidRDefault="009D051E" w:rsidP="00C950DB">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473B82DA"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2694DBE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5FD39F9" w14:textId="77777777" w:rsidR="009D051E" w:rsidRDefault="009D051E" w:rsidP="00C950DB">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2EA5B81C"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177F31C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37C5A6BB" w14:textId="77777777" w:rsidR="009D051E" w:rsidRDefault="009D051E" w:rsidP="00C950DB">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349A1E0A"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4866DAF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5A4CE4D" w14:textId="77777777" w:rsidR="009D051E" w:rsidRDefault="009D051E" w:rsidP="00C950DB">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1E8B05E4" w14:textId="77777777" w:rsidR="009D051E" w:rsidRDefault="009D051E"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566DABDB"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Consider define out-of-band emissions</w:t>
            </w:r>
            <w:r>
              <w:rPr>
                <w:rFonts w:eastAsia="Times New Roman"/>
                <w:color w:val="000000"/>
                <w:lang w:eastAsia="fi-FI"/>
              </w:rPr>
              <w:t xml:space="preserve"> requirement similar to</w:t>
            </w:r>
            <w:r>
              <w:rPr>
                <w:rFonts w:hint="eastAsia"/>
                <w:color w:val="000000"/>
                <w:lang w:val="en-US" w:eastAsia="zh-CN"/>
              </w:rPr>
              <w:t xml:space="preserve"> band n254, n255, n256.</w:t>
            </w:r>
          </w:p>
        </w:tc>
      </w:tr>
      <w:tr w:rsidR="009D051E" w14:paraId="01421C68"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2CEAC026" w14:textId="77777777" w:rsidR="009D051E" w:rsidRDefault="009D051E" w:rsidP="00C950DB">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44DA2ECC" w14:textId="77777777" w:rsidR="009D051E" w:rsidRDefault="009D051E" w:rsidP="00C950DB">
            <w:pPr>
              <w:spacing w:before="120" w:after="120"/>
              <w:rPr>
                <w:color w:val="000000"/>
              </w:rPr>
            </w:pPr>
            <w:r>
              <w:t xml:space="preserve">No specification </w:t>
            </w:r>
            <w:proofErr w:type="gramStart"/>
            <w:r>
              <w:t>impact</w:t>
            </w:r>
            <w:proofErr w:type="gramEnd"/>
            <w:r>
              <w:rPr>
                <w:rFonts w:hint="eastAsia"/>
                <w:lang w:val="en-US" w:eastAsia="zh-CN"/>
              </w:rPr>
              <w:t>.</w:t>
            </w:r>
          </w:p>
        </w:tc>
      </w:tr>
      <w:tr w:rsidR="009D051E" w14:paraId="723799C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0488285" w14:textId="77777777" w:rsidR="009D051E" w:rsidRDefault="009D051E" w:rsidP="00C950DB">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58C3FFC2" w14:textId="77777777" w:rsidR="009D051E" w:rsidRDefault="009D051E" w:rsidP="00C950DB">
            <w:pPr>
              <w:spacing w:before="120" w:after="120"/>
              <w:rPr>
                <w:rFonts w:eastAsia="Times New Roman"/>
                <w:color w:val="000000"/>
                <w:lang w:val="fi-FI" w:eastAsia="fi-FI"/>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bl>
    <w:p w14:paraId="61FB2305" w14:textId="77777777" w:rsidR="00303C7A" w:rsidRPr="00303C7A" w:rsidRDefault="00303C7A" w:rsidP="00303C7A">
      <w:pPr>
        <w:spacing w:after="120"/>
        <w:rPr>
          <w:color w:val="0070C0"/>
          <w:szCs w:val="24"/>
          <w:lang w:eastAsia="zh-CN"/>
        </w:rPr>
      </w:pPr>
    </w:p>
    <w:p w14:paraId="7A7B5513" w14:textId="22A9E6B8" w:rsidR="00303C7A" w:rsidRPr="00045592" w:rsidRDefault="00303C7A" w:rsidP="00303C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9D051E">
        <w:rPr>
          <w:rFonts w:eastAsia="宋体"/>
          <w:color w:val="0070C0"/>
          <w:szCs w:val="24"/>
          <w:lang w:eastAsia="zh-CN"/>
        </w:rPr>
        <w:t>Other</w:t>
      </w:r>
    </w:p>
    <w:p w14:paraId="687BA712" w14:textId="77777777" w:rsidR="00303C7A" w:rsidRPr="00045592" w:rsidRDefault="00303C7A" w:rsidP="00303C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AC55067" w14:textId="77777777" w:rsidR="00303C7A" w:rsidRDefault="00303C7A" w:rsidP="00303C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4747266" w14:textId="77777777" w:rsidR="009D051E" w:rsidRPr="009D051E" w:rsidRDefault="009D051E" w:rsidP="009D051E">
      <w:pPr>
        <w:spacing w:after="120"/>
        <w:rPr>
          <w:color w:val="0070C0"/>
          <w:szCs w:val="24"/>
          <w:lang w:eastAsia="zh-CN"/>
        </w:rPr>
      </w:pPr>
    </w:p>
    <w:p w14:paraId="6D2C17AA" w14:textId="0023D0DB" w:rsidR="006B086E" w:rsidRPr="00045592" w:rsidRDefault="006B086E" w:rsidP="007A5823">
      <w:pPr>
        <w:pStyle w:val="4"/>
      </w:pPr>
      <w:r w:rsidRPr="00045592">
        <w:t xml:space="preserve">Issue </w:t>
      </w:r>
      <w:r w:rsidR="007A5823">
        <w:t>3-3-6</w:t>
      </w:r>
      <w:r w:rsidRPr="00045592">
        <w:t xml:space="preserve">: </w:t>
      </w:r>
      <w:r>
        <w:t>SAN RX Requirements Impact</w:t>
      </w:r>
    </w:p>
    <w:p w14:paraId="4F94CA9F" w14:textId="77777777" w:rsidR="006B086E" w:rsidRPr="00045592" w:rsidRDefault="006B086E" w:rsidP="006B086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2812AFB" w14:textId="798796E9" w:rsidR="006B086E" w:rsidRPr="009D051E" w:rsidRDefault="006B086E" w:rsidP="00263ACB">
      <w:pPr>
        <w:pStyle w:val="aff8"/>
        <w:numPr>
          <w:ilvl w:val="1"/>
          <w:numId w:val="4"/>
        </w:numPr>
        <w:overflowPunct/>
        <w:autoSpaceDE/>
        <w:autoSpaceDN/>
        <w:adjustRightInd/>
        <w:spacing w:after="120"/>
        <w:ind w:left="1440" w:firstLineChars="0"/>
        <w:textAlignment w:val="auto"/>
        <w:rPr>
          <w:color w:val="0070C0"/>
          <w:szCs w:val="24"/>
          <w:lang w:eastAsia="zh-CN"/>
        </w:rPr>
      </w:pPr>
      <w:r w:rsidRPr="009D051E">
        <w:rPr>
          <w:rFonts w:eastAsia="宋体"/>
          <w:color w:val="0070C0"/>
          <w:szCs w:val="24"/>
          <w:lang w:eastAsia="zh-CN"/>
        </w:rPr>
        <w:t xml:space="preserve">Option 1: </w:t>
      </w:r>
      <w:r w:rsidR="009D051E" w:rsidRPr="009D051E">
        <w:rPr>
          <w:rFonts w:eastAsia="宋体"/>
          <w:color w:val="0070C0"/>
          <w:szCs w:val="24"/>
          <w:lang w:eastAsia="zh-CN"/>
        </w:rPr>
        <w:t xml:space="preserve">To use the proposals in Table 1 for SAN RF requirements for the new NR-NTN bands supporting the Extended L-band (UL 1668-1675MHz, DL 1518-1525MHz) and the combined MSS L-band and Extended L-band ranges (DL 1518-1559 MHz, UL 1626.5-1660.5 MHz and 1668-1675 MHz). (ZTE Corporation, </w:t>
      </w:r>
      <w:proofErr w:type="spellStart"/>
      <w:r w:rsidR="009D051E" w:rsidRPr="009D051E">
        <w:rPr>
          <w:rFonts w:eastAsia="宋体"/>
          <w:color w:val="0070C0"/>
          <w:szCs w:val="24"/>
          <w:lang w:eastAsia="zh-CN"/>
        </w:rPr>
        <w:t>Sanechips</w:t>
      </w:r>
      <w:proofErr w:type="spellEnd"/>
      <w:r w:rsidR="009D051E" w:rsidRPr="009D051E">
        <w:rPr>
          <w:rFonts w:eastAsia="宋体"/>
          <w:color w:val="0070C0"/>
          <w:szCs w:val="24"/>
          <w:lang w:eastAsia="zh-CN"/>
        </w:rPr>
        <w:t>)</w:t>
      </w:r>
    </w:p>
    <w:p w14:paraId="32B89478" w14:textId="77777777" w:rsidR="009D051E" w:rsidRDefault="009D051E" w:rsidP="009D051E">
      <w:pPr>
        <w:spacing w:before="120" w:after="120"/>
        <w:jc w:val="center"/>
        <w:rPr>
          <w:b/>
          <w:bCs/>
        </w:rPr>
      </w:pPr>
      <w:r>
        <w:rPr>
          <w:rFonts w:hint="eastAsia"/>
          <w:b/>
          <w:bCs/>
          <w:kern w:val="2"/>
          <w:lang w:val="en-US" w:eastAsia="zh-CN"/>
        </w:rPr>
        <w:t>Table 1: SAN RF requirements for the new NR-NTN bands</w:t>
      </w:r>
    </w:p>
    <w:tbl>
      <w:tblPr>
        <w:tblW w:w="0" w:type="auto"/>
        <w:tblCellMar>
          <w:left w:w="70" w:type="dxa"/>
          <w:right w:w="70" w:type="dxa"/>
        </w:tblCellMar>
        <w:tblLook w:val="04A0" w:firstRow="1" w:lastRow="0" w:firstColumn="1" w:lastColumn="0" w:noHBand="0" w:noVBand="1"/>
      </w:tblPr>
      <w:tblGrid>
        <w:gridCol w:w="3457"/>
        <w:gridCol w:w="6174"/>
      </w:tblGrid>
      <w:tr w:rsidR="009D051E" w14:paraId="3013F4A5"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E248F77" w14:textId="77777777" w:rsidR="009D051E" w:rsidRDefault="009D051E"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0BA0BA33" w14:textId="77777777" w:rsidR="009D051E" w:rsidRDefault="009D051E" w:rsidP="00C950DB">
            <w:pPr>
              <w:spacing w:before="120" w:after="120"/>
              <w:rPr>
                <w:rFonts w:ascii="Calibri" w:hAnsi="Calibri" w:cs="Calibri"/>
                <w:b/>
                <w:bCs/>
                <w:color w:val="000000"/>
              </w:rPr>
            </w:pPr>
            <w:r>
              <w:rPr>
                <w:b/>
                <w:bCs/>
              </w:rPr>
              <w:t>Proposal for</w:t>
            </w:r>
            <w:r>
              <w:rPr>
                <w:rFonts w:hint="eastAsia"/>
                <w:b/>
                <w:bCs/>
              </w:rPr>
              <w:t xml:space="preserve"> the new NR-NTN band</w:t>
            </w:r>
            <w:r>
              <w:rPr>
                <w:rFonts w:hint="eastAsia"/>
                <w:b/>
                <w:bCs/>
                <w:lang w:val="en-US" w:eastAsia="zh-CN"/>
              </w:rPr>
              <w:t>s</w:t>
            </w:r>
          </w:p>
        </w:tc>
      </w:tr>
      <w:tr w:rsidR="009D051E" w14:paraId="1489126A"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089D27AD" w14:textId="77777777" w:rsidR="009D051E" w:rsidRDefault="009D051E" w:rsidP="00C950DB">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1007C123"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2FED4847"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99436E9" w14:textId="77777777" w:rsidR="009D051E" w:rsidRDefault="009D051E" w:rsidP="00C950DB">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760B70A4" w14:textId="77777777" w:rsidR="009D051E" w:rsidRDefault="009D051E"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14C5049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3CFA99A5" w14:textId="77777777" w:rsidR="009D051E" w:rsidRDefault="009D051E" w:rsidP="00C950DB">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74E51E36" w14:textId="77777777" w:rsidR="009D051E" w:rsidRDefault="009D051E" w:rsidP="00C950DB">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4782DCD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654CE765" w14:textId="77777777" w:rsidR="009D051E" w:rsidRDefault="009D051E" w:rsidP="00C950DB">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5255FAC9" w14:textId="77777777" w:rsidR="009D051E" w:rsidRDefault="009D051E" w:rsidP="00C950DB">
            <w:pPr>
              <w:spacing w:before="120" w:after="120"/>
              <w:rPr>
                <w:color w:val="000000"/>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9D051E" w14:paraId="0516429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025F0C8F" w14:textId="77777777" w:rsidR="009D051E" w:rsidRDefault="009D051E" w:rsidP="00C950DB">
            <w:pPr>
              <w:spacing w:before="120" w:after="120"/>
              <w:rPr>
                <w:rFonts w:eastAsia="Times New Roman"/>
                <w:color w:val="000000"/>
                <w:lang w:val="fi-FI" w:eastAsia="fi-FI"/>
              </w:rPr>
            </w:pPr>
            <w:r>
              <w:lastRenderedPageBreak/>
              <w:t>6.5 Transmitted signal quality</w:t>
            </w:r>
          </w:p>
        </w:tc>
        <w:tc>
          <w:tcPr>
            <w:tcW w:w="0" w:type="auto"/>
            <w:tcBorders>
              <w:top w:val="nil"/>
              <w:left w:val="nil"/>
              <w:bottom w:val="single" w:sz="4" w:space="0" w:color="auto"/>
              <w:right w:val="single" w:sz="4" w:space="0" w:color="auto"/>
            </w:tcBorders>
            <w:shd w:val="clear" w:color="auto" w:fill="auto"/>
          </w:tcPr>
          <w:p w14:paraId="1371855F"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429CB93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2046FDF" w14:textId="77777777" w:rsidR="009D051E" w:rsidRDefault="009D051E" w:rsidP="00C950DB">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3F448485"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0A93F07A"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17B0140" w14:textId="77777777" w:rsidR="009D051E" w:rsidRDefault="009D051E" w:rsidP="00C950DB">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36EBAE8C"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3B789CB0"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87D33F6" w14:textId="77777777" w:rsidR="009D051E" w:rsidRDefault="009D051E" w:rsidP="00C950DB">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263F54B0" w14:textId="77777777" w:rsidR="009D051E" w:rsidRDefault="009D051E"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66A0A220"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Consider define out-of-band emissions</w:t>
            </w:r>
            <w:r>
              <w:rPr>
                <w:rFonts w:eastAsia="Times New Roman"/>
                <w:color w:val="000000"/>
                <w:lang w:eastAsia="fi-FI"/>
              </w:rPr>
              <w:t xml:space="preserve"> requirement similar to</w:t>
            </w:r>
            <w:r>
              <w:rPr>
                <w:rFonts w:hint="eastAsia"/>
                <w:color w:val="000000"/>
                <w:lang w:val="en-US" w:eastAsia="zh-CN"/>
              </w:rPr>
              <w:t xml:space="preserve"> band n254, n255, n256.</w:t>
            </w:r>
          </w:p>
        </w:tc>
      </w:tr>
      <w:tr w:rsidR="009D051E" w14:paraId="4C73E001"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D1FD778" w14:textId="77777777" w:rsidR="009D051E" w:rsidRDefault="009D051E" w:rsidP="00C950DB">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6999CDAA" w14:textId="77777777" w:rsidR="009D051E" w:rsidRDefault="009D051E" w:rsidP="00C950DB">
            <w:pPr>
              <w:spacing w:before="120" w:after="120"/>
              <w:rPr>
                <w:color w:val="000000"/>
              </w:rPr>
            </w:pPr>
            <w:r>
              <w:t xml:space="preserve">No specification </w:t>
            </w:r>
            <w:proofErr w:type="gramStart"/>
            <w:r>
              <w:t>impact</w:t>
            </w:r>
            <w:proofErr w:type="gramEnd"/>
            <w:r>
              <w:rPr>
                <w:rFonts w:hint="eastAsia"/>
                <w:lang w:val="en-US" w:eastAsia="zh-CN"/>
              </w:rPr>
              <w:t>.</w:t>
            </w:r>
          </w:p>
        </w:tc>
      </w:tr>
      <w:tr w:rsidR="009D051E" w14:paraId="7097E71A"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46559C3" w14:textId="77777777" w:rsidR="009D051E" w:rsidRDefault="009D051E" w:rsidP="00C950DB">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0F3147B0" w14:textId="77777777" w:rsidR="009D051E" w:rsidRDefault="009D051E" w:rsidP="00C950DB">
            <w:pPr>
              <w:spacing w:before="120" w:after="120"/>
              <w:rPr>
                <w:rFonts w:eastAsia="Times New Roman"/>
                <w:color w:val="000000"/>
                <w:lang w:val="fi-FI" w:eastAsia="fi-FI"/>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9D051E" w14:paraId="76DF7AE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E89CB2E" w14:textId="77777777" w:rsidR="009D051E" w:rsidRDefault="009D051E" w:rsidP="00C950DB">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57446B91"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671B8132"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67BF3D2" w14:textId="77777777" w:rsidR="009D051E" w:rsidRDefault="009D051E" w:rsidP="00C950DB">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0C45A6C5"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2C08070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5384CC2" w14:textId="77777777" w:rsidR="009D051E" w:rsidRDefault="009D051E" w:rsidP="00C950DB">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7BE57009" w14:textId="77777777" w:rsidR="009D051E" w:rsidRDefault="009D051E"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642D700D"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B015D0C" w14:textId="77777777" w:rsidR="009D051E" w:rsidRDefault="009D051E" w:rsidP="00C950DB">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0E5B6B3B" w14:textId="77777777" w:rsidR="009D051E" w:rsidRDefault="009D051E" w:rsidP="00C950DB">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9D051E" w14:paraId="0B4B05C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E3096B6" w14:textId="77777777" w:rsidR="009D051E" w:rsidRDefault="009D051E" w:rsidP="00C950DB">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6912A4D9" w14:textId="77777777" w:rsidR="009D051E" w:rsidRDefault="009D051E" w:rsidP="00C950DB">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79023CA9"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5829812D" w14:textId="77777777" w:rsidR="009D051E" w:rsidRDefault="009D051E" w:rsidP="00C950DB">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4B4D8C0A" w14:textId="77777777" w:rsidR="009D051E" w:rsidRDefault="009D051E" w:rsidP="00C950DB">
            <w:pPr>
              <w:spacing w:before="120" w:after="120"/>
              <w:rPr>
                <w:color w:val="000000"/>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9D051E" w14:paraId="685DA22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65DE2836" w14:textId="77777777" w:rsidR="009D051E" w:rsidRDefault="009D051E" w:rsidP="00C950DB">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16B99389" w14:textId="77777777" w:rsidR="009D051E" w:rsidRDefault="009D051E" w:rsidP="00C950DB">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bl>
    <w:p w14:paraId="605AC250" w14:textId="77777777" w:rsidR="006B086E" w:rsidRPr="00303C7A" w:rsidRDefault="006B086E" w:rsidP="006B086E">
      <w:pPr>
        <w:spacing w:after="120"/>
        <w:rPr>
          <w:color w:val="0070C0"/>
          <w:szCs w:val="24"/>
          <w:lang w:eastAsia="zh-CN"/>
        </w:rPr>
      </w:pPr>
    </w:p>
    <w:p w14:paraId="14DD5CE5" w14:textId="42953E3B" w:rsidR="006B086E" w:rsidRPr="00045592" w:rsidRDefault="006B086E" w:rsidP="006B086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9D051E">
        <w:rPr>
          <w:rFonts w:eastAsia="宋体"/>
          <w:color w:val="0070C0"/>
          <w:szCs w:val="24"/>
          <w:lang w:eastAsia="zh-CN"/>
        </w:rPr>
        <w:t>Other</w:t>
      </w:r>
    </w:p>
    <w:p w14:paraId="0B416AE7" w14:textId="77777777" w:rsidR="006B086E" w:rsidRPr="00045592" w:rsidRDefault="006B086E" w:rsidP="006B086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7AECBC0" w14:textId="77777777" w:rsidR="006B086E" w:rsidRPr="00045592" w:rsidRDefault="006B086E" w:rsidP="006B086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4F1F51A" w14:textId="77777777" w:rsidR="006B086E" w:rsidRPr="006B086E" w:rsidRDefault="006B086E" w:rsidP="006B086E">
      <w:pPr>
        <w:spacing w:after="120"/>
        <w:rPr>
          <w:color w:val="0070C0"/>
          <w:szCs w:val="24"/>
          <w:lang w:eastAsia="zh-CN"/>
        </w:rPr>
      </w:pPr>
    </w:p>
    <w:p w14:paraId="17DC19FF" w14:textId="77777777" w:rsidR="00955F57" w:rsidRPr="00894D08" w:rsidRDefault="00955F57" w:rsidP="00894D08">
      <w:pPr>
        <w:spacing w:after="120"/>
        <w:rPr>
          <w:color w:val="0070C0"/>
          <w:szCs w:val="24"/>
          <w:lang w:eastAsia="zh-CN"/>
        </w:rPr>
      </w:pPr>
    </w:p>
    <w:p w14:paraId="1A33D1B5" w14:textId="77777777" w:rsidR="00EC26A9" w:rsidRDefault="00EC26A9" w:rsidP="00DD19DE">
      <w:pPr>
        <w:rPr>
          <w:color w:val="0070C0"/>
          <w:lang w:val="en-US" w:eastAsia="zh-CN"/>
        </w:rPr>
      </w:pPr>
    </w:p>
    <w:sectPr w:rsidR="00EC26A9"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3754" w14:textId="77777777" w:rsidR="00AF3790" w:rsidRDefault="00AF3790">
      <w:r>
        <w:separator/>
      </w:r>
    </w:p>
  </w:endnote>
  <w:endnote w:type="continuationSeparator" w:id="0">
    <w:p w14:paraId="0A24FEC9" w14:textId="77777777" w:rsidR="00AF3790" w:rsidRDefault="00AF3790">
      <w:r>
        <w:continuationSeparator/>
      </w:r>
    </w:p>
  </w:endnote>
  <w:endnote w:type="continuationNotice" w:id="1">
    <w:p w14:paraId="1B0A2D3A" w14:textId="77777777" w:rsidR="00AF3790" w:rsidRDefault="00AF37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v5.0.0">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541A" w14:textId="77777777" w:rsidR="00AF3790" w:rsidRDefault="00AF3790">
      <w:r>
        <w:separator/>
      </w:r>
    </w:p>
  </w:footnote>
  <w:footnote w:type="continuationSeparator" w:id="0">
    <w:p w14:paraId="7E9DD3D0" w14:textId="77777777" w:rsidR="00AF3790" w:rsidRDefault="00AF3790">
      <w:r>
        <w:continuationSeparator/>
      </w:r>
    </w:p>
  </w:footnote>
  <w:footnote w:type="continuationNotice" w:id="1">
    <w:p w14:paraId="63F61EC6" w14:textId="77777777" w:rsidR="00AF3790" w:rsidRDefault="00AF37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C00"/>
    <w:multiLevelType w:val="hybridMultilevel"/>
    <w:tmpl w:val="0982FF28"/>
    <w:lvl w:ilvl="0" w:tplc="FFFFFFFF">
      <w:start w:val="1"/>
      <w:numFmt w:val="bullet"/>
      <w:lvlText w:val=""/>
      <w:lvlJc w:val="left"/>
      <w:pPr>
        <w:ind w:left="1331" w:hanging="480"/>
      </w:pPr>
      <w:rPr>
        <w:rFonts w:ascii="Symbol" w:hAnsi="Symbol"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1" w15:restartNumberingAfterBreak="0">
    <w:nsid w:val="01135307"/>
    <w:multiLevelType w:val="hybridMultilevel"/>
    <w:tmpl w:val="BEF2EF8C"/>
    <w:lvl w:ilvl="0" w:tplc="6B422ED2">
      <w:start w:val="4"/>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00207"/>
    <w:multiLevelType w:val="hybridMultilevel"/>
    <w:tmpl w:val="5442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723E5"/>
    <w:multiLevelType w:val="hybridMultilevel"/>
    <w:tmpl w:val="6F7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11500BE"/>
    <w:multiLevelType w:val="hybridMultilevel"/>
    <w:tmpl w:val="C406BA4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95380D"/>
    <w:multiLevelType w:val="hybridMultilevel"/>
    <w:tmpl w:val="F6E0732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A775E5D"/>
    <w:multiLevelType w:val="hybridMultilevel"/>
    <w:tmpl w:val="D7F0A1EC"/>
    <w:lvl w:ilvl="0" w:tplc="FFFFFFFF">
      <w:start w:val="1"/>
      <w:numFmt w:val="bullet"/>
      <w:lvlText w:val=""/>
      <w:lvlJc w:val="left"/>
      <w:pPr>
        <w:ind w:left="1331" w:hanging="480"/>
      </w:pPr>
      <w:rPr>
        <w:rFonts w:ascii="Symbol" w:hAnsi="Symbol"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16" w15:restartNumberingAfterBreak="0">
    <w:nsid w:val="5D5F4ADE"/>
    <w:multiLevelType w:val="hybridMultilevel"/>
    <w:tmpl w:val="589E29C2"/>
    <w:lvl w:ilvl="0" w:tplc="805E2A64">
      <w:numFmt w:val="bullet"/>
      <w:lvlText w:val="-"/>
      <w:lvlJc w:val="left"/>
      <w:pPr>
        <w:ind w:left="1494" w:hanging="360"/>
      </w:pPr>
      <w:rPr>
        <w:rFonts w:ascii="Times New Roman" w:eastAsia="PMingLiU" w:hAnsi="Times New Roman" w:cs="Times New Roman" w:hint="default"/>
      </w:rPr>
    </w:lvl>
    <w:lvl w:ilvl="1" w:tplc="FFFFFFFF">
      <w:start w:val="1"/>
      <w:numFmt w:val="bullet"/>
      <w:lvlText w:val=""/>
      <w:lvlJc w:val="left"/>
      <w:pPr>
        <w:ind w:left="1331" w:hanging="480"/>
      </w:pPr>
      <w:rPr>
        <w:rFonts w:ascii="Symbol" w:hAnsi="Symbol"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7"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0" w15:restartNumberingAfterBreak="0">
    <w:nsid w:val="7F436F3E"/>
    <w:multiLevelType w:val="hybridMultilevel"/>
    <w:tmpl w:val="E4227ACE"/>
    <w:lvl w:ilvl="0" w:tplc="FFFFFFFF">
      <w:start w:val="1"/>
      <w:numFmt w:val="bullet"/>
      <w:lvlText w:val=""/>
      <w:lvlJc w:val="left"/>
      <w:pPr>
        <w:ind w:left="1331" w:hanging="480"/>
      </w:pPr>
      <w:rPr>
        <w:rFonts w:ascii="Symbol" w:hAnsi="Symbol"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num w:numId="1">
    <w:abstractNumId w:val="2"/>
  </w:num>
  <w:num w:numId="2">
    <w:abstractNumId w:val="9"/>
  </w:num>
  <w:num w:numId="3">
    <w:abstractNumId w:val="19"/>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7"/>
  </w:num>
  <w:num w:numId="19">
    <w:abstractNumId w:val="5"/>
  </w:num>
  <w:num w:numId="20">
    <w:abstractNumId w:val="3"/>
  </w:num>
  <w:num w:numId="21">
    <w:abstractNumId w:val="11"/>
  </w:num>
  <w:num w:numId="22">
    <w:abstractNumId w:val="11"/>
  </w:num>
  <w:num w:numId="23">
    <w:abstractNumId w:val="10"/>
  </w:num>
  <w:num w:numId="24">
    <w:abstractNumId w:val="1"/>
  </w:num>
  <w:num w:numId="25">
    <w:abstractNumId w:val="17"/>
  </w:num>
  <w:num w:numId="26">
    <w:abstractNumId w:val="4"/>
  </w:num>
  <w:num w:numId="27">
    <w:abstractNumId w:val="6"/>
  </w:num>
  <w:num w:numId="28">
    <w:abstractNumId w:val="18"/>
  </w:num>
  <w:num w:numId="29">
    <w:abstractNumId w:val="0"/>
  </w:num>
  <w:num w:numId="30">
    <w:abstractNumId w:val="20"/>
  </w:num>
  <w:num w:numId="31">
    <w:abstractNumId w:val="15"/>
  </w:num>
  <w:num w:numId="32">
    <w:abstractNumId w:val="16"/>
  </w:num>
  <w:num w:numId="33">
    <w:abstractNumId w:val="12"/>
  </w:num>
  <w:num w:numId="34">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xizeng">
    <w15:presenceInfo w15:providerId="AD" w15:userId="S-1-5-21-147214757-305610072-1517763936-573879"/>
  </w15:person>
  <w15:person w15:author="DISH Hapsari, Wuri">
    <w15:presenceInfo w15:providerId="None" w15:userId="DISH Hapsari, Wuri"/>
  </w15:person>
  <w15:person w15:author="ZTE, Li Lu">
    <w15:presenceInfo w15:providerId="None" w15:userId="ZTE, L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8AB"/>
    <w:rsid w:val="00004165"/>
    <w:rsid w:val="00010806"/>
    <w:rsid w:val="00013E9D"/>
    <w:rsid w:val="00016AFF"/>
    <w:rsid w:val="00017287"/>
    <w:rsid w:val="00017CB3"/>
    <w:rsid w:val="000200B0"/>
    <w:rsid w:val="000209CA"/>
    <w:rsid w:val="00020A63"/>
    <w:rsid w:val="00020C56"/>
    <w:rsid w:val="00026ACC"/>
    <w:rsid w:val="0003171D"/>
    <w:rsid w:val="00031C1D"/>
    <w:rsid w:val="00035A72"/>
    <w:rsid w:val="00035C50"/>
    <w:rsid w:val="0003606A"/>
    <w:rsid w:val="000368AA"/>
    <w:rsid w:val="00044163"/>
    <w:rsid w:val="0004577F"/>
    <w:rsid w:val="000457A1"/>
    <w:rsid w:val="00046E91"/>
    <w:rsid w:val="00050001"/>
    <w:rsid w:val="00051DB7"/>
    <w:rsid w:val="00052041"/>
    <w:rsid w:val="0005326A"/>
    <w:rsid w:val="00053CBC"/>
    <w:rsid w:val="00057FAC"/>
    <w:rsid w:val="00060095"/>
    <w:rsid w:val="0006266D"/>
    <w:rsid w:val="00065506"/>
    <w:rsid w:val="000675D0"/>
    <w:rsid w:val="0007382E"/>
    <w:rsid w:val="0007562F"/>
    <w:rsid w:val="000766E1"/>
    <w:rsid w:val="00077D37"/>
    <w:rsid w:val="00077FF6"/>
    <w:rsid w:val="00080D82"/>
    <w:rsid w:val="00081692"/>
    <w:rsid w:val="00081B43"/>
    <w:rsid w:val="00082C46"/>
    <w:rsid w:val="00085A0E"/>
    <w:rsid w:val="00085AA8"/>
    <w:rsid w:val="000873D8"/>
    <w:rsid w:val="00087548"/>
    <w:rsid w:val="00093E7E"/>
    <w:rsid w:val="000957FD"/>
    <w:rsid w:val="000A0773"/>
    <w:rsid w:val="000A1830"/>
    <w:rsid w:val="000A4121"/>
    <w:rsid w:val="000A4AA3"/>
    <w:rsid w:val="000A550E"/>
    <w:rsid w:val="000B0960"/>
    <w:rsid w:val="000B1A55"/>
    <w:rsid w:val="000B20BB"/>
    <w:rsid w:val="000B27D1"/>
    <w:rsid w:val="000B2EF6"/>
    <w:rsid w:val="000B2FA6"/>
    <w:rsid w:val="000B3B96"/>
    <w:rsid w:val="000B4AA0"/>
    <w:rsid w:val="000C0109"/>
    <w:rsid w:val="000C2553"/>
    <w:rsid w:val="000C38C3"/>
    <w:rsid w:val="000C4549"/>
    <w:rsid w:val="000C7854"/>
    <w:rsid w:val="000D09FD"/>
    <w:rsid w:val="000D19DE"/>
    <w:rsid w:val="000D2999"/>
    <w:rsid w:val="000D3B46"/>
    <w:rsid w:val="000D3CDA"/>
    <w:rsid w:val="000D44FB"/>
    <w:rsid w:val="000D574B"/>
    <w:rsid w:val="000D6CFC"/>
    <w:rsid w:val="000D789E"/>
    <w:rsid w:val="000D7B8A"/>
    <w:rsid w:val="000E4A12"/>
    <w:rsid w:val="000E535E"/>
    <w:rsid w:val="000E537B"/>
    <w:rsid w:val="000E57D0"/>
    <w:rsid w:val="000E602F"/>
    <w:rsid w:val="000E6753"/>
    <w:rsid w:val="000E7858"/>
    <w:rsid w:val="000F278B"/>
    <w:rsid w:val="000F39CA"/>
    <w:rsid w:val="00107927"/>
    <w:rsid w:val="00110E26"/>
    <w:rsid w:val="00111321"/>
    <w:rsid w:val="001128E7"/>
    <w:rsid w:val="001159B1"/>
    <w:rsid w:val="00117BD6"/>
    <w:rsid w:val="001206C2"/>
    <w:rsid w:val="001209B3"/>
    <w:rsid w:val="00121978"/>
    <w:rsid w:val="00123422"/>
    <w:rsid w:val="00124B6A"/>
    <w:rsid w:val="00125552"/>
    <w:rsid w:val="001271C1"/>
    <w:rsid w:val="00130462"/>
    <w:rsid w:val="001338BA"/>
    <w:rsid w:val="00133AB2"/>
    <w:rsid w:val="00136D4C"/>
    <w:rsid w:val="00142538"/>
    <w:rsid w:val="00142BB9"/>
    <w:rsid w:val="00144F96"/>
    <w:rsid w:val="00147746"/>
    <w:rsid w:val="00147F9F"/>
    <w:rsid w:val="001508C4"/>
    <w:rsid w:val="00151EAC"/>
    <w:rsid w:val="00153528"/>
    <w:rsid w:val="00154E68"/>
    <w:rsid w:val="001561F0"/>
    <w:rsid w:val="00157D44"/>
    <w:rsid w:val="00162548"/>
    <w:rsid w:val="001663BC"/>
    <w:rsid w:val="00167CC2"/>
    <w:rsid w:val="00172183"/>
    <w:rsid w:val="001751AB"/>
    <w:rsid w:val="00175A3F"/>
    <w:rsid w:val="00175F39"/>
    <w:rsid w:val="00177A2C"/>
    <w:rsid w:val="00180E09"/>
    <w:rsid w:val="0018388F"/>
    <w:rsid w:val="00183D4C"/>
    <w:rsid w:val="00183DD5"/>
    <w:rsid w:val="00183F6D"/>
    <w:rsid w:val="0018670E"/>
    <w:rsid w:val="0018757E"/>
    <w:rsid w:val="0019219A"/>
    <w:rsid w:val="00195077"/>
    <w:rsid w:val="0019648A"/>
    <w:rsid w:val="00197400"/>
    <w:rsid w:val="001A033F"/>
    <w:rsid w:val="001A08AA"/>
    <w:rsid w:val="001A3CB2"/>
    <w:rsid w:val="001A59CB"/>
    <w:rsid w:val="001B7991"/>
    <w:rsid w:val="001C0698"/>
    <w:rsid w:val="001C1409"/>
    <w:rsid w:val="001C2AE6"/>
    <w:rsid w:val="001C4A89"/>
    <w:rsid w:val="001C6177"/>
    <w:rsid w:val="001C6AAC"/>
    <w:rsid w:val="001C77C7"/>
    <w:rsid w:val="001D0363"/>
    <w:rsid w:val="001D12B4"/>
    <w:rsid w:val="001D1B07"/>
    <w:rsid w:val="001D7D94"/>
    <w:rsid w:val="001E0735"/>
    <w:rsid w:val="001E0A28"/>
    <w:rsid w:val="001E4218"/>
    <w:rsid w:val="001E6C4D"/>
    <w:rsid w:val="001F0B20"/>
    <w:rsid w:val="00200A62"/>
    <w:rsid w:val="00202716"/>
    <w:rsid w:val="00203740"/>
    <w:rsid w:val="00206EB1"/>
    <w:rsid w:val="002138EA"/>
    <w:rsid w:val="002139EA"/>
    <w:rsid w:val="00213F84"/>
    <w:rsid w:val="00214FBD"/>
    <w:rsid w:val="0022055B"/>
    <w:rsid w:val="00221E08"/>
    <w:rsid w:val="00222742"/>
    <w:rsid w:val="00222897"/>
    <w:rsid w:val="00222B0C"/>
    <w:rsid w:val="002261ED"/>
    <w:rsid w:val="00235394"/>
    <w:rsid w:val="00235577"/>
    <w:rsid w:val="002371B2"/>
    <w:rsid w:val="002435CA"/>
    <w:rsid w:val="0024469F"/>
    <w:rsid w:val="00250B5B"/>
    <w:rsid w:val="00252C83"/>
    <w:rsid w:val="00252DB8"/>
    <w:rsid w:val="002537BC"/>
    <w:rsid w:val="00255C58"/>
    <w:rsid w:val="00260581"/>
    <w:rsid w:val="002607AB"/>
    <w:rsid w:val="002608C7"/>
    <w:rsid w:val="00260EC7"/>
    <w:rsid w:val="00261539"/>
    <w:rsid w:val="00261562"/>
    <w:rsid w:val="0026179F"/>
    <w:rsid w:val="002625D6"/>
    <w:rsid w:val="00263C10"/>
    <w:rsid w:val="00265AD0"/>
    <w:rsid w:val="002666AE"/>
    <w:rsid w:val="00274E1A"/>
    <w:rsid w:val="00274E25"/>
    <w:rsid w:val="002772C1"/>
    <w:rsid w:val="002775B1"/>
    <w:rsid w:val="002775B9"/>
    <w:rsid w:val="002811C4"/>
    <w:rsid w:val="00282213"/>
    <w:rsid w:val="00284016"/>
    <w:rsid w:val="002858BF"/>
    <w:rsid w:val="002939AF"/>
    <w:rsid w:val="00294491"/>
    <w:rsid w:val="00294BDE"/>
    <w:rsid w:val="002A0CED"/>
    <w:rsid w:val="002A4CD0"/>
    <w:rsid w:val="002A7D1E"/>
    <w:rsid w:val="002A7DA6"/>
    <w:rsid w:val="002B0D2A"/>
    <w:rsid w:val="002B2541"/>
    <w:rsid w:val="002B516C"/>
    <w:rsid w:val="002B5960"/>
    <w:rsid w:val="002B5E1D"/>
    <w:rsid w:val="002B60C1"/>
    <w:rsid w:val="002C2552"/>
    <w:rsid w:val="002C4B52"/>
    <w:rsid w:val="002D03E5"/>
    <w:rsid w:val="002D2979"/>
    <w:rsid w:val="002D36EB"/>
    <w:rsid w:val="002D4478"/>
    <w:rsid w:val="002D4518"/>
    <w:rsid w:val="002D5790"/>
    <w:rsid w:val="002D57DA"/>
    <w:rsid w:val="002D6BDF"/>
    <w:rsid w:val="002E2CE9"/>
    <w:rsid w:val="002E3BF7"/>
    <w:rsid w:val="002E403E"/>
    <w:rsid w:val="002E4C74"/>
    <w:rsid w:val="002E54A1"/>
    <w:rsid w:val="002F158C"/>
    <w:rsid w:val="002F4093"/>
    <w:rsid w:val="002F5636"/>
    <w:rsid w:val="002F6996"/>
    <w:rsid w:val="002F738A"/>
    <w:rsid w:val="003021EE"/>
    <w:rsid w:val="003022A5"/>
    <w:rsid w:val="00303C7A"/>
    <w:rsid w:val="00307E51"/>
    <w:rsid w:val="00311363"/>
    <w:rsid w:val="00313E6D"/>
    <w:rsid w:val="00315867"/>
    <w:rsid w:val="00317BBF"/>
    <w:rsid w:val="00320471"/>
    <w:rsid w:val="00321150"/>
    <w:rsid w:val="003260D7"/>
    <w:rsid w:val="003274A6"/>
    <w:rsid w:val="0033052D"/>
    <w:rsid w:val="0033650E"/>
    <w:rsid w:val="00336697"/>
    <w:rsid w:val="0033736C"/>
    <w:rsid w:val="003418CB"/>
    <w:rsid w:val="00342014"/>
    <w:rsid w:val="00350146"/>
    <w:rsid w:val="0035555F"/>
    <w:rsid w:val="00355873"/>
    <w:rsid w:val="0035660F"/>
    <w:rsid w:val="003576BD"/>
    <w:rsid w:val="00362437"/>
    <w:rsid w:val="0036264A"/>
    <w:rsid w:val="003628B9"/>
    <w:rsid w:val="00362D8F"/>
    <w:rsid w:val="00364060"/>
    <w:rsid w:val="00364FD4"/>
    <w:rsid w:val="00365043"/>
    <w:rsid w:val="00367724"/>
    <w:rsid w:val="00370B50"/>
    <w:rsid w:val="003710BA"/>
    <w:rsid w:val="00371623"/>
    <w:rsid w:val="0037627D"/>
    <w:rsid w:val="003770F6"/>
    <w:rsid w:val="003814CE"/>
    <w:rsid w:val="00381636"/>
    <w:rsid w:val="00381AAD"/>
    <w:rsid w:val="00383E37"/>
    <w:rsid w:val="00393042"/>
    <w:rsid w:val="003945C9"/>
    <w:rsid w:val="00394AD5"/>
    <w:rsid w:val="0039642D"/>
    <w:rsid w:val="003A0D4C"/>
    <w:rsid w:val="003A2B9E"/>
    <w:rsid w:val="003A2E40"/>
    <w:rsid w:val="003B0158"/>
    <w:rsid w:val="003B0FFC"/>
    <w:rsid w:val="003B40B6"/>
    <w:rsid w:val="003B4EB5"/>
    <w:rsid w:val="003B56DB"/>
    <w:rsid w:val="003B59A8"/>
    <w:rsid w:val="003B755E"/>
    <w:rsid w:val="003C228E"/>
    <w:rsid w:val="003C51E7"/>
    <w:rsid w:val="003C6893"/>
    <w:rsid w:val="003C6DE2"/>
    <w:rsid w:val="003C7E8D"/>
    <w:rsid w:val="003D014A"/>
    <w:rsid w:val="003D1EFD"/>
    <w:rsid w:val="003D28BF"/>
    <w:rsid w:val="003D38E7"/>
    <w:rsid w:val="003D4215"/>
    <w:rsid w:val="003D4C47"/>
    <w:rsid w:val="003D67D7"/>
    <w:rsid w:val="003D6B56"/>
    <w:rsid w:val="003D7719"/>
    <w:rsid w:val="003D7956"/>
    <w:rsid w:val="003E40EE"/>
    <w:rsid w:val="003E7A4D"/>
    <w:rsid w:val="003F1C1B"/>
    <w:rsid w:val="003F3A2F"/>
    <w:rsid w:val="00401144"/>
    <w:rsid w:val="004041D3"/>
    <w:rsid w:val="00404831"/>
    <w:rsid w:val="0040521E"/>
    <w:rsid w:val="00405BC4"/>
    <w:rsid w:val="00406E26"/>
    <w:rsid w:val="00407661"/>
    <w:rsid w:val="00410314"/>
    <w:rsid w:val="00412063"/>
    <w:rsid w:val="00412EB1"/>
    <w:rsid w:val="00413DDE"/>
    <w:rsid w:val="00414118"/>
    <w:rsid w:val="00416084"/>
    <w:rsid w:val="00416713"/>
    <w:rsid w:val="004222E9"/>
    <w:rsid w:val="00424F8C"/>
    <w:rsid w:val="00426275"/>
    <w:rsid w:val="004271BA"/>
    <w:rsid w:val="00430497"/>
    <w:rsid w:val="00430EA5"/>
    <w:rsid w:val="00430F01"/>
    <w:rsid w:val="00431CF4"/>
    <w:rsid w:val="00434DC1"/>
    <w:rsid w:val="004350F4"/>
    <w:rsid w:val="00436472"/>
    <w:rsid w:val="004412A0"/>
    <w:rsid w:val="00442337"/>
    <w:rsid w:val="00443DC8"/>
    <w:rsid w:val="00445BEC"/>
    <w:rsid w:val="00446408"/>
    <w:rsid w:val="00450F27"/>
    <w:rsid w:val="004510E5"/>
    <w:rsid w:val="00455AE2"/>
    <w:rsid w:val="00456A75"/>
    <w:rsid w:val="00461811"/>
    <w:rsid w:val="00461E39"/>
    <w:rsid w:val="00462D3A"/>
    <w:rsid w:val="00463521"/>
    <w:rsid w:val="00464F90"/>
    <w:rsid w:val="004651D5"/>
    <w:rsid w:val="00471125"/>
    <w:rsid w:val="0047437A"/>
    <w:rsid w:val="00480E42"/>
    <w:rsid w:val="00483881"/>
    <w:rsid w:val="00484C5D"/>
    <w:rsid w:val="00485111"/>
    <w:rsid w:val="0048543E"/>
    <w:rsid w:val="004868C1"/>
    <w:rsid w:val="0048750F"/>
    <w:rsid w:val="00490BF0"/>
    <w:rsid w:val="00490D81"/>
    <w:rsid w:val="004916D0"/>
    <w:rsid w:val="004A17E9"/>
    <w:rsid w:val="004A495F"/>
    <w:rsid w:val="004A7544"/>
    <w:rsid w:val="004A7892"/>
    <w:rsid w:val="004B6B0F"/>
    <w:rsid w:val="004C227B"/>
    <w:rsid w:val="004C54E5"/>
    <w:rsid w:val="004C7DC8"/>
    <w:rsid w:val="004D1F11"/>
    <w:rsid w:val="004D21B0"/>
    <w:rsid w:val="004D66BB"/>
    <w:rsid w:val="004D737D"/>
    <w:rsid w:val="004E0D56"/>
    <w:rsid w:val="004E1D18"/>
    <w:rsid w:val="004E2659"/>
    <w:rsid w:val="004E39EE"/>
    <w:rsid w:val="004E475C"/>
    <w:rsid w:val="004E5267"/>
    <w:rsid w:val="004E56E0"/>
    <w:rsid w:val="004E7329"/>
    <w:rsid w:val="004E74FC"/>
    <w:rsid w:val="004F0A1A"/>
    <w:rsid w:val="004F2CB0"/>
    <w:rsid w:val="005017F7"/>
    <w:rsid w:val="00501FA7"/>
    <w:rsid w:val="005034DC"/>
    <w:rsid w:val="005041BA"/>
    <w:rsid w:val="005054C6"/>
    <w:rsid w:val="00505BFA"/>
    <w:rsid w:val="00506B2E"/>
    <w:rsid w:val="005071B4"/>
    <w:rsid w:val="00507687"/>
    <w:rsid w:val="005117A9"/>
    <w:rsid w:val="00511F57"/>
    <w:rsid w:val="005137AC"/>
    <w:rsid w:val="00515CBE"/>
    <w:rsid w:val="00515E2B"/>
    <w:rsid w:val="00522A7E"/>
    <w:rsid w:val="00522F20"/>
    <w:rsid w:val="00523E74"/>
    <w:rsid w:val="00524486"/>
    <w:rsid w:val="005308DB"/>
    <w:rsid w:val="00530A2E"/>
    <w:rsid w:val="00530FBE"/>
    <w:rsid w:val="00533159"/>
    <w:rsid w:val="005339DB"/>
    <w:rsid w:val="00534C89"/>
    <w:rsid w:val="00541573"/>
    <w:rsid w:val="0054348A"/>
    <w:rsid w:val="0054415F"/>
    <w:rsid w:val="00546A30"/>
    <w:rsid w:val="00552C95"/>
    <w:rsid w:val="00557123"/>
    <w:rsid w:val="00565F96"/>
    <w:rsid w:val="0056681D"/>
    <w:rsid w:val="0057050F"/>
    <w:rsid w:val="00570EE1"/>
    <w:rsid w:val="00571777"/>
    <w:rsid w:val="00571DE4"/>
    <w:rsid w:val="00576051"/>
    <w:rsid w:val="00580FF5"/>
    <w:rsid w:val="0058519C"/>
    <w:rsid w:val="005900E1"/>
    <w:rsid w:val="0059149A"/>
    <w:rsid w:val="00591B99"/>
    <w:rsid w:val="005936D7"/>
    <w:rsid w:val="005956EE"/>
    <w:rsid w:val="00595D0E"/>
    <w:rsid w:val="005A083E"/>
    <w:rsid w:val="005A2917"/>
    <w:rsid w:val="005A6CDA"/>
    <w:rsid w:val="005B184B"/>
    <w:rsid w:val="005B4802"/>
    <w:rsid w:val="005C1EA6"/>
    <w:rsid w:val="005C5AD5"/>
    <w:rsid w:val="005C5BAF"/>
    <w:rsid w:val="005C5F00"/>
    <w:rsid w:val="005D0B99"/>
    <w:rsid w:val="005D308E"/>
    <w:rsid w:val="005D3A48"/>
    <w:rsid w:val="005D4A42"/>
    <w:rsid w:val="005D79F3"/>
    <w:rsid w:val="005D7AF8"/>
    <w:rsid w:val="005E07B8"/>
    <w:rsid w:val="005E17BF"/>
    <w:rsid w:val="005E366A"/>
    <w:rsid w:val="005E3DD0"/>
    <w:rsid w:val="005E627D"/>
    <w:rsid w:val="005E6339"/>
    <w:rsid w:val="005E6C96"/>
    <w:rsid w:val="005F0900"/>
    <w:rsid w:val="005F2145"/>
    <w:rsid w:val="005F47D0"/>
    <w:rsid w:val="005F4FBD"/>
    <w:rsid w:val="00601342"/>
    <w:rsid w:val="006016E1"/>
    <w:rsid w:val="00602D27"/>
    <w:rsid w:val="006144A1"/>
    <w:rsid w:val="00615EBB"/>
    <w:rsid w:val="00616096"/>
    <w:rsid w:val="006160A2"/>
    <w:rsid w:val="006202A2"/>
    <w:rsid w:val="00623A81"/>
    <w:rsid w:val="006276FC"/>
    <w:rsid w:val="006302AA"/>
    <w:rsid w:val="00632AF8"/>
    <w:rsid w:val="006363BD"/>
    <w:rsid w:val="00636F92"/>
    <w:rsid w:val="006400DF"/>
    <w:rsid w:val="006412DC"/>
    <w:rsid w:val="006418C7"/>
    <w:rsid w:val="00642BC6"/>
    <w:rsid w:val="00644790"/>
    <w:rsid w:val="006501AF"/>
    <w:rsid w:val="00650DDE"/>
    <w:rsid w:val="00653BCF"/>
    <w:rsid w:val="0065505B"/>
    <w:rsid w:val="0065618B"/>
    <w:rsid w:val="006579CD"/>
    <w:rsid w:val="006670AC"/>
    <w:rsid w:val="00671E19"/>
    <w:rsid w:val="00672307"/>
    <w:rsid w:val="00673FC4"/>
    <w:rsid w:val="006774E5"/>
    <w:rsid w:val="006808C6"/>
    <w:rsid w:val="006823C6"/>
    <w:rsid w:val="00682668"/>
    <w:rsid w:val="00692A68"/>
    <w:rsid w:val="00695D85"/>
    <w:rsid w:val="006A06C9"/>
    <w:rsid w:val="006A30A2"/>
    <w:rsid w:val="006A4FF1"/>
    <w:rsid w:val="006A6D23"/>
    <w:rsid w:val="006A78BF"/>
    <w:rsid w:val="006B086E"/>
    <w:rsid w:val="006B18E4"/>
    <w:rsid w:val="006B25DE"/>
    <w:rsid w:val="006B5C91"/>
    <w:rsid w:val="006C1C3B"/>
    <w:rsid w:val="006C4E43"/>
    <w:rsid w:val="006C643E"/>
    <w:rsid w:val="006D13BE"/>
    <w:rsid w:val="006D2932"/>
    <w:rsid w:val="006D3671"/>
    <w:rsid w:val="006D4176"/>
    <w:rsid w:val="006D586C"/>
    <w:rsid w:val="006D63F5"/>
    <w:rsid w:val="006D75FA"/>
    <w:rsid w:val="006E0A73"/>
    <w:rsid w:val="006E0FEE"/>
    <w:rsid w:val="006E3EDA"/>
    <w:rsid w:val="006E6C11"/>
    <w:rsid w:val="006F2758"/>
    <w:rsid w:val="006F7C0C"/>
    <w:rsid w:val="00700540"/>
    <w:rsid w:val="00700755"/>
    <w:rsid w:val="0070646B"/>
    <w:rsid w:val="00710509"/>
    <w:rsid w:val="0071233D"/>
    <w:rsid w:val="007130A2"/>
    <w:rsid w:val="00715054"/>
    <w:rsid w:val="00715463"/>
    <w:rsid w:val="0071630A"/>
    <w:rsid w:val="00724701"/>
    <w:rsid w:val="00724B20"/>
    <w:rsid w:val="00725433"/>
    <w:rsid w:val="00730655"/>
    <w:rsid w:val="00731D77"/>
    <w:rsid w:val="00732360"/>
    <w:rsid w:val="007324D4"/>
    <w:rsid w:val="00732E61"/>
    <w:rsid w:val="007335D4"/>
    <w:rsid w:val="0073390A"/>
    <w:rsid w:val="00733E61"/>
    <w:rsid w:val="00734305"/>
    <w:rsid w:val="00734E64"/>
    <w:rsid w:val="00735386"/>
    <w:rsid w:val="00736B37"/>
    <w:rsid w:val="00740A35"/>
    <w:rsid w:val="007411A2"/>
    <w:rsid w:val="007466E3"/>
    <w:rsid w:val="007520B4"/>
    <w:rsid w:val="007520DE"/>
    <w:rsid w:val="00755EC8"/>
    <w:rsid w:val="00760BF6"/>
    <w:rsid w:val="00761A39"/>
    <w:rsid w:val="007635C6"/>
    <w:rsid w:val="007655D5"/>
    <w:rsid w:val="00766573"/>
    <w:rsid w:val="00775C03"/>
    <w:rsid w:val="007763C1"/>
    <w:rsid w:val="00777E82"/>
    <w:rsid w:val="00781359"/>
    <w:rsid w:val="00786921"/>
    <w:rsid w:val="00793960"/>
    <w:rsid w:val="00795ED4"/>
    <w:rsid w:val="00797DE7"/>
    <w:rsid w:val="00797F53"/>
    <w:rsid w:val="007A1631"/>
    <w:rsid w:val="007A1EAA"/>
    <w:rsid w:val="007A5823"/>
    <w:rsid w:val="007A6D95"/>
    <w:rsid w:val="007A7449"/>
    <w:rsid w:val="007A79FD"/>
    <w:rsid w:val="007B0B9D"/>
    <w:rsid w:val="007B1D26"/>
    <w:rsid w:val="007B26E3"/>
    <w:rsid w:val="007B5A43"/>
    <w:rsid w:val="007B709B"/>
    <w:rsid w:val="007C05B0"/>
    <w:rsid w:val="007C1343"/>
    <w:rsid w:val="007C1C85"/>
    <w:rsid w:val="007C3AC1"/>
    <w:rsid w:val="007C5EF1"/>
    <w:rsid w:val="007C7BF5"/>
    <w:rsid w:val="007D01FB"/>
    <w:rsid w:val="007D0D22"/>
    <w:rsid w:val="007D19B7"/>
    <w:rsid w:val="007D2B53"/>
    <w:rsid w:val="007D34A5"/>
    <w:rsid w:val="007D4D2B"/>
    <w:rsid w:val="007D63D6"/>
    <w:rsid w:val="007D75E5"/>
    <w:rsid w:val="007D773E"/>
    <w:rsid w:val="007E066E"/>
    <w:rsid w:val="007E1356"/>
    <w:rsid w:val="007E20FC"/>
    <w:rsid w:val="007E511A"/>
    <w:rsid w:val="007E7062"/>
    <w:rsid w:val="007F0E1E"/>
    <w:rsid w:val="007F29A7"/>
    <w:rsid w:val="007F622B"/>
    <w:rsid w:val="007F6385"/>
    <w:rsid w:val="008004B4"/>
    <w:rsid w:val="00800882"/>
    <w:rsid w:val="00800B95"/>
    <w:rsid w:val="00804201"/>
    <w:rsid w:val="00805124"/>
    <w:rsid w:val="00805BE8"/>
    <w:rsid w:val="00811BF3"/>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4D0"/>
    <w:rsid w:val="00873E1F"/>
    <w:rsid w:val="00874C16"/>
    <w:rsid w:val="00876885"/>
    <w:rsid w:val="0088086C"/>
    <w:rsid w:val="00881B17"/>
    <w:rsid w:val="00882116"/>
    <w:rsid w:val="00882635"/>
    <w:rsid w:val="00886D1F"/>
    <w:rsid w:val="00890F8E"/>
    <w:rsid w:val="00891EE1"/>
    <w:rsid w:val="008928E6"/>
    <w:rsid w:val="00893987"/>
    <w:rsid w:val="00894D08"/>
    <w:rsid w:val="00894D6A"/>
    <w:rsid w:val="00896285"/>
    <w:rsid w:val="008963EF"/>
    <w:rsid w:val="0089688E"/>
    <w:rsid w:val="00897A67"/>
    <w:rsid w:val="008A01C1"/>
    <w:rsid w:val="008A1FBE"/>
    <w:rsid w:val="008A4563"/>
    <w:rsid w:val="008A51C9"/>
    <w:rsid w:val="008B3194"/>
    <w:rsid w:val="008B31D6"/>
    <w:rsid w:val="008B5AE7"/>
    <w:rsid w:val="008B66D6"/>
    <w:rsid w:val="008C60E9"/>
    <w:rsid w:val="008D1B7C"/>
    <w:rsid w:val="008D50DF"/>
    <w:rsid w:val="008D65C3"/>
    <w:rsid w:val="008D6657"/>
    <w:rsid w:val="008D72A4"/>
    <w:rsid w:val="008E1058"/>
    <w:rsid w:val="008E1F60"/>
    <w:rsid w:val="008E27D8"/>
    <w:rsid w:val="008E307E"/>
    <w:rsid w:val="008E7FEE"/>
    <w:rsid w:val="008F4A8E"/>
    <w:rsid w:val="008F4DD1"/>
    <w:rsid w:val="008F5CAB"/>
    <w:rsid w:val="008F6056"/>
    <w:rsid w:val="008F761E"/>
    <w:rsid w:val="00902C07"/>
    <w:rsid w:val="00903812"/>
    <w:rsid w:val="00905804"/>
    <w:rsid w:val="009101E2"/>
    <w:rsid w:val="00911962"/>
    <w:rsid w:val="00915421"/>
    <w:rsid w:val="00915D73"/>
    <w:rsid w:val="00916077"/>
    <w:rsid w:val="009170A2"/>
    <w:rsid w:val="009208A6"/>
    <w:rsid w:val="00924514"/>
    <w:rsid w:val="009253BC"/>
    <w:rsid w:val="009253E2"/>
    <w:rsid w:val="00926CC1"/>
    <w:rsid w:val="00927316"/>
    <w:rsid w:val="0093133D"/>
    <w:rsid w:val="0093276D"/>
    <w:rsid w:val="00933D12"/>
    <w:rsid w:val="009341C4"/>
    <w:rsid w:val="00937065"/>
    <w:rsid w:val="009372CA"/>
    <w:rsid w:val="00940285"/>
    <w:rsid w:val="009415B0"/>
    <w:rsid w:val="00947E7E"/>
    <w:rsid w:val="00947F34"/>
    <w:rsid w:val="00951238"/>
    <w:rsid w:val="0095139A"/>
    <w:rsid w:val="00951E5D"/>
    <w:rsid w:val="00952288"/>
    <w:rsid w:val="009525A4"/>
    <w:rsid w:val="009529C0"/>
    <w:rsid w:val="00953E16"/>
    <w:rsid w:val="009542AC"/>
    <w:rsid w:val="0095559F"/>
    <w:rsid w:val="0095580F"/>
    <w:rsid w:val="00955F57"/>
    <w:rsid w:val="0096093D"/>
    <w:rsid w:val="00961BB2"/>
    <w:rsid w:val="00962108"/>
    <w:rsid w:val="009638D6"/>
    <w:rsid w:val="0096470B"/>
    <w:rsid w:val="009656F7"/>
    <w:rsid w:val="0097408E"/>
    <w:rsid w:val="00974BB2"/>
    <w:rsid w:val="00974FA7"/>
    <w:rsid w:val="009756E5"/>
    <w:rsid w:val="0097596D"/>
    <w:rsid w:val="00977A8C"/>
    <w:rsid w:val="00981D0B"/>
    <w:rsid w:val="00983910"/>
    <w:rsid w:val="009900D9"/>
    <w:rsid w:val="0099263E"/>
    <w:rsid w:val="009932AC"/>
    <w:rsid w:val="00993C69"/>
    <w:rsid w:val="00994351"/>
    <w:rsid w:val="00996A3F"/>
    <w:rsid w:val="00996A8F"/>
    <w:rsid w:val="009A1DBF"/>
    <w:rsid w:val="009A58C1"/>
    <w:rsid w:val="009A68E6"/>
    <w:rsid w:val="009A7598"/>
    <w:rsid w:val="009B1443"/>
    <w:rsid w:val="009B1DF8"/>
    <w:rsid w:val="009B3D20"/>
    <w:rsid w:val="009B5418"/>
    <w:rsid w:val="009B61B4"/>
    <w:rsid w:val="009C0727"/>
    <w:rsid w:val="009C3C80"/>
    <w:rsid w:val="009C492F"/>
    <w:rsid w:val="009C6877"/>
    <w:rsid w:val="009D051E"/>
    <w:rsid w:val="009D2FF2"/>
    <w:rsid w:val="009D3226"/>
    <w:rsid w:val="009D3385"/>
    <w:rsid w:val="009D3B78"/>
    <w:rsid w:val="009D5501"/>
    <w:rsid w:val="009D6711"/>
    <w:rsid w:val="009D793C"/>
    <w:rsid w:val="009E0518"/>
    <w:rsid w:val="009E16A9"/>
    <w:rsid w:val="009E375F"/>
    <w:rsid w:val="009E39D4"/>
    <w:rsid w:val="009E433B"/>
    <w:rsid w:val="009E5401"/>
    <w:rsid w:val="009F02A1"/>
    <w:rsid w:val="009F24DE"/>
    <w:rsid w:val="009F2D40"/>
    <w:rsid w:val="00A04F62"/>
    <w:rsid w:val="00A06812"/>
    <w:rsid w:val="00A0758F"/>
    <w:rsid w:val="00A12A3F"/>
    <w:rsid w:val="00A12BC9"/>
    <w:rsid w:val="00A1547F"/>
    <w:rsid w:val="00A1570A"/>
    <w:rsid w:val="00A15F8F"/>
    <w:rsid w:val="00A16B8C"/>
    <w:rsid w:val="00A17866"/>
    <w:rsid w:val="00A211B4"/>
    <w:rsid w:val="00A223CF"/>
    <w:rsid w:val="00A26A8C"/>
    <w:rsid w:val="00A32A0E"/>
    <w:rsid w:val="00A331E9"/>
    <w:rsid w:val="00A33DDF"/>
    <w:rsid w:val="00A34547"/>
    <w:rsid w:val="00A36276"/>
    <w:rsid w:val="00A376B7"/>
    <w:rsid w:val="00A41BF5"/>
    <w:rsid w:val="00A43122"/>
    <w:rsid w:val="00A44778"/>
    <w:rsid w:val="00A469E7"/>
    <w:rsid w:val="00A52120"/>
    <w:rsid w:val="00A5333F"/>
    <w:rsid w:val="00A604A4"/>
    <w:rsid w:val="00A6148B"/>
    <w:rsid w:val="00A61B7D"/>
    <w:rsid w:val="00A63837"/>
    <w:rsid w:val="00A6605B"/>
    <w:rsid w:val="00A66ADC"/>
    <w:rsid w:val="00A7147D"/>
    <w:rsid w:val="00A71D38"/>
    <w:rsid w:val="00A8193D"/>
    <w:rsid w:val="00A81B15"/>
    <w:rsid w:val="00A837FF"/>
    <w:rsid w:val="00A84052"/>
    <w:rsid w:val="00A84DC8"/>
    <w:rsid w:val="00A85DBC"/>
    <w:rsid w:val="00A87FEB"/>
    <w:rsid w:val="00A908E1"/>
    <w:rsid w:val="00A93F9F"/>
    <w:rsid w:val="00A9420E"/>
    <w:rsid w:val="00A97648"/>
    <w:rsid w:val="00AA1951"/>
    <w:rsid w:val="00AA1CFD"/>
    <w:rsid w:val="00AA2239"/>
    <w:rsid w:val="00AA33D2"/>
    <w:rsid w:val="00AB0C57"/>
    <w:rsid w:val="00AB1195"/>
    <w:rsid w:val="00AB4182"/>
    <w:rsid w:val="00AC2311"/>
    <w:rsid w:val="00AC27DB"/>
    <w:rsid w:val="00AC52D1"/>
    <w:rsid w:val="00AC6D38"/>
    <w:rsid w:val="00AC6D6B"/>
    <w:rsid w:val="00AC7992"/>
    <w:rsid w:val="00AD0DA4"/>
    <w:rsid w:val="00AD7736"/>
    <w:rsid w:val="00AE0117"/>
    <w:rsid w:val="00AE06E9"/>
    <w:rsid w:val="00AE10CE"/>
    <w:rsid w:val="00AE6331"/>
    <w:rsid w:val="00AE70D4"/>
    <w:rsid w:val="00AE7868"/>
    <w:rsid w:val="00AF0407"/>
    <w:rsid w:val="00AF049B"/>
    <w:rsid w:val="00AF3790"/>
    <w:rsid w:val="00AF3FF0"/>
    <w:rsid w:val="00AF4D8B"/>
    <w:rsid w:val="00AF64D4"/>
    <w:rsid w:val="00B016C7"/>
    <w:rsid w:val="00B042AF"/>
    <w:rsid w:val="00B04CBE"/>
    <w:rsid w:val="00B0593C"/>
    <w:rsid w:val="00B067CA"/>
    <w:rsid w:val="00B121C9"/>
    <w:rsid w:val="00B12B26"/>
    <w:rsid w:val="00B163F8"/>
    <w:rsid w:val="00B205EB"/>
    <w:rsid w:val="00B22AA6"/>
    <w:rsid w:val="00B2472D"/>
    <w:rsid w:val="00B24CA0"/>
    <w:rsid w:val="00B2549F"/>
    <w:rsid w:val="00B27A68"/>
    <w:rsid w:val="00B360BF"/>
    <w:rsid w:val="00B4108D"/>
    <w:rsid w:val="00B43090"/>
    <w:rsid w:val="00B45CCA"/>
    <w:rsid w:val="00B529B3"/>
    <w:rsid w:val="00B57265"/>
    <w:rsid w:val="00B60013"/>
    <w:rsid w:val="00B633AE"/>
    <w:rsid w:val="00B65E20"/>
    <w:rsid w:val="00B665D2"/>
    <w:rsid w:val="00B6737C"/>
    <w:rsid w:val="00B70C4A"/>
    <w:rsid w:val="00B7214D"/>
    <w:rsid w:val="00B7413A"/>
    <w:rsid w:val="00B74372"/>
    <w:rsid w:val="00B74BB1"/>
    <w:rsid w:val="00B75525"/>
    <w:rsid w:val="00B80283"/>
    <w:rsid w:val="00B8095F"/>
    <w:rsid w:val="00B80B0C"/>
    <w:rsid w:val="00B80B11"/>
    <w:rsid w:val="00B831AE"/>
    <w:rsid w:val="00B8446C"/>
    <w:rsid w:val="00B87725"/>
    <w:rsid w:val="00B9020C"/>
    <w:rsid w:val="00B970B0"/>
    <w:rsid w:val="00BA1FA3"/>
    <w:rsid w:val="00BA259A"/>
    <w:rsid w:val="00BA259C"/>
    <w:rsid w:val="00BA277F"/>
    <w:rsid w:val="00BA29D3"/>
    <w:rsid w:val="00BA307F"/>
    <w:rsid w:val="00BA5280"/>
    <w:rsid w:val="00BA7F5A"/>
    <w:rsid w:val="00BB14F1"/>
    <w:rsid w:val="00BB2CF1"/>
    <w:rsid w:val="00BB5659"/>
    <w:rsid w:val="00BB572E"/>
    <w:rsid w:val="00BB5775"/>
    <w:rsid w:val="00BB74FD"/>
    <w:rsid w:val="00BC3028"/>
    <w:rsid w:val="00BC5982"/>
    <w:rsid w:val="00BC60BF"/>
    <w:rsid w:val="00BC6937"/>
    <w:rsid w:val="00BD28BF"/>
    <w:rsid w:val="00BD2D12"/>
    <w:rsid w:val="00BD3D44"/>
    <w:rsid w:val="00BD5A99"/>
    <w:rsid w:val="00BD6404"/>
    <w:rsid w:val="00BE33AE"/>
    <w:rsid w:val="00BE3550"/>
    <w:rsid w:val="00BF046F"/>
    <w:rsid w:val="00BF21EA"/>
    <w:rsid w:val="00BF256C"/>
    <w:rsid w:val="00BF34C5"/>
    <w:rsid w:val="00BF4BB5"/>
    <w:rsid w:val="00BF5B3E"/>
    <w:rsid w:val="00C01D50"/>
    <w:rsid w:val="00C043C9"/>
    <w:rsid w:val="00C056DC"/>
    <w:rsid w:val="00C110F4"/>
    <w:rsid w:val="00C119D9"/>
    <w:rsid w:val="00C125F8"/>
    <w:rsid w:val="00C1329B"/>
    <w:rsid w:val="00C1572F"/>
    <w:rsid w:val="00C157C6"/>
    <w:rsid w:val="00C21E98"/>
    <w:rsid w:val="00C24C05"/>
    <w:rsid w:val="00C24D2F"/>
    <w:rsid w:val="00C24E0C"/>
    <w:rsid w:val="00C26222"/>
    <w:rsid w:val="00C26D95"/>
    <w:rsid w:val="00C30202"/>
    <w:rsid w:val="00C31283"/>
    <w:rsid w:val="00C31D77"/>
    <w:rsid w:val="00C33010"/>
    <w:rsid w:val="00C33C48"/>
    <w:rsid w:val="00C340E5"/>
    <w:rsid w:val="00C35AA7"/>
    <w:rsid w:val="00C404C3"/>
    <w:rsid w:val="00C409E0"/>
    <w:rsid w:val="00C435C9"/>
    <w:rsid w:val="00C43BA1"/>
    <w:rsid w:val="00C43DAB"/>
    <w:rsid w:val="00C45935"/>
    <w:rsid w:val="00C45CC4"/>
    <w:rsid w:val="00C47F08"/>
    <w:rsid w:val="00C514A6"/>
    <w:rsid w:val="00C537FB"/>
    <w:rsid w:val="00C55016"/>
    <w:rsid w:val="00C55E8E"/>
    <w:rsid w:val="00C56AB3"/>
    <w:rsid w:val="00C5739F"/>
    <w:rsid w:val="00C57CF0"/>
    <w:rsid w:val="00C63444"/>
    <w:rsid w:val="00C63557"/>
    <w:rsid w:val="00C649BD"/>
    <w:rsid w:val="00C65891"/>
    <w:rsid w:val="00C66AC9"/>
    <w:rsid w:val="00C6740D"/>
    <w:rsid w:val="00C70BA6"/>
    <w:rsid w:val="00C724D3"/>
    <w:rsid w:val="00C72951"/>
    <w:rsid w:val="00C760F9"/>
    <w:rsid w:val="00C7687A"/>
    <w:rsid w:val="00C76CB3"/>
    <w:rsid w:val="00C770D2"/>
    <w:rsid w:val="00C77DD9"/>
    <w:rsid w:val="00C77E0E"/>
    <w:rsid w:val="00C83BE6"/>
    <w:rsid w:val="00C85354"/>
    <w:rsid w:val="00C86ABA"/>
    <w:rsid w:val="00C87271"/>
    <w:rsid w:val="00C87D66"/>
    <w:rsid w:val="00C943F3"/>
    <w:rsid w:val="00C9502F"/>
    <w:rsid w:val="00CA08C6"/>
    <w:rsid w:val="00CA0A77"/>
    <w:rsid w:val="00CA2729"/>
    <w:rsid w:val="00CA3057"/>
    <w:rsid w:val="00CA336C"/>
    <w:rsid w:val="00CA3E12"/>
    <w:rsid w:val="00CA3F5C"/>
    <w:rsid w:val="00CA45F8"/>
    <w:rsid w:val="00CA4AD3"/>
    <w:rsid w:val="00CA5153"/>
    <w:rsid w:val="00CA5D4D"/>
    <w:rsid w:val="00CB0305"/>
    <w:rsid w:val="00CB33C7"/>
    <w:rsid w:val="00CB3F0B"/>
    <w:rsid w:val="00CB6DA7"/>
    <w:rsid w:val="00CB7AFC"/>
    <w:rsid w:val="00CB7E4C"/>
    <w:rsid w:val="00CC1303"/>
    <w:rsid w:val="00CC14FB"/>
    <w:rsid w:val="00CC25B4"/>
    <w:rsid w:val="00CC3582"/>
    <w:rsid w:val="00CC5F88"/>
    <w:rsid w:val="00CC633F"/>
    <w:rsid w:val="00CC6983"/>
    <w:rsid w:val="00CC69C8"/>
    <w:rsid w:val="00CC77A2"/>
    <w:rsid w:val="00CD307E"/>
    <w:rsid w:val="00CD3701"/>
    <w:rsid w:val="00CD5F08"/>
    <w:rsid w:val="00CD629F"/>
    <w:rsid w:val="00CD6A1B"/>
    <w:rsid w:val="00CE0A7F"/>
    <w:rsid w:val="00CE1243"/>
    <w:rsid w:val="00CE157F"/>
    <w:rsid w:val="00CE1718"/>
    <w:rsid w:val="00CF03F2"/>
    <w:rsid w:val="00CF0411"/>
    <w:rsid w:val="00CF4156"/>
    <w:rsid w:val="00CF5387"/>
    <w:rsid w:val="00CF5F54"/>
    <w:rsid w:val="00D0036C"/>
    <w:rsid w:val="00D0129D"/>
    <w:rsid w:val="00D03C9A"/>
    <w:rsid w:val="00D03D00"/>
    <w:rsid w:val="00D05469"/>
    <w:rsid w:val="00D05C30"/>
    <w:rsid w:val="00D10052"/>
    <w:rsid w:val="00D11359"/>
    <w:rsid w:val="00D11A03"/>
    <w:rsid w:val="00D202FE"/>
    <w:rsid w:val="00D215B6"/>
    <w:rsid w:val="00D229EC"/>
    <w:rsid w:val="00D23D89"/>
    <w:rsid w:val="00D26BFC"/>
    <w:rsid w:val="00D3188C"/>
    <w:rsid w:val="00D35F9B"/>
    <w:rsid w:val="00D36B69"/>
    <w:rsid w:val="00D408DD"/>
    <w:rsid w:val="00D4223E"/>
    <w:rsid w:val="00D43F99"/>
    <w:rsid w:val="00D458AE"/>
    <w:rsid w:val="00D45D72"/>
    <w:rsid w:val="00D46AAC"/>
    <w:rsid w:val="00D50B4B"/>
    <w:rsid w:val="00D520E4"/>
    <w:rsid w:val="00D53A38"/>
    <w:rsid w:val="00D575DD"/>
    <w:rsid w:val="00D57DFA"/>
    <w:rsid w:val="00D66540"/>
    <w:rsid w:val="00D67FCF"/>
    <w:rsid w:val="00D709CE"/>
    <w:rsid w:val="00D71F73"/>
    <w:rsid w:val="00D77574"/>
    <w:rsid w:val="00D80786"/>
    <w:rsid w:val="00D81CAB"/>
    <w:rsid w:val="00D835B3"/>
    <w:rsid w:val="00D8576F"/>
    <w:rsid w:val="00D8677F"/>
    <w:rsid w:val="00D87256"/>
    <w:rsid w:val="00D8756A"/>
    <w:rsid w:val="00D87B57"/>
    <w:rsid w:val="00D90847"/>
    <w:rsid w:val="00D97F0C"/>
    <w:rsid w:val="00DA3A86"/>
    <w:rsid w:val="00DA71C7"/>
    <w:rsid w:val="00DB4C7B"/>
    <w:rsid w:val="00DC0A61"/>
    <w:rsid w:val="00DC2500"/>
    <w:rsid w:val="00DC31B8"/>
    <w:rsid w:val="00DC4F72"/>
    <w:rsid w:val="00DC5785"/>
    <w:rsid w:val="00DC77DC"/>
    <w:rsid w:val="00DD0453"/>
    <w:rsid w:val="00DD0C2C"/>
    <w:rsid w:val="00DD19DE"/>
    <w:rsid w:val="00DD1FB0"/>
    <w:rsid w:val="00DD28BC"/>
    <w:rsid w:val="00DD78A6"/>
    <w:rsid w:val="00DE087B"/>
    <w:rsid w:val="00DE31F0"/>
    <w:rsid w:val="00DE3CCA"/>
    <w:rsid w:val="00DE3D1C"/>
    <w:rsid w:val="00DE3E62"/>
    <w:rsid w:val="00DE462A"/>
    <w:rsid w:val="00DF10A7"/>
    <w:rsid w:val="00DF6811"/>
    <w:rsid w:val="00E01C41"/>
    <w:rsid w:val="00E01CD0"/>
    <w:rsid w:val="00E0227D"/>
    <w:rsid w:val="00E04B84"/>
    <w:rsid w:val="00E06466"/>
    <w:rsid w:val="00E06835"/>
    <w:rsid w:val="00E06FDA"/>
    <w:rsid w:val="00E160A5"/>
    <w:rsid w:val="00E16833"/>
    <w:rsid w:val="00E1713D"/>
    <w:rsid w:val="00E20A43"/>
    <w:rsid w:val="00E23898"/>
    <w:rsid w:val="00E23A6A"/>
    <w:rsid w:val="00E23F9E"/>
    <w:rsid w:val="00E319F1"/>
    <w:rsid w:val="00E33CD2"/>
    <w:rsid w:val="00E36A69"/>
    <w:rsid w:val="00E37CED"/>
    <w:rsid w:val="00E40E90"/>
    <w:rsid w:val="00E4262A"/>
    <w:rsid w:val="00E43A99"/>
    <w:rsid w:val="00E45C7E"/>
    <w:rsid w:val="00E478F4"/>
    <w:rsid w:val="00E507C1"/>
    <w:rsid w:val="00E531EB"/>
    <w:rsid w:val="00E54874"/>
    <w:rsid w:val="00E54B6F"/>
    <w:rsid w:val="00E55ACA"/>
    <w:rsid w:val="00E56E01"/>
    <w:rsid w:val="00E5734B"/>
    <w:rsid w:val="00E57B74"/>
    <w:rsid w:val="00E57DBC"/>
    <w:rsid w:val="00E62A43"/>
    <w:rsid w:val="00E636BD"/>
    <w:rsid w:val="00E65BC6"/>
    <w:rsid w:val="00E661FF"/>
    <w:rsid w:val="00E726EB"/>
    <w:rsid w:val="00E72CF1"/>
    <w:rsid w:val="00E73974"/>
    <w:rsid w:val="00E74EA4"/>
    <w:rsid w:val="00E801BD"/>
    <w:rsid w:val="00E8052B"/>
    <w:rsid w:val="00E80B52"/>
    <w:rsid w:val="00E824C3"/>
    <w:rsid w:val="00E840B3"/>
    <w:rsid w:val="00E84D10"/>
    <w:rsid w:val="00E8629F"/>
    <w:rsid w:val="00E91008"/>
    <w:rsid w:val="00E9374E"/>
    <w:rsid w:val="00E94F54"/>
    <w:rsid w:val="00E97AD5"/>
    <w:rsid w:val="00EA1111"/>
    <w:rsid w:val="00EA1236"/>
    <w:rsid w:val="00EA3294"/>
    <w:rsid w:val="00EA3B4F"/>
    <w:rsid w:val="00EA3C24"/>
    <w:rsid w:val="00EA73DF"/>
    <w:rsid w:val="00EB07B8"/>
    <w:rsid w:val="00EB4596"/>
    <w:rsid w:val="00EB6197"/>
    <w:rsid w:val="00EB61AE"/>
    <w:rsid w:val="00EC26A9"/>
    <w:rsid w:val="00EC322D"/>
    <w:rsid w:val="00EC4052"/>
    <w:rsid w:val="00ED383A"/>
    <w:rsid w:val="00ED3CC0"/>
    <w:rsid w:val="00ED6D98"/>
    <w:rsid w:val="00EE1080"/>
    <w:rsid w:val="00EE33C7"/>
    <w:rsid w:val="00EE3C3F"/>
    <w:rsid w:val="00EE4FF2"/>
    <w:rsid w:val="00EF1EC5"/>
    <w:rsid w:val="00EF47A3"/>
    <w:rsid w:val="00EF4C88"/>
    <w:rsid w:val="00EF55EB"/>
    <w:rsid w:val="00EF6B59"/>
    <w:rsid w:val="00F00DCC"/>
    <w:rsid w:val="00F0156F"/>
    <w:rsid w:val="00F03A91"/>
    <w:rsid w:val="00F055E5"/>
    <w:rsid w:val="00F05AC8"/>
    <w:rsid w:val="00F07167"/>
    <w:rsid w:val="00F072D8"/>
    <w:rsid w:val="00F07CE0"/>
    <w:rsid w:val="00F115F5"/>
    <w:rsid w:val="00F13D05"/>
    <w:rsid w:val="00F164C7"/>
    <w:rsid w:val="00F1679D"/>
    <w:rsid w:val="00F1682C"/>
    <w:rsid w:val="00F20B91"/>
    <w:rsid w:val="00F21139"/>
    <w:rsid w:val="00F2178F"/>
    <w:rsid w:val="00F22307"/>
    <w:rsid w:val="00F230A4"/>
    <w:rsid w:val="00F24B8B"/>
    <w:rsid w:val="00F253CC"/>
    <w:rsid w:val="00F2601E"/>
    <w:rsid w:val="00F30D2E"/>
    <w:rsid w:val="00F30E99"/>
    <w:rsid w:val="00F35516"/>
    <w:rsid w:val="00F35790"/>
    <w:rsid w:val="00F4136D"/>
    <w:rsid w:val="00F4212E"/>
    <w:rsid w:val="00F4297B"/>
    <w:rsid w:val="00F42C20"/>
    <w:rsid w:val="00F43E34"/>
    <w:rsid w:val="00F4435F"/>
    <w:rsid w:val="00F446A9"/>
    <w:rsid w:val="00F505EB"/>
    <w:rsid w:val="00F53053"/>
    <w:rsid w:val="00F53FE2"/>
    <w:rsid w:val="00F575FF"/>
    <w:rsid w:val="00F618EF"/>
    <w:rsid w:val="00F632F2"/>
    <w:rsid w:val="00F64DF6"/>
    <w:rsid w:val="00F6530F"/>
    <w:rsid w:val="00F65582"/>
    <w:rsid w:val="00F66E75"/>
    <w:rsid w:val="00F762FC"/>
    <w:rsid w:val="00F768C0"/>
    <w:rsid w:val="00F77EB0"/>
    <w:rsid w:val="00F81C68"/>
    <w:rsid w:val="00F87CDD"/>
    <w:rsid w:val="00F9091F"/>
    <w:rsid w:val="00F933F0"/>
    <w:rsid w:val="00F937A3"/>
    <w:rsid w:val="00F94715"/>
    <w:rsid w:val="00F9497E"/>
    <w:rsid w:val="00F96A3D"/>
    <w:rsid w:val="00FA122C"/>
    <w:rsid w:val="00FA36E0"/>
    <w:rsid w:val="00FA4718"/>
    <w:rsid w:val="00FA5848"/>
    <w:rsid w:val="00FA5E7D"/>
    <w:rsid w:val="00FA613E"/>
    <w:rsid w:val="00FA6899"/>
    <w:rsid w:val="00FA7F3D"/>
    <w:rsid w:val="00FB2D78"/>
    <w:rsid w:val="00FB38D8"/>
    <w:rsid w:val="00FB456C"/>
    <w:rsid w:val="00FB4B77"/>
    <w:rsid w:val="00FC051F"/>
    <w:rsid w:val="00FC06FF"/>
    <w:rsid w:val="00FC4568"/>
    <w:rsid w:val="00FC45F4"/>
    <w:rsid w:val="00FC6206"/>
    <w:rsid w:val="00FC69B4"/>
    <w:rsid w:val="00FC7B63"/>
    <w:rsid w:val="00FD0694"/>
    <w:rsid w:val="00FD1313"/>
    <w:rsid w:val="00FD25BE"/>
    <w:rsid w:val="00FD2E70"/>
    <w:rsid w:val="00FD34A0"/>
    <w:rsid w:val="00FD3EE5"/>
    <w:rsid w:val="00FD595E"/>
    <w:rsid w:val="00FD69CC"/>
    <w:rsid w:val="00FD7AA7"/>
    <w:rsid w:val="00FE7C09"/>
    <w:rsid w:val="00FF1FCB"/>
    <w:rsid w:val="00FF21CE"/>
    <w:rsid w:val="00FF52D4"/>
    <w:rsid w:val="00FF65B7"/>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22E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a"/>
    <w:next w:val="a"/>
    <w:link w:val="40"/>
    <w:qFormat/>
    <w:rsid w:val="007A5823"/>
    <w:pPr>
      <w:outlineLvl w:val="3"/>
    </w:pPr>
    <w:rPr>
      <w:b/>
      <w:color w:val="0070C0"/>
      <w:u w:val="single"/>
      <w:lang w:eastAsia="ko-KR"/>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0">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1,Légende-figure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7A5823"/>
    <w:rPr>
      <w:b/>
      <w:color w:val="0070C0"/>
      <w:u w:val="single"/>
      <w:lang w:val="en-GB" w:eastAsia="ko-KR"/>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SGS Table Basic 1"/>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B2">
    <w:name w:val="B2+"/>
    <w:basedOn w:val="B20"/>
    <w:uiPriority w:val="99"/>
    <w:qFormat/>
    <w:rsid w:val="007A7449"/>
    <w:pPr>
      <w:numPr>
        <w:numId w:val="28"/>
      </w:numPr>
      <w:spacing w:after="160" w:line="259" w:lineRule="auto"/>
    </w:pPr>
    <w:rPr>
      <w:rFonts w:asciiTheme="minorHAnsi" w:eastAsiaTheme="minorHAnsi" w:hAnsiTheme="minorHAnsi" w:cstheme="minorBidi"/>
      <w:kern w:val="2"/>
      <w:sz w:val="22"/>
      <w:szCs w:val="22"/>
      <w14:ligatures w14:val="standardContextual"/>
    </w:rPr>
  </w:style>
  <w:style w:type="paragraph" w:customStyle="1" w:styleId="Proposal">
    <w:name w:val="Proposal"/>
    <w:basedOn w:val="a"/>
    <w:rsid w:val="00010806"/>
    <w:pPr>
      <w:tabs>
        <w:tab w:val="left" w:pos="1701"/>
      </w:tabs>
      <w:ind w:left="1701" w:hanging="1701"/>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018968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060.zip" TargetMode="External"/><Relationship Id="rId18" Type="http://schemas.openxmlformats.org/officeDocument/2006/relationships/hyperlink" Target="https://www.3gpp.org/ftp/TSG_RAN/WG4_Radio/TSGR4_112/Docs/R4-2411303.zip" TargetMode="External"/><Relationship Id="rId26" Type="http://schemas.openxmlformats.org/officeDocument/2006/relationships/hyperlink" Target="https://www.3gpp.org/ftp/TSG_RAN/WG4_Radio/TSGR4_112/Docs/R4-2413305.zip" TargetMode="External"/><Relationship Id="rId39" Type="http://schemas.openxmlformats.org/officeDocument/2006/relationships/hyperlink" Target="https://www.3gpp.org/ftp/TSG_RAN/WG4_Radio/TSGR4_112/Docs/R4-2411850.zip" TargetMode="External"/><Relationship Id="rId21" Type="http://schemas.openxmlformats.org/officeDocument/2006/relationships/hyperlink" Target="https://www.3gpp.org/ftp/TSG_RAN/WG4_Radio/TSGR4_112/Docs/R4-2411843.zip" TargetMode="External"/><Relationship Id="rId34" Type="http://schemas.openxmlformats.org/officeDocument/2006/relationships/hyperlink" Target="https://www.3gpp.org/ftp/TSG_RAN/WG4_Radio/TSGR4_112/Docs/R4-2411263.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12/Docs/R4-2411196.zip" TargetMode="External"/><Relationship Id="rId20" Type="http://schemas.openxmlformats.org/officeDocument/2006/relationships/image" Target="media/image2.png"/><Relationship Id="rId29" Type="http://schemas.openxmlformats.org/officeDocument/2006/relationships/hyperlink" Target="https://www.3gpp.org/ftp/TSG_RAN/WG4_Radio/TSGR4_112/Docs/R4-2411548.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3gpp.org/ftp/TSG_RAN/WG4_Radio/TSGR4_112/Docs/R4-2411058.zip" TargetMode="External"/><Relationship Id="rId24" Type="http://schemas.openxmlformats.org/officeDocument/2006/relationships/hyperlink" Target="https://www.3gpp.org/ftp/TSG_RAN/WG4_Radio/TSGR4_112/Docs/R4-2413146.zip" TargetMode="External"/><Relationship Id="rId32" Type="http://schemas.openxmlformats.org/officeDocument/2006/relationships/hyperlink" Target="https://www.3gpp.org/ftp/TSG_RAN/WG4_Radio/TSGR4_112/Docs/R4-2411847.zip" TargetMode="External"/><Relationship Id="rId37" Type="http://schemas.openxmlformats.org/officeDocument/2006/relationships/image" Target="media/image3.png"/><Relationship Id="rId40" Type="http://schemas.openxmlformats.org/officeDocument/2006/relationships/hyperlink" Target="https://www.3gpp.org/ftp/TSG_RAN/WG4_Radio/TSGR4_112/Docs/R4-2412958.zip" TargetMode="External"/><Relationship Id="rId5" Type="http://schemas.openxmlformats.org/officeDocument/2006/relationships/numbering" Target="numbering.xml"/><Relationship Id="rId15" Type="http://schemas.openxmlformats.org/officeDocument/2006/relationships/hyperlink" Target="https://www.3gpp.org/ftp/TSG_RAN/WG4_Radio/TSGR4_112/Docs/R4-2411195.zip" TargetMode="External"/><Relationship Id="rId23" Type="http://schemas.openxmlformats.org/officeDocument/2006/relationships/hyperlink" Target="https://www.3gpp.org/ftp/TSG_RAN/WG4_Radio/TSGR4_112/Docs/R4-2412959.zip" TargetMode="External"/><Relationship Id="rId28" Type="http://schemas.openxmlformats.org/officeDocument/2006/relationships/hyperlink" Target="https://www.3gpp.org/ftp/TSG_RAN/WG4_Radio/TSGR4_112/Docs/R4-2411547.zip" TargetMode="External"/><Relationship Id="rId36" Type="http://schemas.openxmlformats.org/officeDocument/2006/relationships/hyperlink" Target="https://www.3gpp.org/ftp/TSG_RAN/WG4_Radio/TSGR4_112/Docs/R4-2411848.zip" TargetMode="External"/><Relationship Id="rId10" Type="http://schemas.openxmlformats.org/officeDocument/2006/relationships/endnotes" Target="endnotes.xml"/><Relationship Id="rId19" Type="http://schemas.openxmlformats.org/officeDocument/2006/relationships/hyperlink" Target="https://www.3gpp.org/ftp/TSG_RAN/WG4_Radio/TSGR4_112/Docs/R4-2411842.zip" TargetMode="External"/><Relationship Id="rId31" Type="http://schemas.openxmlformats.org/officeDocument/2006/relationships/hyperlink" Target="https://www.3gpp.org/ftp/TSG_RAN/WG4_Radio/TSGR4_112/Docs/R4-2411846.zip"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12/Docs/R4-2411061.zip" TargetMode="External"/><Relationship Id="rId22" Type="http://schemas.openxmlformats.org/officeDocument/2006/relationships/hyperlink" Target="https://www.3gpp.org/ftp/TSG_RAN/WG4_Radio/TSGR4_112/Docs/R4-2411844.zip" TargetMode="External"/><Relationship Id="rId27" Type="http://schemas.openxmlformats.org/officeDocument/2006/relationships/hyperlink" Target="https://www.3gpp.org/ftp/TSG_RAN/WG4_Radio/TSGR4_112/Docs/R4-2411304.zip" TargetMode="External"/><Relationship Id="rId30" Type="http://schemas.openxmlformats.org/officeDocument/2006/relationships/hyperlink" Target="https://www.3gpp.org/ftp/TSG_RAN/WG4_Radio/TSGR4_112/Docs/R4-2411845.zip" TargetMode="External"/><Relationship Id="rId35" Type="http://schemas.openxmlformats.org/officeDocument/2006/relationships/hyperlink" Target="https://www.3gpp.org/ftp/TSG_RAN/WG4_Radio/TSGR4_112/Docs/R4-2411550.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s://www.3gpp.org/ftp/TSG_RAN/WG4_Radio/TSGR4_112/Docs/R4-2411059.zip" TargetMode="External"/><Relationship Id="rId17" Type="http://schemas.openxmlformats.org/officeDocument/2006/relationships/image" Target="media/image1.png"/><Relationship Id="rId25" Type="http://schemas.openxmlformats.org/officeDocument/2006/relationships/hyperlink" Target="https://www.3gpp.org/ftp/TSG_RAN/WG4_Radio/TSGR4_112/Docs/R4-2413147.zip" TargetMode="External"/><Relationship Id="rId33" Type="http://schemas.openxmlformats.org/officeDocument/2006/relationships/hyperlink" Target="https://www.3gpp.org/ftp/TSG_RAN/WG4_Radio/TSGR4_112/Docs/R4-2412460.zip" TargetMode="External"/><Relationship Id="rId38" Type="http://schemas.openxmlformats.org/officeDocument/2006/relationships/hyperlink" Target="https://www.3gpp.org/ftp/TSG_RAN/WG4_Radio/TSGR4_112/Docs/R4-24118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20Lodigiani\inmarsat.com\3GPP%20RAN4%20-%20General\24%20-%20RAN4\MEETINGS\112%20Maastrich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895F-CAFD-444B-AE34-82598796961D}">
  <ds:schemaRefs>
    <ds:schemaRef ds:uri="http://schemas.microsoft.com/sharepoint/v3/contenttype/forms"/>
  </ds:schemaRefs>
</ds:datastoreItem>
</file>

<file path=customXml/itemProps2.xml><?xml version="1.0" encoding="utf-8"?>
<ds:datastoreItem xmlns:ds="http://schemas.openxmlformats.org/officeDocument/2006/customXml" ds:itemID="{0BDA76AD-EBAA-4DF4-9065-C9DA4E5EC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C42FB-4C74-4A17-B637-1E873B5DEA92}">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List>
</file>

<file path=docProps/app.xml><?xml version="1.0" encoding="utf-8"?>
<Properties xmlns="http://schemas.openxmlformats.org/officeDocument/2006/extended-properties" xmlns:vt="http://schemas.openxmlformats.org/officeDocument/2006/docPropsVTypes">
  <Template>3gpp_70</Template>
  <TotalTime>79</TotalTime>
  <Pages>85</Pages>
  <Words>21627</Words>
  <Characters>123280</Characters>
  <Application>Microsoft Office Word</Application>
  <DocSecurity>0</DocSecurity>
  <Lines>1027</Lines>
  <Paragraphs>289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144618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171</cp:revision>
  <cp:lastPrinted>2019-04-25T01:09:00Z</cp:lastPrinted>
  <dcterms:created xsi:type="dcterms:W3CDTF">2024-08-18T11:40:00Z</dcterms:created>
  <dcterms:modified xsi:type="dcterms:W3CDTF">2024-08-20T10:19:00Z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(3)L33w0JnnpJmxY9xdq/pFgZzSKu7yT7iBkNupAXTRXHem4sK4arWjeYU/YcQzaQ4IvgLOJYHC
PXCkHKledMNDh3c1yldVZVT4vyond0/Cko1HA4jR5DMCbwUEpIHuFfoImdUyWqLcv7iNg7Hb
WlmnzDc2ZpMUGgOuLze+DYrEInQz4UFmj6pm+fg/CU6XKuhwdY1tZmopWpKD2FmxaPbNM147
+VWTWjd1RDzqy93DLe</vt:lpwstr>
  </property>
  <property fmtid="{D5CDD505-2E9C-101B-9397-08002B2CF9AE}" pid="14" name="_2015_ms_pID_7253431">
    <vt:lpwstr>8vO9kMIVdcfk39VgTdTH7yxkDaI9jLAEiSIi1l5Q2tzqgOWze49pGy
uPYX/wOrPbVSCmIIQQh1cjK1886XxnmHAGp8LfSAfWpwKG+w2Z0VXfIG3RYSGyD/zrVUtR1n
3FkcbTqItl0bV3H6LPxEOYP7K4zVNXC3fSGZE6khywY4bqymII8jw8+r4P8pVfQOtdxr0vlT
BLNJmhTUh7+D6xvT4Eetp6HkAEfixYnMMACs</vt:lpwstr>
  </property>
  <property fmtid="{D5CDD505-2E9C-101B-9397-08002B2CF9AE}" pid="15" name="_2015_ms_pID_7253432">
    <vt:lpwstr>eUomLMcV/FvrnQWXXBuk0GA=</vt:lpwstr>
  </property>
</Properties>
</file>