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169192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344B3B" w:rsidRPr="00344B3B">
        <w:rPr>
          <w:rFonts w:ascii="Arial" w:eastAsiaTheme="minorEastAsia" w:hAnsi="Arial" w:cs="Arial" w:hint="eastAsia"/>
          <w:b/>
          <w:color w:val="FF0000"/>
          <w:sz w:val="24"/>
          <w:szCs w:val="24"/>
          <w:lang w:eastAsia="zh-CN"/>
        </w:rPr>
        <w:t>Re</w:t>
      </w:r>
      <w:r w:rsidR="00344B3B" w:rsidRPr="00344B3B">
        <w:rPr>
          <w:rFonts w:ascii="Arial" w:eastAsiaTheme="minorEastAsia" w:hAnsi="Arial" w:cs="Arial"/>
          <w:b/>
          <w:color w:val="FF0000"/>
          <w:sz w:val="24"/>
          <w:szCs w:val="24"/>
          <w:lang w:eastAsia="zh-CN"/>
        </w:rPr>
        <w:t xml:space="preserve">v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aff8"/>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EB5657"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EB5657"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EB5657"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EB5657"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EB5657"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EB5657"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EB5657"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EB5657"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EB5657"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EB5657"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EB5657"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EB5657"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EB5657"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EB5657"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EB5657"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EB5657"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EB5657"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EB5657"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EB5657"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EB5657"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EB5657"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EB5657"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EB5657"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EB5657"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EB5657"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EB5657"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EB5657"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EB5657"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EB5657"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EB5657"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EB5657"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EB5657"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EB5657"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EB5657"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EB5657"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EB5657"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2F6AD99F" w14:textId="35CF5235" w:rsidR="00EE08AD" w:rsidRPr="00A52DF3" w:rsidRDefault="00F90ED9" w:rsidP="00E7186D">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1: (Skyworks)</w:t>
      </w:r>
      <w:r w:rsidR="00D02BDF" w:rsidRPr="00A52DF3">
        <w:rPr>
          <w:rFonts w:eastAsia="宋体"/>
          <w:b/>
          <w:bCs/>
          <w:szCs w:val="24"/>
          <w:lang w:eastAsia="zh-CN"/>
        </w:rPr>
        <w:t xml:space="preserve"> on MRP studies</w:t>
      </w:r>
    </w:p>
    <w:p w14:paraId="7C6D4BD4" w14:textId="77777777" w:rsidR="00F90ED9" w:rsidRPr="00F90ED9" w:rsidRDefault="00F90ED9" w:rsidP="00F90ED9">
      <w:pPr>
        <w:pStyle w:val="aff8"/>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aff8"/>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aff8"/>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aff8"/>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aff8"/>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aff8"/>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lastRenderedPageBreak/>
        <w:t>Proposal 2:</w:t>
      </w:r>
      <w:r w:rsidR="00D02BDF" w:rsidRPr="00A52DF3">
        <w:rPr>
          <w:rFonts w:eastAsia="宋体"/>
          <w:b/>
          <w:bCs/>
          <w:szCs w:val="24"/>
          <w:lang w:eastAsia="zh-CN"/>
        </w:rPr>
        <w:t xml:space="preserve"> (Skyworks) on MPR evaluation parameters</w:t>
      </w:r>
    </w:p>
    <w:p w14:paraId="74FD4D69" w14:textId="77777777" w:rsidR="00D02BDF" w:rsidRPr="00D02BDF" w:rsidRDefault="00D02BDF" w:rsidP="00D02BDF">
      <w:pPr>
        <w:pStyle w:val="aff8"/>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aff8"/>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aff8"/>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aff8"/>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aff8"/>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aff8"/>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aff8"/>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aff8"/>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aff8"/>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aff8"/>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aff8"/>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3:</w:t>
      </w:r>
      <w:r w:rsidR="00D02BDF" w:rsidRPr="00A52DF3">
        <w:rPr>
          <w:rFonts w:eastAsia="宋体"/>
          <w:b/>
          <w:bCs/>
          <w:szCs w:val="24"/>
          <w:lang w:eastAsia="zh-CN"/>
        </w:rPr>
        <w:t xml:space="preserve"> (Apple) on MPR derivation methodology</w:t>
      </w:r>
    </w:p>
    <w:p w14:paraId="4B9DF4BD" w14:textId="14AF69DA" w:rsidR="00D02BDF" w:rsidRPr="00D02BDF" w:rsidRDefault="00D02BDF" w:rsidP="00D02BDF">
      <w:pPr>
        <w:pStyle w:val="aff8"/>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563704">
      <w:pPr>
        <w:pStyle w:val="aff8"/>
        <w:numPr>
          <w:ilvl w:val="1"/>
          <w:numId w:val="1"/>
        </w:numPr>
        <w:overflowPunct/>
        <w:autoSpaceDE/>
        <w:autoSpaceDN/>
        <w:adjustRightInd/>
        <w:spacing w:beforeLines="100" w:before="240" w:after="60"/>
        <w:ind w:left="1434" w:firstLineChars="0" w:hanging="357"/>
        <w:jc w:val="both"/>
        <w:textAlignment w:val="auto"/>
        <w:rPr>
          <w:b/>
          <w:bCs/>
          <w:szCs w:val="18"/>
          <w:u w:val="single"/>
          <w:lang w:val="en-US" w:eastAsia="ko-KR"/>
        </w:rPr>
      </w:pPr>
      <w:r w:rsidRPr="00A52DF3">
        <w:rPr>
          <w:rFonts w:eastAsia="宋体"/>
          <w:b/>
          <w:bCs/>
          <w:szCs w:val="24"/>
          <w:lang w:eastAsia="zh-CN"/>
        </w:rPr>
        <w:t>Proposal 4:</w:t>
      </w:r>
      <w:r w:rsidR="00D02BDF" w:rsidRPr="00A52DF3">
        <w:rPr>
          <w:rFonts w:eastAsia="宋体"/>
          <w:b/>
          <w:bCs/>
          <w:szCs w:val="24"/>
          <w:lang w:eastAsia="zh-CN"/>
        </w:rPr>
        <w:t xml:space="preserve"> (Meta) on MPR simulation assumption </w:t>
      </w:r>
    </w:p>
    <w:p w14:paraId="6D8157C9" w14:textId="3388381C" w:rsidR="00D02BDF" w:rsidRDefault="00D02BDF" w:rsidP="00D02BDF">
      <w:pPr>
        <w:pStyle w:val="aff8"/>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aff8"/>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aff8"/>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aff8"/>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5: (LGE) on PSD assumption and MPR derivation methodology</w:t>
      </w:r>
    </w:p>
    <w:p w14:paraId="4ACAB1E7" w14:textId="15956727" w:rsidR="00A52DF3" w:rsidRDefault="00A52DF3" w:rsidP="00A52DF3">
      <w:pPr>
        <w:pStyle w:val="aff8"/>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aff8"/>
        <w:numPr>
          <w:ilvl w:val="0"/>
          <w:numId w:val="17"/>
        </w:numPr>
        <w:spacing w:after="0"/>
        <w:ind w:leftChars="750" w:left="1857" w:firstLineChars="0" w:hanging="357"/>
      </w:pPr>
      <w:r>
        <w:rPr>
          <w:rFonts w:eastAsia="宋体"/>
          <w:lang w:val="sv-SE" w:eastAsia="zh-CN"/>
        </w:rPr>
        <w:t>For TxD-Architecture of PC1.5 intra-band contiguous UL CA, consider same PSD when LCRB1 is different from LCRB2.</w:t>
      </w:r>
    </w:p>
    <w:p w14:paraId="52BEC60D" w14:textId="7BC0D190" w:rsidR="00A52DF3" w:rsidRPr="00A52DF3" w:rsidRDefault="00A52DF3" w:rsidP="00A52DF3">
      <w:pPr>
        <w:pStyle w:val="aff8"/>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r w:rsidRPr="00A52DF3">
        <w:t>MA,delta</w:t>
      </w:r>
      <w:proofErr w:type="spell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684839A8" w:rsidR="00A52DF3" w:rsidRPr="00A52DF3" w:rsidRDefault="00A52DF3" w:rsidP="00A52DF3">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sidR="00563704">
        <w:rPr>
          <w:rFonts w:eastAsia="宋体"/>
          <w:b/>
          <w:bCs/>
          <w:szCs w:val="24"/>
          <w:lang w:eastAsia="zh-CN"/>
        </w:rPr>
        <w:t>6</w:t>
      </w:r>
      <w:r>
        <w:rPr>
          <w:rFonts w:eastAsia="宋体"/>
          <w:b/>
          <w:bCs/>
          <w:szCs w:val="24"/>
          <w:lang w:eastAsia="zh-CN"/>
        </w:rPr>
        <w:t xml:space="preserve">: (vivo) on PSD assumption and MRP simulation parameters </w:t>
      </w:r>
    </w:p>
    <w:p w14:paraId="56A7E6F8" w14:textId="6B85C4C5" w:rsidR="00A52DF3" w:rsidRDefault="00A52DF3" w:rsidP="00A52DF3">
      <w:pPr>
        <w:pStyle w:val="aff8"/>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aff8"/>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A04C525" w:rsidR="00FD3593" w:rsidRDefault="00927C08" w:rsidP="00927C08">
      <w:pPr>
        <w:pStyle w:val="aff8"/>
        <w:numPr>
          <w:ilvl w:val="1"/>
          <w:numId w:val="1"/>
        </w:numPr>
        <w:overflowPunct/>
        <w:autoSpaceDE/>
        <w:autoSpaceDN/>
        <w:adjustRightInd/>
        <w:spacing w:beforeLines="50" w:before="120" w:after="60"/>
        <w:ind w:left="1434" w:firstLineChars="0" w:hanging="357"/>
        <w:jc w:val="both"/>
        <w:textAlignment w:val="auto"/>
        <w:rPr>
          <w:rFonts w:eastAsia="宋体"/>
          <w:b/>
          <w:bCs/>
          <w:szCs w:val="24"/>
          <w:lang w:eastAsia="zh-CN"/>
        </w:rPr>
      </w:pPr>
      <w:r w:rsidRPr="00A52DF3">
        <w:rPr>
          <w:rFonts w:eastAsia="宋体"/>
          <w:b/>
          <w:bCs/>
          <w:szCs w:val="24"/>
          <w:lang w:eastAsia="zh-CN"/>
        </w:rPr>
        <w:t xml:space="preserve">Proposal </w:t>
      </w:r>
      <w:r w:rsidR="00563704">
        <w:rPr>
          <w:rFonts w:eastAsia="宋体"/>
          <w:b/>
          <w:bCs/>
          <w:szCs w:val="24"/>
          <w:lang w:eastAsia="zh-CN"/>
        </w:rPr>
        <w:t>7</w:t>
      </w:r>
      <w:r>
        <w:rPr>
          <w:rFonts w:eastAsia="宋体"/>
          <w:b/>
          <w:bCs/>
          <w:szCs w:val="24"/>
          <w:lang w:eastAsia="zh-CN"/>
        </w:rPr>
        <w:t>: (Ericsson)</w:t>
      </w:r>
    </w:p>
    <w:p w14:paraId="2A238E20" w14:textId="0BC275C1" w:rsidR="00927C08" w:rsidRDefault="00927C08" w:rsidP="00927C08">
      <w:pPr>
        <w:pStyle w:val="aff8"/>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aff8"/>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 xml:space="preserve">-Architecture (Architecture #1) for a non-contiguous intra-band combination with PC1.5 capability, </w:t>
      </w:r>
      <w:r w:rsidR="003E42EF">
        <w:t>t</w:t>
      </w:r>
      <w:r w:rsidRPr="00727C52">
        <w:t>he MPR specified for the total power also covers unequal UL PSD and RB bandwidths across CCs.</w:t>
      </w:r>
    </w:p>
    <w:p w14:paraId="3E2C28C2" w14:textId="25D84F72" w:rsidR="00F13D57" w:rsidRDefault="00F13D57" w:rsidP="00727C52">
      <w:pPr>
        <w:pStyle w:val="aff8"/>
        <w:spacing w:after="0"/>
        <w:ind w:left="1857" w:firstLineChars="0" w:firstLine="0"/>
        <w:rPr>
          <w:ins w:id="3" w:author="OPPO-JQ" w:date="2024-08-17T19:29:00Z"/>
        </w:rPr>
      </w:pPr>
    </w:p>
    <w:p w14:paraId="40266E75" w14:textId="00823FB4" w:rsidR="000640C4" w:rsidRDefault="000640C4" w:rsidP="000640C4">
      <w:pPr>
        <w:pStyle w:val="aff8"/>
        <w:numPr>
          <w:ilvl w:val="1"/>
          <w:numId w:val="1"/>
        </w:numPr>
        <w:overflowPunct/>
        <w:autoSpaceDE/>
        <w:autoSpaceDN/>
        <w:adjustRightInd/>
        <w:spacing w:beforeLines="50" w:before="120" w:after="60"/>
        <w:ind w:left="1434" w:firstLineChars="0" w:hanging="357"/>
        <w:jc w:val="both"/>
        <w:textAlignment w:val="auto"/>
        <w:rPr>
          <w:ins w:id="4" w:author="OPPO-JQ" w:date="2024-08-17T19:29:00Z"/>
          <w:rFonts w:eastAsia="宋体"/>
          <w:b/>
          <w:bCs/>
          <w:szCs w:val="24"/>
          <w:lang w:eastAsia="zh-CN"/>
        </w:rPr>
      </w:pPr>
      <w:ins w:id="5" w:author="OPPO-JQ" w:date="2024-08-17T19:29:00Z">
        <w:r w:rsidRPr="00A52DF3">
          <w:rPr>
            <w:rFonts w:eastAsia="宋体"/>
            <w:b/>
            <w:bCs/>
            <w:szCs w:val="24"/>
            <w:lang w:eastAsia="zh-CN"/>
          </w:rPr>
          <w:t xml:space="preserve">Proposal </w:t>
        </w:r>
        <w:r>
          <w:rPr>
            <w:rFonts w:eastAsia="宋体"/>
            <w:b/>
            <w:bCs/>
            <w:szCs w:val="24"/>
            <w:lang w:eastAsia="zh-CN"/>
          </w:rPr>
          <w:t>8: (OPPO)</w:t>
        </w:r>
      </w:ins>
    </w:p>
    <w:p w14:paraId="1F3804A4" w14:textId="6949B58E" w:rsidR="00643D68" w:rsidRDefault="000640C4" w:rsidP="00FB57F6">
      <w:pPr>
        <w:pStyle w:val="aff8"/>
        <w:numPr>
          <w:ilvl w:val="0"/>
          <w:numId w:val="17"/>
        </w:numPr>
        <w:spacing w:after="0"/>
        <w:ind w:leftChars="750" w:left="1857" w:firstLineChars="0" w:hanging="357"/>
        <w:rPr>
          <w:ins w:id="6" w:author="OPPO-JQ" w:date="2024-08-17T19:34:00Z"/>
        </w:rPr>
      </w:pPr>
      <w:ins w:id="7" w:author="OPPO-JQ" w:date="2024-08-17T19:30:00Z">
        <w:r w:rsidRPr="000640C4">
          <w:t xml:space="preserve">To align the intra-band CA MPR simulation/test configurations, </w:t>
        </w:r>
      </w:ins>
      <w:ins w:id="8" w:author="OPPO-JQ" w:date="2024-08-17T19:32:00Z">
        <w:r w:rsidR="00FB57F6" w:rsidRPr="00F33043">
          <w:rPr>
            <w:b/>
          </w:rPr>
          <w:t xml:space="preserve">clarify </w:t>
        </w:r>
      </w:ins>
      <w:ins w:id="9" w:author="OPPO-JQ" w:date="2024-08-18T05:29:00Z">
        <w:r w:rsidR="002129DC">
          <w:rPr>
            <w:b/>
          </w:rPr>
          <w:t xml:space="preserve">that </w:t>
        </w:r>
      </w:ins>
      <w:ins w:id="10" w:author="OPPO-JQ" w:date="2024-08-17T19:32:00Z">
        <w:r w:rsidR="00FB57F6" w:rsidRPr="00F33043">
          <w:rPr>
            <w:b/>
          </w:rPr>
          <w:t>EVM/IBE requirements are NOT verified when both CCs are configured with PRBs</w:t>
        </w:r>
      </w:ins>
    </w:p>
    <w:p w14:paraId="2B00E3BE" w14:textId="0288B494" w:rsidR="00FB57F6" w:rsidRDefault="00643D68" w:rsidP="00643D68">
      <w:pPr>
        <w:spacing w:after="0"/>
        <w:ind w:left="2272"/>
      </w:pPr>
      <w:ins w:id="11" w:author="OPPO-JQ" w:date="2024-08-17T19:34:00Z">
        <w:r>
          <w:t xml:space="preserve">Note: </w:t>
        </w:r>
        <w:r w:rsidR="00F23C10">
          <w:t>current</w:t>
        </w:r>
        <w:r w:rsidR="00F23C10" w:rsidRPr="00F23C10">
          <w:t xml:space="preserve"> </w:t>
        </w:r>
        <w:r>
          <w:t>PC</w:t>
        </w:r>
      </w:ins>
      <w:ins w:id="12" w:author="OPPO-JQ" w:date="2024-08-17T19:35:00Z">
        <w:r>
          <w:t xml:space="preserve">2/3 </w:t>
        </w:r>
      </w:ins>
      <w:ins w:id="13" w:author="OPPO-JQ" w:date="2024-08-17T19:34:00Z">
        <w:r w:rsidR="00F23C10">
          <w:t xml:space="preserve">intra-band CA </w:t>
        </w:r>
        <w:r w:rsidR="00F23C10" w:rsidRPr="00F23C10">
          <w:t>EVM</w:t>
        </w:r>
        <w:r w:rsidR="00F23C10">
          <w:t>/IBE</w:t>
        </w:r>
        <w:r w:rsidR="00F23C10" w:rsidRPr="00F23C10">
          <w:t xml:space="preserve"> requirements </w:t>
        </w:r>
        <w:r w:rsidR="00F23C10">
          <w:t xml:space="preserve">are </w:t>
        </w:r>
        <w:r w:rsidR="00F23C10" w:rsidRPr="00F23C10">
          <w:t>only defined for the case of PRB configured in one of the CCs.</w:t>
        </w:r>
      </w:ins>
    </w:p>
    <w:p w14:paraId="63DFC72F" w14:textId="77777777" w:rsidR="00927C08" w:rsidRPr="00927C08" w:rsidRDefault="00927C08" w:rsidP="00927C08">
      <w:pPr>
        <w:pStyle w:val="aff8"/>
        <w:spacing w:after="0"/>
        <w:ind w:left="1857" w:firstLineChars="0" w:firstLine="0"/>
      </w:pPr>
    </w:p>
    <w:p w14:paraId="1613BEC4" w14:textId="420AEB81" w:rsidR="00FD3593" w:rsidRDefault="00FD3593" w:rsidP="00E7186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A1BC2" w14:textId="378B9CF8" w:rsidR="00FD3593" w:rsidRPr="00C74E22" w:rsidRDefault="004D7AD9" w:rsidP="00C74E22">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w:t>
      </w:r>
      <w:r w:rsidRPr="004D7AD9">
        <w:rPr>
          <w:rFonts w:eastAsia="宋体"/>
          <w:i/>
          <w:iCs/>
          <w:color w:val="0070C0"/>
          <w:szCs w:val="24"/>
          <w:lang w:eastAsia="zh-CN"/>
        </w:rPr>
        <w:t xml:space="preserve">Moderator: </w:t>
      </w:r>
      <w:r w:rsidR="00A52DF3">
        <w:rPr>
          <w:rFonts w:eastAsia="宋体"/>
          <w:i/>
          <w:iCs/>
          <w:color w:val="0070C0"/>
          <w:szCs w:val="24"/>
          <w:lang w:eastAsia="zh-CN"/>
        </w:rPr>
        <w:t xml:space="preserve">Check </w:t>
      </w:r>
      <w:r w:rsidR="00C74E22">
        <w:rPr>
          <w:rFonts w:eastAsia="宋体"/>
          <w:i/>
          <w:iCs/>
          <w:color w:val="0070C0"/>
          <w:szCs w:val="24"/>
          <w:lang w:eastAsia="zh-CN"/>
        </w:rPr>
        <w:t>and</w:t>
      </w:r>
      <w:r w:rsidR="00A67727">
        <w:rPr>
          <w:rFonts w:eastAsia="宋体"/>
          <w:i/>
          <w:iCs/>
          <w:color w:val="0070C0"/>
          <w:szCs w:val="24"/>
          <w:lang w:eastAsia="zh-CN"/>
        </w:rPr>
        <w:t xml:space="preserve"> modify</w:t>
      </w:r>
      <w:r w:rsidR="00C74E22">
        <w:rPr>
          <w:rFonts w:eastAsia="宋体"/>
          <w:i/>
          <w:iCs/>
          <w:color w:val="0070C0"/>
          <w:szCs w:val="24"/>
          <w:lang w:eastAsia="zh-CN"/>
        </w:rPr>
        <w:t xml:space="preserve"> </w:t>
      </w:r>
      <w:r w:rsidR="00A52DF3">
        <w:rPr>
          <w:rFonts w:eastAsia="宋体"/>
          <w:i/>
          <w:iCs/>
          <w:color w:val="0070C0"/>
          <w:szCs w:val="24"/>
          <w:lang w:eastAsia="zh-CN"/>
        </w:rPr>
        <w:t>online</w:t>
      </w:r>
      <w:r>
        <w:rPr>
          <w:rFonts w:eastAsia="宋体"/>
          <w:color w:val="0070C0"/>
          <w:szCs w:val="24"/>
          <w:lang w:eastAsia="zh-CN"/>
        </w:rPr>
        <w:t>)</w:t>
      </w:r>
    </w:p>
    <w:p w14:paraId="0E80EED8" w14:textId="0DDBCE85"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and NS_04 A-MPR studies for PC1.5 contiguous intra-band ULCA focusses on </w:t>
      </w:r>
      <w:proofErr w:type="spellStart"/>
      <w:r>
        <w:rPr>
          <w:rFonts w:eastAsia="宋体"/>
          <w:szCs w:val="24"/>
          <w:lang w:eastAsia="zh-CN"/>
        </w:rPr>
        <w:t>TxD</w:t>
      </w:r>
      <w:proofErr w:type="spellEnd"/>
      <w:r w:rsidRPr="00C74E22">
        <w:rPr>
          <w:rFonts w:eastAsia="宋体"/>
          <w:szCs w:val="24"/>
          <w:lang w:eastAsia="zh-CN"/>
        </w:rPr>
        <w:t xml:space="preserve"> architecture and should account for reasonable PSD imbalance (&lt;</w:t>
      </w:r>
      <w:r>
        <w:rPr>
          <w:rFonts w:eastAsia="宋体"/>
          <w:szCs w:val="24"/>
          <w:lang w:eastAsia="zh-CN"/>
        </w:rPr>
        <w:t>[</w:t>
      </w:r>
      <w:r w:rsidRPr="00C74E22">
        <w:rPr>
          <w:rFonts w:eastAsia="宋体"/>
          <w:szCs w:val="24"/>
          <w:lang w:eastAsia="zh-CN"/>
        </w:rPr>
        <w:t>6</w:t>
      </w:r>
      <w:r>
        <w:rPr>
          <w:rFonts w:eastAsia="宋体"/>
          <w:szCs w:val="24"/>
          <w:lang w:eastAsia="zh-CN"/>
        </w:rPr>
        <w:t>]</w:t>
      </w:r>
      <w:r w:rsidRPr="00C74E22">
        <w:rPr>
          <w:rFonts w:eastAsia="宋体"/>
          <w:szCs w:val="24"/>
          <w:lang w:eastAsia="zh-CN"/>
        </w:rPr>
        <w:t>dB</w:t>
      </w:r>
      <w:r>
        <w:rPr>
          <w:rFonts w:eastAsia="宋体"/>
          <w:szCs w:val="24"/>
          <w:lang w:eastAsia="zh-CN"/>
        </w:rPr>
        <w:t>?</w:t>
      </w:r>
      <w:r w:rsidRPr="00C74E22">
        <w:rPr>
          <w:rFonts w:eastAsia="宋体"/>
          <w:szCs w:val="24"/>
          <w:lang w:eastAsia="zh-CN"/>
        </w:rPr>
        <w:t>)</w:t>
      </w:r>
    </w:p>
    <w:p w14:paraId="03579416" w14:textId="77777777"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contiguous intra-band ULCA based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studies for PC1.5 non-contiguous intra-band ULCA focuses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as it avoids limitations in total BW and gap size, should account for reasonable PSD imbalance (&lt;</w:t>
      </w:r>
      <w:r>
        <w:rPr>
          <w:rFonts w:eastAsia="宋体"/>
          <w:szCs w:val="24"/>
          <w:lang w:eastAsia="zh-CN"/>
        </w:rPr>
        <w:t>[</w:t>
      </w:r>
      <w:r w:rsidRPr="00C74E22">
        <w:rPr>
          <w:rFonts w:eastAsia="宋体"/>
          <w:szCs w:val="24"/>
          <w:lang w:eastAsia="zh-CN"/>
        </w:rPr>
        <w:t>6</w:t>
      </w:r>
      <w:r>
        <w:rPr>
          <w:rFonts w:eastAsia="宋体"/>
          <w:szCs w:val="24"/>
          <w:lang w:eastAsia="zh-CN"/>
        </w:rPr>
        <w:t>]</w:t>
      </w:r>
      <w:r w:rsidRPr="00C74E22">
        <w:rPr>
          <w:rFonts w:eastAsia="宋体"/>
          <w:szCs w:val="24"/>
          <w:lang w:eastAsia="zh-CN"/>
        </w:rPr>
        <w:t>dB</w:t>
      </w:r>
      <w:r>
        <w:rPr>
          <w:rFonts w:eastAsia="宋体"/>
          <w:szCs w:val="24"/>
          <w:lang w:val="en-US" w:eastAsia="zh-CN"/>
        </w:rPr>
        <w:t>?</w:t>
      </w:r>
      <w:r w:rsidRPr="00C74E22">
        <w:rPr>
          <w:rFonts w:eastAsia="宋体"/>
          <w:szCs w:val="24"/>
          <w:lang w:eastAsia="zh-CN"/>
        </w:rPr>
        <w:t>)</w:t>
      </w:r>
    </w:p>
    <w:p w14:paraId="3F6F5389" w14:textId="05F14A4B" w:rsidR="00727C52" w:rsidRPr="00727C52" w:rsidRDefault="00C74E22" w:rsidP="00727C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non-contiguous intra-band ULCA based on </w:t>
      </w:r>
      <w:proofErr w:type="spellStart"/>
      <w:r>
        <w:rPr>
          <w:rFonts w:eastAsia="宋体"/>
          <w:szCs w:val="24"/>
          <w:lang w:eastAsia="zh-CN"/>
        </w:rPr>
        <w:t>TxD</w:t>
      </w:r>
      <w:proofErr w:type="spellEnd"/>
      <w:r w:rsidRPr="00C74E22">
        <w:rPr>
          <w:rFonts w:eastAsia="宋体"/>
          <w:szCs w:val="24"/>
          <w:lang w:eastAsia="zh-CN"/>
        </w:rPr>
        <w:t xml:space="preserve"> architecture is not specified in R19 as it does not allow support for the example n77(2A) configurations.</w:t>
      </w:r>
    </w:p>
    <w:p w14:paraId="43D8B42D" w14:textId="14BBE53B" w:rsid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FFS what </w:t>
      </w:r>
      <w:proofErr w:type="spellStart"/>
      <w:r w:rsidRPr="00C74E22">
        <w:rPr>
          <w:rFonts w:eastAsia="宋体"/>
          <w:szCs w:val="24"/>
          <w:lang w:eastAsia="zh-CN"/>
        </w:rPr>
        <w:t>behavior</w:t>
      </w:r>
      <w:proofErr w:type="spellEnd"/>
      <w:r w:rsidRPr="00C74E22">
        <w:rPr>
          <w:rFonts w:eastAsia="宋体"/>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Still assume </w:t>
      </w:r>
      <w:proofErr w:type="spellStart"/>
      <w:r>
        <w:rPr>
          <w:rFonts w:eastAsia="宋体"/>
          <w:szCs w:val="24"/>
          <w:lang w:eastAsia="zh-CN"/>
        </w:rPr>
        <w:t>MPRc</w:t>
      </w:r>
      <w:proofErr w:type="spellEnd"/>
      <w:r>
        <w:rPr>
          <w:rFonts w:eastAsia="宋体"/>
          <w:szCs w:val="24"/>
          <w:lang w:eastAsia="zh-CN"/>
        </w:rPr>
        <w:t>=MPR</w:t>
      </w:r>
    </w:p>
    <w:p w14:paraId="4A4F3161" w14:textId="21C81269" w:rsidR="00C74E22" w:rsidRDefault="00C74E22"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online which methodology is used to derive MPR requirements. Measurement? Simulation? Mathematical calculation?  Then align the evaluation parameters (if measurement and/or simulation are adopted)</w:t>
      </w:r>
    </w:p>
    <w:p w14:paraId="13770E01" w14:textId="1874940B" w:rsidR="003E42EF" w:rsidRPr="00292D66" w:rsidRDefault="002C30D4"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ins w:id="14" w:author="OPPO-JQ" w:date="2024-08-17T19:36:00Z">
        <w:r>
          <w:t>In measurements /simulations</w:t>
        </w:r>
        <w:r w:rsidR="00543063">
          <w:t>,</w:t>
        </w:r>
        <w:r>
          <w:t xml:space="preserve"> </w:t>
        </w:r>
        <w:r w:rsidR="00292D66" w:rsidRPr="00292D66">
          <w:t>EVM</w:t>
        </w:r>
        <w:r w:rsidR="00543063">
          <w:t xml:space="preserve"> and </w:t>
        </w:r>
        <w:r w:rsidR="00292D66" w:rsidRPr="00292D66">
          <w:t>IBE requirements are NOT verified when both CCs are configured with PRBs</w:t>
        </w:r>
      </w:ins>
    </w:p>
    <w:p w14:paraId="14DA2930" w14:textId="5C8D4E11" w:rsidR="00C74E22" w:rsidRPr="00852B50" w:rsidRDefault="00C74E22" w:rsidP="00C74E22">
      <w:pPr>
        <w:pStyle w:val="aff8"/>
        <w:overflowPunct/>
        <w:autoSpaceDE/>
        <w:autoSpaceDN/>
        <w:adjustRightInd/>
        <w:spacing w:after="120"/>
        <w:ind w:left="1440" w:firstLineChars="0" w:firstLine="0"/>
        <w:textAlignment w:val="auto"/>
        <w:rPr>
          <w:rFonts w:eastAsia="宋体"/>
          <w:szCs w:val="24"/>
          <w:lang w:eastAsia="zh-CN"/>
        </w:rPr>
      </w:pPr>
    </w:p>
    <w:p w14:paraId="3FFCF81F" w14:textId="6E7E833E" w:rsidR="001D7D6D" w:rsidRDefault="005641D0" w:rsidP="00A52DF3">
      <w:pPr>
        <w:spacing w:after="120"/>
        <w:rPr>
          <w:rFonts w:eastAsiaTheme="minorEastAsia"/>
          <w:szCs w:val="24"/>
          <w:lang w:eastAsia="zh-CN"/>
        </w:rPr>
      </w:pPr>
      <w:bookmarkStart w:id="15" w:name="_Hlk166666245"/>
      <w:r w:rsidRPr="005641D0">
        <w:rPr>
          <w:rFonts w:eastAsiaTheme="minorEastAsia" w:hint="eastAsia"/>
          <w:szCs w:val="24"/>
          <w:lang w:eastAsia="zh-CN"/>
        </w:rPr>
        <w:t>O</w:t>
      </w:r>
      <w:r w:rsidRPr="005641D0">
        <w:rPr>
          <w:rFonts w:eastAsiaTheme="minorEastAsia"/>
          <w:szCs w:val="24"/>
          <w:lang w:eastAsia="zh-CN"/>
        </w:rPr>
        <w:t>PPO: the last bullet comes from our paper. We found EVM and IBE are too complicated.</w:t>
      </w:r>
      <w:r>
        <w:rPr>
          <w:rFonts w:eastAsiaTheme="minorEastAsia"/>
          <w:szCs w:val="24"/>
          <w:lang w:eastAsia="zh-CN"/>
        </w:rPr>
        <w:t xml:space="preserve"> How EVM and IBE to be simulated.</w:t>
      </w:r>
    </w:p>
    <w:p w14:paraId="067DCFBF" w14:textId="7A930504" w:rsidR="005641D0" w:rsidRDefault="005641D0" w:rsidP="00A52DF3">
      <w:pPr>
        <w:spacing w:after="120"/>
        <w:rPr>
          <w:rFonts w:eastAsiaTheme="minorEastAsia"/>
          <w:szCs w:val="24"/>
          <w:lang w:eastAsia="zh-CN"/>
        </w:rPr>
      </w:pPr>
      <w:r>
        <w:rPr>
          <w:rFonts w:eastAsiaTheme="minorEastAsia" w:hint="eastAsia"/>
          <w:szCs w:val="24"/>
          <w:lang w:eastAsia="zh-CN"/>
        </w:rPr>
        <w:t>S</w:t>
      </w:r>
      <w:r>
        <w:rPr>
          <w:rFonts w:eastAsiaTheme="minorEastAsia"/>
          <w:szCs w:val="24"/>
          <w:lang w:eastAsia="zh-CN"/>
        </w:rPr>
        <w:t>kyworks: back to Rel-16, we agreed that EVM applies per CC.</w:t>
      </w:r>
      <w:r w:rsidR="00F3420D">
        <w:rPr>
          <w:rFonts w:eastAsiaTheme="minorEastAsia"/>
          <w:szCs w:val="24"/>
          <w:lang w:eastAsia="zh-CN"/>
        </w:rPr>
        <w:t xml:space="preserve"> The requirement is only single CC. </w:t>
      </w:r>
    </w:p>
    <w:p w14:paraId="75346AF4" w14:textId="70C775BD" w:rsidR="00F3420D" w:rsidRDefault="00F3420D" w:rsidP="00A52DF3">
      <w:pPr>
        <w:spacing w:after="120"/>
        <w:rPr>
          <w:rFonts w:eastAsiaTheme="minorEastAsia"/>
          <w:szCs w:val="24"/>
          <w:lang w:eastAsia="zh-CN"/>
        </w:rPr>
      </w:pPr>
      <w:r>
        <w:rPr>
          <w:rFonts w:eastAsiaTheme="minorEastAsia" w:hint="eastAsia"/>
          <w:szCs w:val="24"/>
          <w:lang w:eastAsia="zh-CN"/>
        </w:rPr>
        <w:t>S</w:t>
      </w:r>
      <w:r>
        <w:rPr>
          <w:rFonts w:eastAsiaTheme="minorEastAsia"/>
          <w:szCs w:val="24"/>
          <w:lang w:eastAsia="zh-CN"/>
        </w:rPr>
        <w:t>kyworks:</w:t>
      </w:r>
      <w:r w:rsidR="00E96C95">
        <w:rPr>
          <w:rFonts w:eastAsiaTheme="minorEastAsia"/>
          <w:szCs w:val="24"/>
          <w:lang w:eastAsia="zh-CN"/>
        </w:rPr>
        <w:t xml:space="preserve"> We want to highlight</w:t>
      </w:r>
      <w:r>
        <w:rPr>
          <w:rFonts w:eastAsiaTheme="minorEastAsia"/>
          <w:szCs w:val="24"/>
          <w:lang w:eastAsia="zh-CN"/>
        </w:rPr>
        <w:t xml:space="preserve"> PSD imbalance issue &lt;6dB.</w:t>
      </w:r>
    </w:p>
    <w:p w14:paraId="172493B4" w14:textId="791A82EE" w:rsidR="00E96C95" w:rsidRDefault="00E96C95" w:rsidP="00A52DF3">
      <w:pPr>
        <w:spacing w:after="120"/>
        <w:rPr>
          <w:rFonts w:eastAsiaTheme="minorEastAsia"/>
          <w:szCs w:val="24"/>
          <w:lang w:eastAsia="zh-CN"/>
        </w:rPr>
      </w:pPr>
      <w:r>
        <w:rPr>
          <w:rFonts w:eastAsiaTheme="minorEastAsia" w:hint="eastAsia"/>
          <w:szCs w:val="24"/>
          <w:lang w:eastAsia="zh-CN"/>
        </w:rPr>
        <w:t>E</w:t>
      </w:r>
      <w:r>
        <w:rPr>
          <w:rFonts w:eastAsiaTheme="minorEastAsia"/>
          <w:szCs w:val="24"/>
          <w:lang w:eastAsia="zh-CN"/>
        </w:rPr>
        <w:t>ricsson: On PSD difference, we assume that minimum requirement specified in RAN4 in terms of MPR, which applicable in the field. In the field that more than 6dB will be observed.</w:t>
      </w:r>
      <w:r w:rsidR="00B72297">
        <w:rPr>
          <w:rFonts w:eastAsiaTheme="minorEastAsia"/>
          <w:szCs w:val="24"/>
          <w:lang w:eastAsia="zh-CN"/>
        </w:rPr>
        <w:t xml:space="preserve"> Minimum requirement does not mean the UE </w:t>
      </w:r>
      <w:proofErr w:type="spellStart"/>
      <w:r w:rsidR="00B72297">
        <w:rPr>
          <w:rFonts w:eastAsiaTheme="minorEastAsia"/>
          <w:szCs w:val="24"/>
          <w:lang w:eastAsia="zh-CN"/>
        </w:rPr>
        <w:t>behavior</w:t>
      </w:r>
      <w:proofErr w:type="spellEnd"/>
      <w:r w:rsidR="00B72297">
        <w:rPr>
          <w:rFonts w:eastAsiaTheme="minorEastAsia"/>
          <w:szCs w:val="24"/>
          <w:lang w:eastAsia="zh-CN"/>
        </w:rPr>
        <w:t xml:space="preserve"> in the field.</w:t>
      </w:r>
    </w:p>
    <w:p w14:paraId="091DE112" w14:textId="4909E5F3" w:rsidR="00B72297" w:rsidRDefault="00B72297" w:rsidP="00A52DF3">
      <w:pPr>
        <w:spacing w:after="120"/>
        <w:rPr>
          <w:rFonts w:eastAsiaTheme="minorEastAsia"/>
          <w:szCs w:val="24"/>
          <w:lang w:eastAsia="zh-CN"/>
        </w:rPr>
      </w:pPr>
      <w:r>
        <w:rPr>
          <w:rFonts w:eastAsiaTheme="minorEastAsia" w:hint="eastAsia"/>
          <w:szCs w:val="24"/>
          <w:lang w:eastAsia="zh-CN"/>
        </w:rPr>
        <w:t>N</w:t>
      </w:r>
      <w:r>
        <w:rPr>
          <w:rFonts w:eastAsiaTheme="minorEastAsia"/>
          <w:szCs w:val="24"/>
          <w:lang w:eastAsia="zh-CN"/>
        </w:rPr>
        <w:t>okia: We do not want to MPR based on large PSD imbalance.</w:t>
      </w:r>
      <w:r w:rsidR="00673E4C">
        <w:rPr>
          <w:rFonts w:eastAsiaTheme="minorEastAsia"/>
          <w:szCs w:val="24"/>
          <w:lang w:eastAsia="zh-CN"/>
        </w:rPr>
        <w:t xml:space="preserve"> We need other solution to address the large PSD imbalance issue.</w:t>
      </w:r>
    </w:p>
    <w:p w14:paraId="7E36A6FB" w14:textId="4303330F" w:rsidR="00385EC7" w:rsidRDefault="00B72297" w:rsidP="00A52DF3">
      <w:pPr>
        <w:spacing w:after="120"/>
        <w:rPr>
          <w:rFonts w:eastAsiaTheme="minorEastAsia" w:hint="eastAsia"/>
          <w:szCs w:val="24"/>
          <w:lang w:eastAsia="zh-CN"/>
        </w:rPr>
      </w:pPr>
      <w:r>
        <w:rPr>
          <w:rFonts w:eastAsiaTheme="minorEastAsia" w:hint="eastAsia"/>
          <w:szCs w:val="24"/>
          <w:lang w:eastAsia="zh-CN"/>
        </w:rPr>
        <w:t>L</w:t>
      </w:r>
      <w:r>
        <w:rPr>
          <w:rFonts w:eastAsiaTheme="minorEastAsia"/>
          <w:szCs w:val="24"/>
          <w:lang w:eastAsia="zh-CN"/>
        </w:rPr>
        <w:t>GE:</w:t>
      </w:r>
      <w:r w:rsidR="00385EC7">
        <w:rPr>
          <w:rFonts w:eastAsiaTheme="minorEastAsia"/>
          <w:szCs w:val="24"/>
          <w:lang w:eastAsia="zh-CN"/>
        </w:rPr>
        <w:t xml:space="preserve"> MPR is done based on the worst case.</w:t>
      </w:r>
      <w:r w:rsidR="00957A53">
        <w:rPr>
          <w:rFonts w:eastAsiaTheme="minorEastAsia"/>
          <w:szCs w:val="24"/>
          <w:lang w:eastAsia="zh-CN"/>
        </w:rPr>
        <w:t xml:space="preserve"> We need find the nice imbalance. We could take some PSD imbalance into account to find the compromise. </w:t>
      </w:r>
    </w:p>
    <w:p w14:paraId="4592188B" w14:textId="118EEBF6" w:rsidR="00B72297" w:rsidRDefault="00B72297" w:rsidP="00A52DF3">
      <w:pPr>
        <w:spacing w:after="120"/>
        <w:rPr>
          <w:rFonts w:eastAsiaTheme="minorEastAsia"/>
          <w:szCs w:val="24"/>
          <w:lang w:eastAsia="zh-CN"/>
        </w:rPr>
      </w:pPr>
      <w:r>
        <w:rPr>
          <w:rFonts w:eastAsiaTheme="minorEastAsia" w:hint="eastAsia"/>
          <w:szCs w:val="24"/>
          <w:lang w:eastAsia="zh-CN"/>
        </w:rPr>
        <w:t>Q</w:t>
      </w:r>
      <w:r>
        <w:rPr>
          <w:rFonts w:eastAsiaTheme="minorEastAsia"/>
          <w:szCs w:val="24"/>
          <w:lang w:eastAsia="zh-CN"/>
        </w:rPr>
        <w:t xml:space="preserve">ualcomm: </w:t>
      </w:r>
      <w:r w:rsidR="00856CB9">
        <w:rPr>
          <w:rFonts w:eastAsiaTheme="minorEastAsia"/>
          <w:szCs w:val="24"/>
          <w:lang w:eastAsia="zh-CN"/>
        </w:rPr>
        <w:t xml:space="preserve">To </w:t>
      </w:r>
      <w:r w:rsidR="00DC3D34">
        <w:rPr>
          <w:rFonts w:eastAsiaTheme="minorEastAsia"/>
          <w:szCs w:val="24"/>
          <w:lang w:eastAsia="zh-CN"/>
        </w:rPr>
        <w:t>S</w:t>
      </w:r>
      <w:r w:rsidR="00856CB9">
        <w:rPr>
          <w:rFonts w:eastAsiaTheme="minorEastAsia"/>
          <w:szCs w:val="24"/>
          <w:lang w:eastAsia="zh-CN"/>
        </w:rPr>
        <w:t xml:space="preserve">kyworks, the high load means higher RBs? </w:t>
      </w:r>
    </w:p>
    <w:p w14:paraId="26150126" w14:textId="73E1BC36" w:rsidR="00385EC7" w:rsidRDefault="00385EC7" w:rsidP="00A52DF3">
      <w:pPr>
        <w:spacing w:after="120"/>
        <w:rPr>
          <w:rFonts w:eastAsiaTheme="minorEastAsia"/>
          <w:szCs w:val="24"/>
          <w:lang w:eastAsia="zh-CN"/>
        </w:rPr>
      </w:pPr>
      <w:r>
        <w:rPr>
          <w:rFonts w:eastAsiaTheme="minorEastAsia" w:hint="eastAsia"/>
          <w:szCs w:val="24"/>
          <w:lang w:eastAsia="zh-CN"/>
        </w:rPr>
        <w:t>S</w:t>
      </w:r>
      <w:r>
        <w:rPr>
          <w:rFonts w:eastAsiaTheme="minorEastAsia"/>
          <w:szCs w:val="24"/>
          <w:lang w:eastAsia="zh-CN"/>
        </w:rPr>
        <w:t>kyworks:</w:t>
      </w:r>
      <w:r w:rsidR="00DC3D34">
        <w:rPr>
          <w:rFonts w:eastAsiaTheme="minorEastAsia"/>
          <w:szCs w:val="24"/>
          <w:lang w:eastAsia="zh-CN"/>
        </w:rPr>
        <w:t xml:space="preserve"> The issue is that when you have different bandwidth… We try to address all the scenarios and then we have define</w:t>
      </w:r>
      <w:r w:rsidR="0045189E">
        <w:rPr>
          <w:rFonts w:eastAsiaTheme="minorEastAsia"/>
          <w:szCs w:val="24"/>
          <w:lang w:eastAsia="zh-CN"/>
        </w:rPr>
        <w:t>d</w:t>
      </w:r>
      <w:r w:rsidR="00DC3D34">
        <w:rPr>
          <w:rFonts w:eastAsiaTheme="minorEastAsia"/>
          <w:szCs w:val="24"/>
          <w:lang w:eastAsia="zh-CN"/>
        </w:rPr>
        <w:t xml:space="preserve"> for a number of imbalance cases.</w:t>
      </w:r>
      <w:r w:rsidR="0045189E">
        <w:rPr>
          <w:rFonts w:eastAsiaTheme="minorEastAsia"/>
          <w:szCs w:val="24"/>
          <w:lang w:eastAsia="zh-CN"/>
        </w:rPr>
        <w:t xml:space="preserve"> All the conformance test is done under the equal PSD condition. In the field, we just check the emission only.</w:t>
      </w:r>
    </w:p>
    <w:p w14:paraId="6F554104" w14:textId="776D6BAB" w:rsidR="0045189E" w:rsidRDefault="0045189E" w:rsidP="00A52DF3">
      <w:pPr>
        <w:spacing w:after="120"/>
        <w:rPr>
          <w:rFonts w:eastAsiaTheme="minorEastAsia"/>
          <w:szCs w:val="24"/>
          <w:lang w:eastAsia="zh-CN"/>
        </w:rPr>
      </w:pPr>
      <w:r>
        <w:rPr>
          <w:rFonts w:eastAsiaTheme="minorEastAsia" w:hint="eastAsia"/>
          <w:szCs w:val="24"/>
          <w:lang w:eastAsia="zh-CN"/>
        </w:rPr>
        <w:t>E</w:t>
      </w:r>
      <w:r>
        <w:rPr>
          <w:rFonts w:eastAsiaTheme="minorEastAsia"/>
          <w:szCs w:val="24"/>
          <w:lang w:eastAsia="zh-CN"/>
        </w:rPr>
        <w:t xml:space="preserve">ricsson: </w:t>
      </w:r>
      <w:r w:rsidR="00433F61">
        <w:rPr>
          <w:rFonts w:eastAsiaTheme="minorEastAsia"/>
          <w:szCs w:val="24"/>
          <w:lang w:eastAsia="zh-CN"/>
        </w:rPr>
        <w:t>The requirements do not always mean PSD is equal across all the carr</w:t>
      </w:r>
      <w:r w:rsidR="00B43BC6">
        <w:rPr>
          <w:rFonts w:eastAsiaTheme="minorEastAsia"/>
          <w:szCs w:val="24"/>
          <w:lang w:eastAsia="zh-CN"/>
        </w:rPr>
        <w:t xml:space="preserve">iers. </w:t>
      </w:r>
      <w:r w:rsidR="00E0397C">
        <w:rPr>
          <w:rFonts w:eastAsiaTheme="minorEastAsia"/>
          <w:szCs w:val="24"/>
          <w:lang w:eastAsia="zh-CN"/>
        </w:rPr>
        <w:t>The requirements is maximum allowed.</w:t>
      </w:r>
      <w:r w:rsidR="00521AC7">
        <w:rPr>
          <w:rFonts w:eastAsiaTheme="minorEastAsia"/>
          <w:szCs w:val="24"/>
          <w:lang w:eastAsia="zh-CN"/>
        </w:rPr>
        <w:t xml:space="preserve"> For conformance test, we have long debate. We have problem for FR2. It is not possible to test uplink carrier when </w:t>
      </w:r>
      <w:proofErr w:type="spellStart"/>
      <w:r w:rsidR="00521AC7">
        <w:rPr>
          <w:rFonts w:eastAsiaTheme="minorEastAsia"/>
          <w:szCs w:val="24"/>
          <w:lang w:eastAsia="zh-CN"/>
        </w:rPr>
        <w:t>SCell</w:t>
      </w:r>
      <w:proofErr w:type="spellEnd"/>
      <w:r w:rsidR="00521AC7">
        <w:rPr>
          <w:rFonts w:eastAsiaTheme="minorEastAsia"/>
          <w:szCs w:val="24"/>
          <w:lang w:eastAsia="zh-CN"/>
        </w:rPr>
        <w:t xml:space="preserve"> is dropped.</w:t>
      </w:r>
    </w:p>
    <w:p w14:paraId="3BC86ACB" w14:textId="12B5C856" w:rsidR="0016577C" w:rsidRDefault="0016577C" w:rsidP="00A52DF3">
      <w:pPr>
        <w:spacing w:after="120"/>
        <w:rPr>
          <w:rFonts w:eastAsiaTheme="minorEastAsia"/>
          <w:szCs w:val="24"/>
          <w:lang w:eastAsia="zh-CN"/>
        </w:rPr>
      </w:pPr>
    </w:p>
    <w:p w14:paraId="62D355DE" w14:textId="464E42BF" w:rsidR="0016577C" w:rsidRDefault="0016577C" w:rsidP="00A52DF3">
      <w:pPr>
        <w:spacing w:after="120"/>
        <w:rPr>
          <w:rFonts w:eastAsiaTheme="minorEastAsia"/>
          <w:szCs w:val="24"/>
          <w:lang w:eastAsia="zh-CN"/>
        </w:rPr>
      </w:pPr>
      <w:r>
        <w:rPr>
          <w:rFonts w:eastAsiaTheme="minorEastAsia" w:hint="eastAsia"/>
          <w:szCs w:val="24"/>
          <w:lang w:eastAsia="zh-CN"/>
        </w:rPr>
        <w:t>A</w:t>
      </w:r>
      <w:r>
        <w:rPr>
          <w:rFonts w:eastAsiaTheme="minorEastAsia"/>
          <w:szCs w:val="24"/>
          <w:lang w:eastAsia="zh-CN"/>
        </w:rPr>
        <w:t>pple: we proposed not based on dual PA due to not support of UL-MIMO.</w:t>
      </w:r>
    </w:p>
    <w:p w14:paraId="43637387" w14:textId="4673563D" w:rsidR="00AA4E94" w:rsidRDefault="00AA4E94" w:rsidP="00A52DF3">
      <w:pPr>
        <w:spacing w:after="120"/>
        <w:rPr>
          <w:rFonts w:eastAsiaTheme="minorEastAsia"/>
          <w:szCs w:val="24"/>
          <w:lang w:eastAsia="zh-CN"/>
        </w:rPr>
      </w:pPr>
      <w:r>
        <w:rPr>
          <w:rFonts w:eastAsiaTheme="minorEastAsia" w:hint="eastAsia"/>
          <w:szCs w:val="24"/>
          <w:lang w:eastAsia="zh-CN"/>
        </w:rPr>
        <w:t>T</w:t>
      </w:r>
      <w:r>
        <w:rPr>
          <w:rFonts w:eastAsiaTheme="minorEastAsia"/>
          <w:szCs w:val="24"/>
          <w:lang w:eastAsia="zh-CN"/>
        </w:rPr>
        <w:t>-Mobile USA: does PC1.5 contiguous intra-band UL CA mean CA_41</w:t>
      </w:r>
      <w:r w:rsidR="00A75A15">
        <w:rPr>
          <w:rFonts w:eastAsiaTheme="minorEastAsia"/>
          <w:szCs w:val="24"/>
          <w:lang w:eastAsia="zh-CN"/>
        </w:rPr>
        <w:t>C</w:t>
      </w:r>
      <w:r w:rsidR="006C6EEF">
        <w:rPr>
          <w:rFonts w:eastAsiaTheme="minorEastAsia"/>
          <w:szCs w:val="24"/>
          <w:lang w:eastAsia="zh-CN"/>
        </w:rPr>
        <w:t>?</w:t>
      </w:r>
    </w:p>
    <w:p w14:paraId="51C037CD" w14:textId="1899CBEE" w:rsidR="00A031CD" w:rsidRDefault="00A031CD" w:rsidP="00A52DF3">
      <w:pPr>
        <w:spacing w:after="120"/>
        <w:rPr>
          <w:rFonts w:eastAsiaTheme="minorEastAsia"/>
          <w:szCs w:val="24"/>
          <w:lang w:eastAsia="zh-CN"/>
        </w:rPr>
      </w:pPr>
      <w:r>
        <w:rPr>
          <w:rFonts w:eastAsiaTheme="minorEastAsia" w:hint="eastAsia"/>
          <w:szCs w:val="24"/>
          <w:lang w:eastAsia="zh-CN"/>
        </w:rPr>
        <w:t>O</w:t>
      </w:r>
      <w:r>
        <w:rPr>
          <w:rFonts w:eastAsiaTheme="minorEastAsia"/>
          <w:szCs w:val="24"/>
          <w:lang w:eastAsia="zh-CN"/>
        </w:rPr>
        <w:t>PPO: For non-contiguous, this is dual LO.</w:t>
      </w:r>
    </w:p>
    <w:p w14:paraId="44F5FC13" w14:textId="6A8992BB" w:rsidR="00E90C45" w:rsidRDefault="004E6171" w:rsidP="00A52DF3">
      <w:pPr>
        <w:spacing w:after="120"/>
        <w:rPr>
          <w:rFonts w:eastAsiaTheme="minorEastAsia"/>
          <w:szCs w:val="24"/>
          <w:lang w:eastAsia="zh-CN"/>
        </w:rPr>
      </w:pPr>
      <w:r>
        <w:rPr>
          <w:rFonts w:eastAsiaTheme="minorEastAsia" w:hint="eastAsia"/>
          <w:szCs w:val="24"/>
          <w:lang w:eastAsia="zh-CN"/>
        </w:rPr>
        <w:t>C</w:t>
      </w:r>
      <w:r>
        <w:rPr>
          <w:rFonts w:eastAsiaTheme="minorEastAsia"/>
          <w:szCs w:val="24"/>
          <w:lang w:eastAsia="zh-CN"/>
        </w:rPr>
        <w:t xml:space="preserve">ATT: we do not need discuss the UE </w:t>
      </w:r>
      <w:proofErr w:type="spellStart"/>
      <w:r>
        <w:rPr>
          <w:rFonts w:eastAsiaTheme="minorEastAsia"/>
          <w:szCs w:val="24"/>
          <w:lang w:eastAsia="zh-CN"/>
        </w:rPr>
        <w:t>behavior</w:t>
      </w:r>
      <w:proofErr w:type="spellEnd"/>
      <w:r>
        <w:rPr>
          <w:rFonts w:eastAsiaTheme="minorEastAsia"/>
          <w:szCs w:val="24"/>
          <w:lang w:eastAsia="zh-CN"/>
        </w:rPr>
        <w:t xml:space="preserve"> if there is no impact on spec.</w:t>
      </w:r>
    </w:p>
    <w:p w14:paraId="3ACEFDB4" w14:textId="766CCAAF" w:rsidR="00EB2CCD" w:rsidRDefault="00EB2CCD" w:rsidP="00A52DF3">
      <w:pPr>
        <w:spacing w:after="120"/>
        <w:rPr>
          <w:rFonts w:eastAsiaTheme="minorEastAsia"/>
          <w:szCs w:val="24"/>
          <w:lang w:eastAsia="zh-CN"/>
        </w:rPr>
      </w:pPr>
      <w:r>
        <w:rPr>
          <w:rFonts w:eastAsiaTheme="minorEastAsia" w:hint="eastAsia"/>
          <w:szCs w:val="24"/>
          <w:lang w:eastAsia="zh-CN"/>
        </w:rPr>
        <w:t>H</w:t>
      </w:r>
      <w:r>
        <w:rPr>
          <w:rFonts w:eastAsiaTheme="minorEastAsia"/>
          <w:szCs w:val="24"/>
          <w:lang w:eastAsia="zh-CN"/>
        </w:rPr>
        <w:t xml:space="preserve">uawei: </w:t>
      </w:r>
      <w:r w:rsidR="00C90A10">
        <w:rPr>
          <w:rFonts w:eastAsiaTheme="minorEastAsia"/>
          <w:szCs w:val="24"/>
          <w:lang w:eastAsia="zh-CN"/>
        </w:rPr>
        <w:t>When discussing MPR for CA, the reduction is relative to maximum power. The common spec says to apply MPR to each cell. What is the maximum power per CC?</w:t>
      </w:r>
      <w:r w:rsidR="003A317C">
        <w:rPr>
          <w:rFonts w:eastAsiaTheme="minorEastAsia"/>
          <w:szCs w:val="24"/>
          <w:lang w:eastAsia="zh-CN"/>
        </w:rPr>
        <w:t xml:space="preserve"> The reference power level needs further discussion.</w:t>
      </w:r>
    </w:p>
    <w:p w14:paraId="46A88CF1" w14:textId="019F995B" w:rsidR="00F472B6" w:rsidRDefault="00F472B6" w:rsidP="00A52DF3">
      <w:pPr>
        <w:spacing w:after="120"/>
        <w:rPr>
          <w:rFonts w:eastAsiaTheme="minorEastAsia" w:hint="eastAsia"/>
          <w:szCs w:val="24"/>
          <w:lang w:eastAsia="zh-CN"/>
        </w:rPr>
      </w:pPr>
      <w:r>
        <w:rPr>
          <w:rFonts w:eastAsiaTheme="minorEastAsia" w:hint="eastAsia"/>
          <w:szCs w:val="24"/>
          <w:lang w:eastAsia="zh-CN"/>
        </w:rPr>
        <w:t>S</w:t>
      </w:r>
      <w:r>
        <w:rPr>
          <w:rFonts w:eastAsiaTheme="minorEastAsia"/>
          <w:szCs w:val="24"/>
          <w:lang w:eastAsia="zh-CN"/>
        </w:rPr>
        <w:t xml:space="preserve">kyworks: Similar as Huawei. We have problem with </w:t>
      </w:r>
      <w:proofErr w:type="spellStart"/>
      <w:r>
        <w:rPr>
          <w:rFonts w:eastAsiaTheme="minorEastAsia"/>
          <w:szCs w:val="24"/>
          <w:lang w:eastAsia="zh-CN"/>
        </w:rPr>
        <w:t>MPRc</w:t>
      </w:r>
      <w:proofErr w:type="spellEnd"/>
      <w:r>
        <w:rPr>
          <w:rFonts w:eastAsiaTheme="minorEastAsia"/>
          <w:szCs w:val="24"/>
          <w:lang w:eastAsia="zh-CN"/>
        </w:rPr>
        <w:t>.</w:t>
      </w:r>
      <w:r w:rsidR="00F835CF">
        <w:rPr>
          <w:rFonts w:eastAsiaTheme="minorEastAsia"/>
          <w:szCs w:val="24"/>
          <w:lang w:eastAsia="zh-CN"/>
        </w:rPr>
        <w:t xml:space="preserve"> How to treat </w:t>
      </w:r>
      <w:proofErr w:type="spellStart"/>
      <w:r w:rsidR="00F835CF">
        <w:rPr>
          <w:rFonts w:eastAsiaTheme="minorEastAsia"/>
          <w:szCs w:val="24"/>
          <w:lang w:eastAsia="zh-CN"/>
        </w:rPr>
        <w:t>Pcmax</w:t>
      </w:r>
      <w:proofErr w:type="spellEnd"/>
      <w:r w:rsidR="00F835CF">
        <w:rPr>
          <w:rFonts w:eastAsiaTheme="minorEastAsia"/>
          <w:szCs w:val="24"/>
          <w:lang w:eastAsia="zh-CN"/>
        </w:rPr>
        <w:t xml:space="preserve"> equation. To which number or which limit, the MPR should be applied to. MPR should be applied to total power.</w:t>
      </w:r>
    </w:p>
    <w:p w14:paraId="6260C3B9" w14:textId="35416D1E" w:rsidR="005E1E18" w:rsidRDefault="005E1E18" w:rsidP="00A52DF3">
      <w:pPr>
        <w:spacing w:after="120"/>
        <w:rPr>
          <w:rFonts w:eastAsiaTheme="minorEastAsia"/>
          <w:szCs w:val="24"/>
          <w:lang w:eastAsia="zh-CN"/>
        </w:rPr>
      </w:pPr>
    </w:p>
    <w:p w14:paraId="2A03FABB" w14:textId="6C94AB75" w:rsidR="005E1E18" w:rsidRDefault="005E1E18" w:rsidP="00A52DF3">
      <w:pPr>
        <w:spacing w:after="120"/>
        <w:rPr>
          <w:rFonts w:eastAsiaTheme="minorEastAsia"/>
          <w:szCs w:val="24"/>
          <w:lang w:eastAsia="zh-CN"/>
        </w:rPr>
      </w:pPr>
      <w:r>
        <w:rPr>
          <w:rFonts w:eastAsiaTheme="minorEastAsia" w:hint="eastAsia"/>
          <w:szCs w:val="24"/>
          <w:lang w:eastAsia="zh-CN"/>
        </w:rPr>
        <w:t>A</w:t>
      </w:r>
      <w:r>
        <w:rPr>
          <w:rFonts w:eastAsiaTheme="minorEastAsia"/>
          <w:szCs w:val="24"/>
          <w:lang w:eastAsia="zh-CN"/>
        </w:rPr>
        <w:t>greement:</w:t>
      </w:r>
    </w:p>
    <w:p w14:paraId="1E82A0AA" w14:textId="6EE14D94" w:rsidR="005E1E18" w:rsidRPr="00672077" w:rsidRDefault="005E1E18" w:rsidP="005E1E18">
      <w:pPr>
        <w:pStyle w:val="aff8"/>
        <w:numPr>
          <w:ilvl w:val="0"/>
          <w:numId w:val="25"/>
        </w:numPr>
        <w:spacing w:after="120"/>
        <w:ind w:firstLineChars="0"/>
        <w:rPr>
          <w:rFonts w:eastAsiaTheme="minorEastAsia"/>
          <w:szCs w:val="24"/>
          <w:highlight w:val="green"/>
          <w:lang w:eastAsia="zh-CN"/>
        </w:rPr>
      </w:pPr>
      <w:r w:rsidRPr="00672077">
        <w:rPr>
          <w:szCs w:val="24"/>
          <w:highlight w:val="green"/>
          <w:lang w:eastAsia="zh-CN"/>
        </w:rPr>
        <w:t xml:space="preserve">MPR and </w:t>
      </w:r>
      <w:r w:rsidR="00AB4B0F">
        <w:rPr>
          <w:szCs w:val="24"/>
          <w:highlight w:val="green"/>
          <w:lang w:eastAsia="zh-CN"/>
        </w:rPr>
        <w:t>CA</w:t>
      </w:r>
      <w:r w:rsidRPr="00672077">
        <w:rPr>
          <w:szCs w:val="24"/>
          <w:highlight w:val="green"/>
          <w:lang w:eastAsia="zh-CN"/>
        </w:rPr>
        <w:t xml:space="preserve">NS_04 A-MPR studies for PC1.5 contiguous intra-band ULCA focusses on </w:t>
      </w:r>
      <w:proofErr w:type="spellStart"/>
      <w:r w:rsidRPr="00672077">
        <w:rPr>
          <w:szCs w:val="24"/>
          <w:highlight w:val="green"/>
          <w:lang w:eastAsia="zh-CN"/>
        </w:rPr>
        <w:t>TxD</w:t>
      </w:r>
      <w:proofErr w:type="spellEnd"/>
      <w:r w:rsidRPr="00672077">
        <w:rPr>
          <w:szCs w:val="24"/>
          <w:highlight w:val="green"/>
          <w:lang w:eastAsia="zh-CN"/>
        </w:rPr>
        <w:t xml:space="preserve"> architecture and </w:t>
      </w:r>
      <w:r w:rsidR="00B47164" w:rsidRPr="00672077">
        <w:rPr>
          <w:szCs w:val="24"/>
          <w:highlight w:val="green"/>
          <w:lang w:eastAsia="zh-CN"/>
        </w:rPr>
        <w:t>may</w:t>
      </w:r>
      <w:r w:rsidRPr="00672077">
        <w:rPr>
          <w:szCs w:val="24"/>
          <w:highlight w:val="green"/>
          <w:lang w:eastAsia="zh-CN"/>
        </w:rPr>
        <w:t xml:space="preserve"> account for PSD imbalance </w:t>
      </w:r>
      <w:r w:rsidRPr="00672077">
        <w:rPr>
          <w:szCs w:val="24"/>
          <w:highlight w:val="green"/>
          <w:lang w:eastAsia="zh-CN"/>
        </w:rPr>
        <w:t xml:space="preserve">with up to </w:t>
      </w:r>
      <w:r w:rsidRPr="00672077">
        <w:rPr>
          <w:szCs w:val="24"/>
          <w:highlight w:val="green"/>
          <w:lang w:eastAsia="zh-CN"/>
        </w:rPr>
        <w:t>6dB</w:t>
      </w:r>
      <w:r w:rsidR="00567601" w:rsidRPr="00672077">
        <w:rPr>
          <w:szCs w:val="24"/>
          <w:highlight w:val="green"/>
          <w:lang w:eastAsia="zh-CN"/>
        </w:rPr>
        <w:t>.</w:t>
      </w:r>
    </w:p>
    <w:p w14:paraId="45F86C1C" w14:textId="183293F3" w:rsidR="00567601" w:rsidRPr="007657CD" w:rsidRDefault="00567601" w:rsidP="00567601">
      <w:pPr>
        <w:pStyle w:val="aff8"/>
        <w:numPr>
          <w:ilvl w:val="1"/>
          <w:numId w:val="25"/>
        </w:numPr>
        <w:spacing w:after="120"/>
        <w:ind w:firstLineChars="0"/>
        <w:rPr>
          <w:rFonts w:eastAsiaTheme="minorEastAsia"/>
          <w:szCs w:val="24"/>
          <w:highlight w:val="green"/>
          <w:lang w:eastAsia="zh-CN"/>
        </w:rPr>
      </w:pPr>
      <w:r w:rsidRPr="007657CD">
        <w:rPr>
          <w:rFonts w:eastAsiaTheme="minorEastAsia" w:hint="eastAsia"/>
          <w:szCs w:val="24"/>
          <w:highlight w:val="green"/>
          <w:lang w:eastAsia="zh-CN"/>
        </w:rPr>
        <w:t>F</w:t>
      </w:r>
      <w:r w:rsidRPr="007657CD">
        <w:rPr>
          <w:rFonts w:eastAsiaTheme="minorEastAsia"/>
          <w:szCs w:val="24"/>
          <w:highlight w:val="green"/>
          <w:lang w:eastAsia="zh-CN"/>
        </w:rPr>
        <w:t>FS on whether to define the requirements based on equal PSD or PSD imbalance with 6dB</w:t>
      </w:r>
    </w:p>
    <w:p w14:paraId="1440B1C3" w14:textId="62B8ABA4" w:rsidR="002717C9" w:rsidRPr="00B26146" w:rsidRDefault="00AF1FBF" w:rsidP="002717C9">
      <w:pPr>
        <w:pStyle w:val="aff8"/>
        <w:numPr>
          <w:ilvl w:val="0"/>
          <w:numId w:val="25"/>
        </w:numPr>
        <w:spacing w:after="120"/>
        <w:ind w:firstLineChars="0"/>
        <w:rPr>
          <w:rFonts w:eastAsiaTheme="minorEastAsia"/>
          <w:szCs w:val="24"/>
          <w:highlight w:val="green"/>
          <w:lang w:eastAsia="zh-CN"/>
        </w:rPr>
      </w:pPr>
      <w:r w:rsidRPr="00B26146">
        <w:rPr>
          <w:rFonts w:eastAsia="宋体"/>
          <w:szCs w:val="24"/>
          <w:highlight w:val="green"/>
          <w:lang w:eastAsia="zh-CN"/>
        </w:rPr>
        <w:t xml:space="preserve">PC1.5 contiguous intra-band ULCA based on </w:t>
      </w:r>
      <w:proofErr w:type="spellStart"/>
      <w:r w:rsidRPr="00B26146">
        <w:rPr>
          <w:rFonts w:eastAsia="宋体"/>
          <w:szCs w:val="24"/>
          <w:highlight w:val="green"/>
          <w:lang w:eastAsia="zh-CN"/>
        </w:rPr>
        <w:t>dualPA</w:t>
      </w:r>
      <w:proofErr w:type="spellEnd"/>
      <w:r w:rsidRPr="00B26146">
        <w:rPr>
          <w:rFonts w:eastAsia="宋体"/>
          <w:szCs w:val="24"/>
          <w:highlight w:val="green"/>
          <w:lang w:eastAsia="zh-CN"/>
        </w:rPr>
        <w:t xml:space="preserve"> architecture</w:t>
      </w:r>
      <w:r w:rsidR="008D1CA5">
        <w:rPr>
          <w:rFonts w:eastAsia="宋体"/>
          <w:szCs w:val="24"/>
          <w:highlight w:val="green"/>
          <w:lang w:eastAsia="zh-CN"/>
        </w:rPr>
        <w:t xml:space="preserve"> with two LOs</w:t>
      </w:r>
      <w:r w:rsidRPr="00B26146">
        <w:rPr>
          <w:rFonts w:eastAsia="宋体"/>
          <w:szCs w:val="24"/>
          <w:highlight w:val="green"/>
          <w:lang w:eastAsia="zh-CN"/>
        </w:rPr>
        <w:t xml:space="preserve"> is not specified in R19</w:t>
      </w:r>
    </w:p>
    <w:p w14:paraId="3435AE2D" w14:textId="1F209D1A" w:rsidR="00B26146" w:rsidRPr="009B6D22" w:rsidRDefault="00B26146" w:rsidP="00B26146">
      <w:pPr>
        <w:pStyle w:val="aff8"/>
        <w:numPr>
          <w:ilvl w:val="0"/>
          <w:numId w:val="25"/>
        </w:numPr>
        <w:spacing w:after="120"/>
        <w:ind w:firstLineChars="0"/>
        <w:rPr>
          <w:rFonts w:eastAsiaTheme="minorEastAsia"/>
          <w:szCs w:val="24"/>
          <w:highlight w:val="green"/>
          <w:lang w:eastAsia="zh-CN"/>
        </w:rPr>
      </w:pPr>
      <w:r w:rsidRPr="009B6D22">
        <w:rPr>
          <w:szCs w:val="24"/>
          <w:highlight w:val="green"/>
          <w:lang w:eastAsia="zh-CN"/>
        </w:rPr>
        <w:t xml:space="preserve">MPR studies for PC1.5 </w:t>
      </w:r>
      <w:r w:rsidRPr="009B6D22">
        <w:rPr>
          <w:szCs w:val="24"/>
          <w:highlight w:val="green"/>
          <w:lang w:eastAsia="zh-CN"/>
        </w:rPr>
        <w:t>non-</w:t>
      </w:r>
      <w:r w:rsidRPr="009B6D22">
        <w:rPr>
          <w:szCs w:val="24"/>
          <w:highlight w:val="green"/>
          <w:lang w:eastAsia="zh-CN"/>
        </w:rPr>
        <w:t xml:space="preserve">contiguous intra-band ULCA focusses on </w:t>
      </w:r>
      <w:proofErr w:type="spellStart"/>
      <w:r w:rsidR="00952BC5" w:rsidRPr="009B6D22">
        <w:rPr>
          <w:szCs w:val="24"/>
          <w:highlight w:val="green"/>
          <w:lang w:eastAsia="zh-CN"/>
        </w:rPr>
        <w:t>dualPA</w:t>
      </w:r>
      <w:proofErr w:type="spellEnd"/>
      <w:r w:rsidRPr="009B6D22">
        <w:rPr>
          <w:szCs w:val="24"/>
          <w:highlight w:val="green"/>
          <w:lang w:eastAsia="zh-CN"/>
        </w:rPr>
        <w:t xml:space="preserve"> architecture </w:t>
      </w:r>
      <w:r w:rsidR="00FF662E" w:rsidRPr="009B6D22">
        <w:rPr>
          <w:szCs w:val="24"/>
          <w:highlight w:val="green"/>
          <w:lang w:eastAsia="zh-CN"/>
        </w:rPr>
        <w:t xml:space="preserve">with two LOs </w:t>
      </w:r>
      <w:r w:rsidRPr="009B6D22">
        <w:rPr>
          <w:szCs w:val="24"/>
          <w:highlight w:val="green"/>
          <w:lang w:eastAsia="zh-CN"/>
        </w:rPr>
        <w:t>and may account for PSD imbalance with up to 6dB.</w:t>
      </w:r>
    </w:p>
    <w:p w14:paraId="0A67B3F7" w14:textId="7DE0CD6E" w:rsidR="00B26146" w:rsidRPr="007657CD" w:rsidRDefault="00B26146" w:rsidP="00B26146">
      <w:pPr>
        <w:pStyle w:val="aff8"/>
        <w:numPr>
          <w:ilvl w:val="1"/>
          <w:numId w:val="25"/>
        </w:numPr>
        <w:spacing w:after="120"/>
        <w:ind w:firstLineChars="0"/>
        <w:rPr>
          <w:rFonts w:eastAsiaTheme="minorEastAsia"/>
          <w:szCs w:val="24"/>
          <w:highlight w:val="green"/>
          <w:lang w:eastAsia="zh-CN"/>
        </w:rPr>
      </w:pPr>
      <w:r w:rsidRPr="007657CD">
        <w:rPr>
          <w:rFonts w:eastAsiaTheme="minorEastAsia" w:hint="eastAsia"/>
          <w:szCs w:val="24"/>
          <w:highlight w:val="green"/>
          <w:lang w:eastAsia="zh-CN"/>
        </w:rPr>
        <w:t>F</w:t>
      </w:r>
      <w:r w:rsidRPr="007657CD">
        <w:rPr>
          <w:rFonts w:eastAsiaTheme="minorEastAsia"/>
          <w:szCs w:val="24"/>
          <w:highlight w:val="green"/>
          <w:lang w:eastAsia="zh-CN"/>
        </w:rPr>
        <w:t>FS on whether to define the requirements based on equal PSD or PSD imbalance with 6dB</w:t>
      </w:r>
    </w:p>
    <w:p w14:paraId="3A98AC6B" w14:textId="53FC7837" w:rsidR="007657CD" w:rsidRPr="00F0179B" w:rsidRDefault="009B6D22" w:rsidP="00F0179B">
      <w:pPr>
        <w:pStyle w:val="aff8"/>
        <w:numPr>
          <w:ilvl w:val="0"/>
          <w:numId w:val="25"/>
        </w:numPr>
        <w:spacing w:after="120"/>
        <w:ind w:firstLineChars="0"/>
        <w:rPr>
          <w:rFonts w:eastAsia="宋体" w:hint="eastAsia"/>
          <w:szCs w:val="24"/>
          <w:highlight w:val="green"/>
          <w:lang w:eastAsia="zh-CN"/>
        </w:rPr>
      </w:pPr>
      <w:r w:rsidRPr="007657CD">
        <w:rPr>
          <w:rFonts w:eastAsia="宋体"/>
          <w:szCs w:val="24"/>
          <w:highlight w:val="green"/>
          <w:lang w:eastAsia="zh-CN"/>
        </w:rPr>
        <w:t xml:space="preserve">PC1.5 non-contiguous intra-band ULCA based on </w:t>
      </w:r>
      <w:proofErr w:type="spellStart"/>
      <w:r w:rsidRPr="007657CD">
        <w:rPr>
          <w:rFonts w:eastAsia="宋体"/>
          <w:szCs w:val="24"/>
          <w:highlight w:val="green"/>
          <w:lang w:eastAsia="zh-CN"/>
        </w:rPr>
        <w:t>TxD</w:t>
      </w:r>
      <w:proofErr w:type="spellEnd"/>
      <w:r w:rsidRPr="007657CD">
        <w:rPr>
          <w:rFonts w:eastAsia="宋体"/>
          <w:szCs w:val="24"/>
          <w:highlight w:val="green"/>
          <w:lang w:eastAsia="zh-CN"/>
        </w:rPr>
        <w:t xml:space="preserve"> architecture is not specified in R19</w:t>
      </w:r>
    </w:p>
    <w:p w14:paraId="3DCE8416" w14:textId="77777777" w:rsidR="001D7D6D" w:rsidRPr="001D7D6D" w:rsidRDefault="001D7D6D" w:rsidP="001D7D6D">
      <w:pPr>
        <w:pStyle w:val="aff8"/>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
    <w:bookmarkEnd w:id="15"/>
    <w:p w14:paraId="72A267FC" w14:textId="77777777" w:rsidR="001B7435" w:rsidRDefault="001B7435" w:rsidP="001B7435">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0DED0281" w14:textId="77777777" w:rsidR="004F7D24" w:rsidRPr="00AE3EB1" w:rsidRDefault="001B7435" w:rsidP="00C74E22">
      <w:pPr>
        <w:pStyle w:val="af5"/>
        <w:numPr>
          <w:ilvl w:val="0"/>
          <w:numId w:val="1"/>
        </w:numPr>
        <w:spacing w:after="120"/>
        <w:ind w:leftChars="800" w:left="1957" w:hanging="357"/>
        <w:rPr>
          <w:b/>
          <w:lang w:val="en-US" w:eastAsia="ko-KR"/>
        </w:rPr>
      </w:pPr>
      <w:bookmarkStart w:id="16"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17" w:name="_Hlk174528435"/>
      <w:bookmarkEnd w:id="16"/>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6E15F7E8" w:rsidR="001B7435" w:rsidRDefault="00563704" w:rsidP="004F7D24">
      <w:pPr>
        <w:pStyle w:val="af5"/>
        <w:numPr>
          <w:ilvl w:val="1"/>
          <w:numId w:val="1"/>
        </w:numPr>
        <w:spacing w:after="120"/>
        <w:ind w:leftChars="1000" w:left="2357" w:hanging="357"/>
        <w:rPr>
          <w:bCs/>
          <w:lang w:val="en-US" w:eastAsia="ko-KR"/>
        </w:rPr>
      </w:pPr>
      <w:r>
        <w:rPr>
          <w:bCs/>
          <w:lang w:val="en-US" w:eastAsia="ko-KR"/>
        </w:rPr>
        <w:t xml:space="preserve">Option 1: </w:t>
      </w:r>
      <w:r w:rsidR="001B7435" w:rsidRPr="00C74E22">
        <w:rPr>
          <w:bCs/>
          <w:lang w:val="en-US" w:eastAsia="ko-KR"/>
        </w:rPr>
        <w:t>P</w:t>
      </w:r>
      <w:r w:rsidR="001B7435" w:rsidRPr="004F7D24">
        <w:rPr>
          <w:bCs/>
          <w:vertAlign w:val="subscript"/>
          <w:lang w:val="en-US" w:eastAsia="ko-KR"/>
        </w:rPr>
        <w:t>CMAX,C</w:t>
      </w:r>
      <w:r w:rsidR="001B7435"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ZTE,</w:t>
      </w:r>
      <w:r w:rsidR="003A56FB">
        <w:rPr>
          <w:bCs/>
          <w:lang w:val="en-US" w:eastAsia="ko-KR"/>
        </w:rPr>
        <w:t xml:space="preserve"> </w:t>
      </w:r>
      <w:r w:rsidR="00C74E22">
        <w:rPr>
          <w:bCs/>
          <w:lang w:val="en-US" w:eastAsia="ko-KR"/>
        </w:rPr>
        <w:t xml:space="preserve">LGE, </w:t>
      </w:r>
      <w:r w:rsidR="00D50A10">
        <w:rPr>
          <w:bCs/>
          <w:lang w:val="en-US" w:eastAsia="ko-KR"/>
        </w:rPr>
        <w:t>Xiaomi</w:t>
      </w:r>
      <w:r w:rsidR="006C645B">
        <w:rPr>
          <w:bCs/>
          <w:lang w:val="en-US" w:eastAsia="ko-KR"/>
        </w:rPr>
        <w:t>, vivo</w:t>
      </w:r>
      <w:r w:rsidR="00C74E22">
        <w:rPr>
          <w:bCs/>
          <w:lang w:val="en-US" w:eastAsia="ko-KR"/>
        </w:rPr>
        <w:t>)</w:t>
      </w:r>
    </w:p>
    <w:p w14:paraId="48B6192A" w14:textId="0ED91F7F" w:rsidR="00D50A10" w:rsidRPr="00D50A10" w:rsidRDefault="00563704" w:rsidP="004F7D24">
      <w:pPr>
        <w:pStyle w:val="af5"/>
        <w:numPr>
          <w:ilvl w:val="1"/>
          <w:numId w:val="1"/>
        </w:numPr>
        <w:spacing w:after="120"/>
        <w:ind w:leftChars="1000" w:left="2357" w:hanging="357"/>
        <w:rPr>
          <w:bCs/>
          <w:lang w:val="en-US" w:eastAsia="ko-KR"/>
        </w:rPr>
      </w:pPr>
      <w:r>
        <w:rPr>
          <w:bCs/>
          <w:lang w:val="en-US" w:eastAsia="ko-KR"/>
        </w:rPr>
        <w:t xml:space="preserve">Option 2: </w:t>
      </w:r>
      <w:r w:rsidR="00A852EE">
        <w:rPr>
          <w:bCs/>
          <w:lang w:val="en-US" w:eastAsia="zh-CN"/>
        </w:rPr>
        <w:t>Two CCs share the total CA power based on RB allocation</w:t>
      </w:r>
      <w:r w:rsidR="00D33FE5">
        <w:rPr>
          <w:bCs/>
          <w:lang w:val="en-US" w:eastAsia="zh-CN"/>
        </w:rPr>
        <w:t>s</w:t>
      </w:r>
      <w:r w:rsidR="00A852EE">
        <w:rPr>
          <w:bCs/>
          <w:lang w:val="en-US" w:eastAsia="zh-CN"/>
        </w:rPr>
        <w:t xml:space="preserve"> </w:t>
      </w:r>
      <w:r w:rsidR="00D50A10">
        <w:rPr>
          <w:rFonts w:hint="eastAsia"/>
          <w:bCs/>
          <w:lang w:val="en-US" w:eastAsia="zh-CN"/>
        </w:rPr>
        <w:t>(</w:t>
      </w:r>
      <w:r w:rsidR="00D50A10">
        <w:rPr>
          <w:bCs/>
          <w:lang w:val="en-US" w:eastAsia="zh-CN"/>
        </w:rPr>
        <w:t>Huawei)</w:t>
      </w:r>
    </w:p>
    <w:p w14:paraId="2C4FFA0E" w14:textId="2A423348" w:rsidR="00D50A10" w:rsidRPr="00C74E22"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17"/>
    <w:p w14:paraId="5C1612D4" w14:textId="62F8EE5A" w:rsidR="001B7435" w:rsidRPr="00AE3EB1" w:rsidRDefault="001B7435" w:rsidP="00E7186D">
      <w:pPr>
        <w:pStyle w:val="af5"/>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B9E1080" w:rsidR="001B7435" w:rsidRPr="001B7435" w:rsidRDefault="00563704" w:rsidP="00E7186D">
      <w:pPr>
        <w:pStyle w:val="af5"/>
        <w:numPr>
          <w:ilvl w:val="1"/>
          <w:numId w:val="1"/>
        </w:numPr>
        <w:spacing w:after="120"/>
        <w:ind w:leftChars="1000" w:left="2357" w:hanging="357"/>
        <w:rPr>
          <w:bCs/>
          <w:lang w:val="en-US" w:eastAsia="ko-KR"/>
        </w:rPr>
      </w:pPr>
      <w:r>
        <w:rPr>
          <w:bCs/>
          <w:lang w:val="en-US" w:eastAsia="ko-KR"/>
        </w:rPr>
        <w:t xml:space="preserve">Option 1: </w:t>
      </w:r>
      <w:r w:rsidR="001B7435" w:rsidRPr="001B7435">
        <w:rPr>
          <w:bCs/>
          <w:lang w:val="en-US" w:eastAsia="ko-KR"/>
        </w:rPr>
        <w:t>P</w:t>
      </w:r>
      <w:r w:rsidR="001B7435" w:rsidRPr="001B7435">
        <w:rPr>
          <w:bCs/>
          <w:vertAlign w:val="subscript"/>
          <w:lang w:val="en-US" w:eastAsia="ko-KR"/>
        </w:rPr>
        <w:t>CMAX,CC1</w:t>
      </w:r>
      <w:r w:rsidR="001B7435"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563704">
      <w:pPr>
        <w:pStyle w:val="af5"/>
        <w:spacing w:after="120"/>
        <w:ind w:left="2357" w:firstLineChars="400" w:firstLine="800"/>
        <w:rPr>
          <w:bCs/>
          <w:lang w:val="en-US" w:eastAsia="ko-KR"/>
        </w:rPr>
      </w:pPr>
      <w:r w:rsidRPr="001B7435">
        <w:rPr>
          <w:bCs/>
          <w:lang w:val="en-US" w:eastAsia="ko-KR"/>
        </w:rPr>
        <w:t>P</w:t>
      </w:r>
      <w:r w:rsidRPr="001B7435">
        <w:rPr>
          <w:bCs/>
          <w:vertAlign w:val="subscript"/>
          <w:lang w:val="en-US" w:eastAsia="ko-KR"/>
        </w:rPr>
        <w:t>CMAX,CC2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66D60810" w:rsidR="004F7D24" w:rsidRDefault="00563704" w:rsidP="004F7D24">
      <w:pPr>
        <w:pStyle w:val="af5"/>
        <w:numPr>
          <w:ilvl w:val="1"/>
          <w:numId w:val="1"/>
        </w:numPr>
        <w:spacing w:after="120"/>
        <w:ind w:leftChars="1000" w:left="2357" w:hanging="357"/>
        <w:rPr>
          <w:bCs/>
          <w:lang w:val="en-US" w:eastAsia="ko-KR"/>
        </w:rPr>
      </w:pPr>
      <w:r>
        <w:rPr>
          <w:bCs/>
          <w:lang w:val="en-US" w:eastAsia="ko-KR"/>
        </w:rPr>
        <w:t xml:space="preserve">Option 2: </w:t>
      </w:r>
      <w:r w:rsidR="004F7D24">
        <w:rPr>
          <w:bCs/>
          <w:lang w:val="en-US" w:eastAsia="ko-KR"/>
        </w:rPr>
        <w:t>No change of current spec (Xiaomi, ZTE, Samsung, vivo</w:t>
      </w:r>
      <w:r w:rsidR="00AF039E">
        <w:rPr>
          <w:bCs/>
          <w:lang w:val="en-US" w:eastAsia="ko-KR"/>
        </w:rPr>
        <w:t>, Skyworks</w:t>
      </w:r>
      <w:r w:rsidR="00927C08">
        <w:rPr>
          <w:bCs/>
          <w:lang w:val="en-US" w:eastAsia="ko-KR"/>
        </w:rPr>
        <w:t>, Ericsson</w:t>
      </w:r>
      <w:r w:rsidR="004F7D24">
        <w:rPr>
          <w:bCs/>
          <w:lang w:val="en-US" w:eastAsia="ko-KR"/>
        </w:rPr>
        <w:t>)</w:t>
      </w:r>
    </w:p>
    <w:p w14:paraId="593B9650" w14:textId="35D3D8D1" w:rsidR="00D50A10" w:rsidRPr="00D50A10" w:rsidRDefault="00563704" w:rsidP="00D50A10">
      <w:pPr>
        <w:pStyle w:val="af5"/>
        <w:numPr>
          <w:ilvl w:val="1"/>
          <w:numId w:val="1"/>
        </w:numPr>
        <w:spacing w:after="120"/>
        <w:ind w:leftChars="1000" w:left="2357" w:hanging="357"/>
        <w:rPr>
          <w:bCs/>
          <w:lang w:val="en-US" w:eastAsia="ko-KR"/>
        </w:rPr>
      </w:pPr>
      <w:r>
        <w:rPr>
          <w:bCs/>
          <w:lang w:val="en-US" w:eastAsia="ko-KR"/>
        </w:rPr>
        <w:t xml:space="preserve">Option 3: </w:t>
      </w:r>
      <w:r w:rsidR="00A852EE">
        <w:rPr>
          <w:bCs/>
          <w:lang w:val="en-US" w:eastAsia="zh-CN"/>
        </w:rPr>
        <w:t>Two CCs share the total CA power based on RB allocation</w:t>
      </w:r>
      <w:r w:rsidR="00D33FE5">
        <w:rPr>
          <w:bCs/>
          <w:lang w:val="en-US" w:eastAsia="zh-CN"/>
        </w:rPr>
        <w:t>s</w:t>
      </w:r>
      <w:r w:rsidR="00A852EE">
        <w:rPr>
          <w:rFonts w:hint="eastAsia"/>
          <w:bCs/>
          <w:lang w:val="en-US" w:eastAsia="zh-CN"/>
        </w:rPr>
        <w:t xml:space="preserve"> </w:t>
      </w:r>
      <w:r w:rsidR="00D50A10">
        <w:rPr>
          <w:rFonts w:hint="eastAsia"/>
          <w:bCs/>
          <w:lang w:val="en-US" w:eastAsia="zh-CN"/>
        </w:rPr>
        <w:t>(</w:t>
      </w:r>
      <w:r w:rsidR="00D50A10">
        <w:rPr>
          <w:bCs/>
          <w:lang w:val="en-US" w:eastAsia="zh-CN"/>
        </w:rPr>
        <w:t>Huawei)</w:t>
      </w:r>
    </w:p>
    <w:p w14:paraId="54A5019C" w14:textId="496781E5" w:rsidR="00D50A10" w:rsidRPr="004F7D24"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aff8"/>
        <w:overflowPunct/>
        <w:autoSpaceDE/>
        <w:autoSpaceDN/>
        <w:adjustRightInd/>
        <w:spacing w:after="60"/>
        <w:ind w:left="1440" w:firstLineChars="0" w:firstLine="0"/>
        <w:jc w:val="both"/>
        <w:textAlignment w:val="auto"/>
        <w:rPr>
          <w:b/>
          <w:color w:val="0070C0"/>
          <w:szCs w:val="18"/>
          <w:u w:val="single"/>
          <w:lang w:val="en-US" w:eastAsia="ko-KR"/>
        </w:rPr>
      </w:pPr>
    </w:p>
    <w:p w14:paraId="53A5CF60" w14:textId="5F5EB886" w:rsidR="0050118D" w:rsidRPr="001A3A05" w:rsidRDefault="00910A3C" w:rsidP="001A3A05">
      <w:pPr>
        <w:jc w:val="both"/>
        <w:rPr>
          <w:rFonts w:eastAsia="Malgun Gothic"/>
          <w:bCs/>
          <w:color w:val="0070C0"/>
          <w:szCs w:val="18"/>
          <w:lang w:val="en-US" w:eastAsia="ko-KR"/>
        </w:rPr>
      </w:pPr>
      <w:r w:rsidRPr="001A3A05">
        <w:rPr>
          <w:rFonts w:eastAsia="Malgun Gothic" w:hint="eastAsia"/>
          <w:bCs/>
          <w:color w:val="0070C0"/>
          <w:szCs w:val="18"/>
          <w:lang w:val="en-US" w:eastAsia="ko-KR"/>
        </w:rPr>
        <w:t>S</w:t>
      </w:r>
      <w:r w:rsidRPr="001A3A05">
        <w:rPr>
          <w:rFonts w:eastAsia="Malgun Gothic"/>
          <w:bCs/>
          <w:color w:val="0070C0"/>
          <w:szCs w:val="18"/>
          <w:lang w:val="en-US" w:eastAsia="ko-KR"/>
        </w:rPr>
        <w:t>kyworks: Option 1 and option 3 for dual Tx are not valid.</w:t>
      </w:r>
      <w:r w:rsidR="0050118D" w:rsidRPr="001A3A05">
        <w:rPr>
          <w:rFonts w:eastAsia="Malgun Gothic" w:hint="eastAsia"/>
          <w:bCs/>
          <w:color w:val="0070C0"/>
          <w:szCs w:val="18"/>
          <w:lang w:val="en-US" w:eastAsia="ko-KR"/>
        </w:rPr>
        <w:t xml:space="preserve"> </w:t>
      </w:r>
      <w:r w:rsidR="0050118D" w:rsidRPr="001A3A05">
        <w:rPr>
          <w:rFonts w:eastAsia="Malgun Gothic"/>
          <w:bCs/>
          <w:color w:val="0070C0"/>
          <w:szCs w:val="18"/>
          <w:lang w:val="en-US" w:eastAsia="ko-KR"/>
        </w:rPr>
        <w:t xml:space="preserve">In the current spec, there is </w:t>
      </w:r>
      <w:proofErr w:type="spellStart"/>
      <w:r w:rsidR="0050118D" w:rsidRPr="001A3A05">
        <w:rPr>
          <w:rFonts w:eastAsia="Malgun Gothic"/>
          <w:bCs/>
          <w:color w:val="0070C0"/>
          <w:szCs w:val="18"/>
          <w:lang w:val="en-US" w:eastAsia="ko-KR"/>
        </w:rPr>
        <w:t>Pcmax</w:t>
      </w:r>
      <w:proofErr w:type="spellEnd"/>
      <w:r w:rsidR="0050118D" w:rsidRPr="001A3A05">
        <w:rPr>
          <w:rFonts w:eastAsia="Malgun Gothic"/>
          <w:bCs/>
          <w:color w:val="0070C0"/>
          <w:szCs w:val="18"/>
          <w:lang w:val="en-US" w:eastAsia="ko-KR"/>
        </w:rPr>
        <w:t xml:space="preserve"> per CC. Why do we need this concept for </w:t>
      </w:r>
      <w:proofErr w:type="spellStart"/>
      <w:r w:rsidR="0050118D" w:rsidRPr="001A3A05">
        <w:rPr>
          <w:rFonts w:eastAsia="Malgun Gothic"/>
          <w:bCs/>
          <w:color w:val="0070C0"/>
          <w:szCs w:val="18"/>
          <w:lang w:val="en-US" w:eastAsia="ko-KR"/>
        </w:rPr>
        <w:t>TxD</w:t>
      </w:r>
      <w:proofErr w:type="spellEnd"/>
      <w:r w:rsidR="009363D0" w:rsidRPr="001A3A05">
        <w:rPr>
          <w:rFonts w:eastAsia="Malgun Gothic"/>
          <w:bCs/>
          <w:color w:val="0070C0"/>
          <w:szCs w:val="18"/>
          <w:lang w:val="en-US" w:eastAsia="ko-KR"/>
        </w:rPr>
        <w:t>?</w:t>
      </w:r>
      <w:r w:rsidR="00984566" w:rsidRPr="001A3A05">
        <w:rPr>
          <w:rFonts w:eastAsia="Malgun Gothic"/>
          <w:bCs/>
          <w:color w:val="0070C0"/>
          <w:szCs w:val="18"/>
          <w:lang w:val="en-US" w:eastAsia="ko-KR"/>
        </w:rPr>
        <w:t xml:space="preserve"> In that case, we are not sure if we need </w:t>
      </w:r>
      <w:proofErr w:type="spellStart"/>
      <w:r w:rsidR="00984566" w:rsidRPr="001A3A05">
        <w:rPr>
          <w:rFonts w:eastAsia="Malgun Gothic"/>
          <w:bCs/>
          <w:color w:val="0070C0"/>
          <w:szCs w:val="18"/>
          <w:lang w:val="en-US" w:eastAsia="ko-KR"/>
        </w:rPr>
        <w:t>Pcmax</w:t>
      </w:r>
      <w:proofErr w:type="spellEnd"/>
      <w:r w:rsidR="00984566" w:rsidRPr="001A3A05">
        <w:rPr>
          <w:rFonts w:eastAsia="Malgun Gothic"/>
          <w:bCs/>
          <w:color w:val="0070C0"/>
          <w:szCs w:val="18"/>
          <w:lang w:val="en-US" w:eastAsia="ko-KR"/>
        </w:rPr>
        <w:t xml:space="preserve"> per CC.</w:t>
      </w:r>
      <w:r w:rsidR="001A3A05" w:rsidRPr="001A3A05">
        <w:rPr>
          <w:rFonts w:eastAsia="Malgun Gothic"/>
          <w:bCs/>
          <w:color w:val="0070C0"/>
          <w:szCs w:val="18"/>
          <w:lang w:val="en-US" w:eastAsia="ko-KR"/>
        </w:rPr>
        <w:t xml:space="preserve"> </w:t>
      </w:r>
      <w:proofErr w:type="spellStart"/>
      <w:r w:rsidR="001A3A05" w:rsidRPr="001A3A05">
        <w:rPr>
          <w:rFonts w:eastAsia="Malgun Gothic"/>
          <w:bCs/>
          <w:color w:val="0070C0"/>
          <w:szCs w:val="18"/>
          <w:lang w:val="en-US" w:eastAsia="ko-KR"/>
        </w:rPr>
        <w:t>Pcmax</w:t>
      </w:r>
      <w:proofErr w:type="spellEnd"/>
      <w:r w:rsidR="001A3A05" w:rsidRPr="001A3A05">
        <w:rPr>
          <w:rFonts w:eastAsia="Malgun Gothic"/>
          <w:bCs/>
          <w:color w:val="0070C0"/>
          <w:szCs w:val="18"/>
          <w:lang w:val="en-US" w:eastAsia="ko-KR"/>
        </w:rPr>
        <w:t xml:space="preserve"> per CC is not needed.</w:t>
      </w:r>
    </w:p>
    <w:p w14:paraId="4FD9CFA9" w14:textId="4967C207" w:rsidR="001A3A05" w:rsidRPr="001A3A05" w:rsidRDefault="001A3A05" w:rsidP="001A3A05">
      <w:pPr>
        <w:jc w:val="both"/>
        <w:rPr>
          <w:rFonts w:eastAsia="Malgun Gothic"/>
          <w:bCs/>
          <w:color w:val="0070C0"/>
          <w:szCs w:val="18"/>
          <w:lang w:val="en-US" w:eastAsia="ko-KR"/>
        </w:rPr>
      </w:pPr>
      <w:r w:rsidRPr="001A3A05">
        <w:rPr>
          <w:rFonts w:eastAsia="Malgun Gothic" w:hint="eastAsia"/>
          <w:bCs/>
          <w:color w:val="0070C0"/>
          <w:szCs w:val="18"/>
          <w:lang w:val="en-US" w:eastAsia="ko-KR"/>
        </w:rPr>
        <w:t>C</w:t>
      </w:r>
      <w:r w:rsidRPr="001A3A05">
        <w:rPr>
          <w:rFonts w:eastAsia="Malgun Gothic"/>
          <w:bCs/>
          <w:color w:val="0070C0"/>
          <w:szCs w:val="18"/>
          <w:lang w:val="en-US" w:eastAsia="ko-KR"/>
        </w:rPr>
        <w:t>ATT:</w:t>
      </w:r>
      <w:r>
        <w:rPr>
          <w:rFonts w:eastAsia="Malgun Gothic"/>
          <w:bCs/>
          <w:color w:val="0070C0"/>
          <w:szCs w:val="18"/>
          <w:lang w:val="en-US" w:eastAsia="ko-KR"/>
        </w:rPr>
        <w:t xml:space="preserve"> We always assume equal PSD. The concept is changed completely.</w:t>
      </w:r>
    </w:p>
    <w:p w14:paraId="53369516" w14:textId="0697C843" w:rsidR="001A3A05" w:rsidRDefault="001A3A05" w:rsidP="001A3A05">
      <w:pPr>
        <w:jc w:val="both"/>
        <w:rPr>
          <w:rFonts w:eastAsia="Malgun Gothic"/>
          <w:bCs/>
          <w:color w:val="0070C0"/>
          <w:szCs w:val="18"/>
          <w:lang w:val="en-US" w:eastAsia="ko-KR"/>
        </w:rPr>
      </w:pPr>
      <w:r w:rsidRPr="001A3A05">
        <w:rPr>
          <w:rFonts w:eastAsia="Malgun Gothic" w:hint="eastAsia"/>
          <w:bCs/>
          <w:color w:val="0070C0"/>
          <w:szCs w:val="18"/>
          <w:lang w:val="en-US" w:eastAsia="ko-KR"/>
        </w:rPr>
        <w:lastRenderedPageBreak/>
        <w:t>H</w:t>
      </w:r>
      <w:r w:rsidRPr="001A3A05">
        <w:rPr>
          <w:rFonts w:eastAsia="Malgun Gothic"/>
          <w:bCs/>
          <w:color w:val="0070C0"/>
          <w:szCs w:val="18"/>
          <w:lang w:val="en-US" w:eastAsia="ko-KR"/>
        </w:rPr>
        <w:t>uawei</w:t>
      </w:r>
      <w:r>
        <w:rPr>
          <w:rFonts w:eastAsia="Malgun Gothic"/>
          <w:bCs/>
          <w:color w:val="0070C0"/>
          <w:szCs w:val="18"/>
          <w:lang w:val="en-US" w:eastAsia="ko-KR"/>
        </w:rPr>
        <w:t>: Tend to agree with Skyworks. We make proposal since it is listed as open issue in the WF.</w:t>
      </w:r>
      <w:r w:rsidR="00F06A89">
        <w:rPr>
          <w:rFonts w:eastAsia="Malgun Gothic"/>
          <w:bCs/>
          <w:color w:val="0070C0"/>
          <w:szCs w:val="18"/>
          <w:lang w:val="en-US" w:eastAsia="ko-KR"/>
        </w:rPr>
        <w:t xml:space="preserve"> Two CCs have to share the total power.</w:t>
      </w:r>
      <w:r w:rsidR="000E22C3">
        <w:rPr>
          <w:rFonts w:eastAsia="Malgun Gothic"/>
          <w:bCs/>
          <w:color w:val="0070C0"/>
          <w:szCs w:val="18"/>
          <w:lang w:val="en-US" w:eastAsia="ko-KR"/>
        </w:rPr>
        <w:t xml:space="preserve"> MPR for total power may be sufficient.</w:t>
      </w:r>
    </w:p>
    <w:p w14:paraId="07EA5842" w14:textId="4AD5302C" w:rsidR="00883507" w:rsidRDefault="00883507" w:rsidP="001A3A05">
      <w:pPr>
        <w:jc w:val="both"/>
        <w:rPr>
          <w:rFonts w:eastAsia="Malgun Gothic"/>
          <w:bCs/>
          <w:color w:val="0070C0"/>
          <w:szCs w:val="18"/>
          <w:lang w:val="en-US" w:eastAsia="ko-KR"/>
        </w:rPr>
      </w:pPr>
      <w:r>
        <w:rPr>
          <w:rFonts w:eastAsia="Malgun Gothic" w:hint="eastAsia"/>
          <w:bCs/>
          <w:color w:val="0070C0"/>
          <w:szCs w:val="18"/>
          <w:lang w:val="en-US" w:eastAsia="ko-KR"/>
        </w:rPr>
        <w:t>E</w:t>
      </w:r>
      <w:r>
        <w:rPr>
          <w:rFonts w:eastAsia="Malgun Gothic"/>
          <w:bCs/>
          <w:color w:val="0070C0"/>
          <w:szCs w:val="18"/>
          <w:lang w:val="en-US" w:eastAsia="ko-KR"/>
        </w:rPr>
        <w:t xml:space="preserve">ricsson: According to our understanding, UE is always configured </w:t>
      </w:r>
      <w:r w:rsidR="00D07B9C">
        <w:rPr>
          <w:rFonts w:eastAsia="Malgun Gothic"/>
          <w:bCs/>
          <w:color w:val="0070C0"/>
          <w:szCs w:val="18"/>
          <w:lang w:val="en-US" w:eastAsia="ko-KR"/>
        </w:rPr>
        <w:t>with power</w:t>
      </w:r>
      <w:r>
        <w:rPr>
          <w:rFonts w:eastAsia="Malgun Gothic"/>
          <w:bCs/>
          <w:color w:val="0070C0"/>
          <w:szCs w:val="18"/>
          <w:lang w:val="en-US" w:eastAsia="ko-KR"/>
        </w:rPr>
        <w:t xml:space="preserve"> per CC and also configured with total power</w:t>
      </w:r>
      <w:r w:rsidR="008C4D2F">
        <w:rPr>
          <w:rFonts w:eastAsia="Malgun Gothic"/>
          <w:bCs/>
          <w:color w:val="0070C0"/>
          <w:szCs w:val="18"/>
          <w:lang w:val="en-US" w:eastAsia="ko-KR"/>
        </w:rPr>
        <w:t>. The maximum power per CC would be different from the total power. We need check that point somewhere.</w:t>
      </w:r>
    </w:p>
    <w:p w14:paraId="73815545" w14:textId="104FC7CF" w:rsidR="00883507" w:rsidRPr="001A3A05" w:rsidRDefault="00883507" w:rsidP="001A3A05">
      <w:pPr>
        <w:jc w:val="both"/>
        <w:rPr>
          <w:rFonts w:eastAsia="Malgun Gothic" w:hint="eastAsia"/>
          <w:bCs/>
          <w:color w:val="0070C0"/>
          <w:szCs w:val="18"/>
          <w:lang w:val="en-US" w:eastAsia="ko-KR"/>
        </w:rPr>
      </w:pPr>
      <w:r>
        <w:rPr>
          <w:rFonts w:eastAsia="Malgun Gothic" w:hint="eastAsia"/>
          <w:bCs/>
          <w:color w:val="0070C0"/>
          <w:szCs w:val="18"/>
          <w:lang w:val="en-US" w:eastAsia="ko-KR"/>
        </w:rPr>
        <w:t>S</w:t>
      </w:r>
      <w:r>
        <w:rPr>
          <w:rFonts w:eastAsia="Malgun Gothic"/>
          <w:bCs/>
          <w:color w:val="0070C0"/>
          <w:szCs w:val="18"/>
          <w:lang w:val="en-US" w:eastAsia="ko-KR"/>
        </w:rPr>
        <w:t>kyworks:</w:t>
      </w:r>
      <w:r w:rsidR="00F64B85">
        <w:rPr>
          <w:rFonts w:eastAsia="Malgun Gothic"/>
          <w:bCs/>
          <w:color w:val="0070C0"/>
          <w:szCs w:val="18"/>
          <w:lang w:val="en-US" w:eastAsia="ko-KR"/>
        </w:rPr>
        <w:t xml:space="preserve"> I do not see the reason to change for PC1.5 only.</w:t>
      </w:r>
      <w:r w:rsidR="00117E98">
        <w:rPr>
          <w:rFonts w:eastAsia="Malgun Gothic"/>
          <w:bCs/>
          <w:color w:val="0070C0"/>
          <w:szCs w:val="18"/>
          <w:lang w:val="en-US" w:eastAsia="ko-KR"/>
        </w:rPr>
        <w:t xml:space="preserve"> </w:t>
      </w:r>
      <w:r w:rsidR="00492342">
        <w:rPr>
          <w:rFonts w:eastAsia="Malgun Gothic"/>
          <w:bCs/>
          <w:color w:val="0070C0"/>
          <w:szCs w:val="18"/>
          <w:lang w:val="en-US" w:eastAsia="ko-KR"/>
        </w:rPr>
        <w:t>When one PA is used, there is only one power control.</w:t>
      </w:r>
    </w:p>
    <w:p w14:paraId="6977C918" w14:textId="77777777" w:rsidR="00910A3C" w:rsidRPr="0071418F" w:rsidRDefault="00910A3C" w:rsidP="0071418F">
      <w:pPr>
        <w:spacing w:after="60"/>
        <w:jc w:val="both"/>
        <w:rPr>
          <w:rFonts w:eastAsia="Malgun Gothic" w:hint="eastAsia"/>
          <w:b/>
          <w:color w:val="0070C0"/>
          <w:szCs w:val="18"/>
          <w:highlight w:val="yellow"/>
          <w:u w:val="single"/>
          <w:lang w:val="en-US" w:eastAsia="ko-KR"/>
        </w:rPr>
      </w:pPr>
    </w:p>
    <w:p w14:paraId="14D5B38B" w14:textId="5B1D8B51" w:rsidR="00CE50F3" w:rsidRPr="00C74E22" w:rsidRDefault="00CE50F3" w:rsidP="00C74E22">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3C67893A" w14:textId="1563FBE8" w:rsidR="001D7D6D" w:rsidRPr="00747605" w:rsidRDefault="003E42EF" w:rsidP="00747605">
      <w:pPr>
        <w:pStyle w:val="aff8"/>
        <w:numPr>
          <w:ilvl w:val="1"/>
          <w:numId w:val="1"/>
        </w:numPr>
        <w:overflowPunct/>
        <w:autoSpaceDE/>
        <w:autoSpaceDN/>
        <w:adjustRightInd/>
        <w:spacing w:after="120"/>
        <w:ind w:left="1434" w:firstLineChars="0" w:hanging="357"/>
        <w:textAlignment w:val="auto"/>
        <w:rPr>
          <w:rFonts w:hint="eastAsia"/>
          <w:szCs w:val="24"/>
          <w:lang w:eastAsia="zh-CN"/>
        </w:rPr>
      </w:pPr>
      <w:r>
        <w:rPr>
          <w:szCs w:val="24"/>
          <w:lang w:eastAsia="zh-CN"/>
        </w:rPr>
        <w:t>TBD</w:t>
      </w:r>
    </w:p>
    <w:p w14:paraId="1624720D" w14:textId="33D82DB0" w:rsidR="001D7D6D" w:rsidRDefault="001D7D6D" w:rsidP="006626A5">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1: </w:t>
      </w:r>
      <w:r>
        <w:rPr>
          <w:rFonts w:eastAsia="宋体"/>
          <w:szCs w:val="24"/>
          <w:lang w:eastAsia="zh-CN"/>
        </w:rPr>
        <w:t>(</w:t>
      </w:r>
      <w:proofErr w:type="spellStart"/>
      <w:r w:rsidR="00452EA3">
        <w:rPr>
          <w:rFonts w:eastAsia="宋体"/>
          <w:szCs w:val="24"/>
          <w:lang w:eastAsia="zh-CN"/>
        </w:rPr>
        <w:t>Melta</w:t>
      </w:r>
      <w:proofErr w:type="spellEnd"/>
      <w:r>
        <w:rPr>
          <w:rFonts w:eastAsia="宋体"/>
          <w:szCs w:val="24"/>
          <w:lang w:eastAsia="zh-CN"/>
        </w:rPr>
        <w:t>)</w:t>
      </w:r>
    </w:p>
    <w:p w14:paraId="69F47DD4"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aff8"/>
        <w:spacing w:afterLines="50" w:after="120"/>
        <w:ind w:leftChars="850" w:left="1700" w:firstLineChars="0" w:firstLine="0"/>
        <w:rPr>
          <w:rFonts w:eastAsia="Arial"/>
          <w:lang w:val="en-US" w:eastAsia="zh-CN"/>
        </w:rPr>
      </w:pPr>
      <w:r w:rsidRPr="00070AB0">
        <w:rPr>
          <w:rFonts w:eastAsia="宋体"/>
          <w:i/>
          <w:iCs/>
          <w:szCs w:val="24"/>
          <w:lang w:eastAsia="zh-CN"/>
        </w:rPr>
        <w:t>P</w:t>
      </w:r>
      <w:r w:rsidRPr="00070AB0">
        <w:rPr>
          <w:rFonts w:eastAsia="宋体"/>
          <w:i/>
          <w:iCs/>
          <w:szCs w:val="24"/>
          <w:vertAlign w:val="subscript"/>
          <w:lang w:eastAsia="zh-CN"/>
        </w:rPr>
        <w:t>Cmax</w:t>
      </w:r>
      <w:r w:rsidRPr="00070AB0">
        <w:rPr>
          <w:rFonts w:eastAsia="宋体"/>
          <w:i/>
          <w:iCs/>
          <w:szCs w:val="24"/>
          <w:lang w:eastAsia="zh-CN"/>
        </w:rPr>
        <w:t xml:space="preserve">= 29 + 10*log(1/2*(1+Min(LCRB1*SCS1,LCRB2*SCS2)/Max(LCRB1*SCS1,LCRB2*SCS2)))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2: </w:t>
      </w:r>
      <w:r>
        <w:rPr>
          <w:rFonts w:eastAsia="宋体"/>
          <w:szCs w:val="24"/>
          <w:lang w:eastAsia="zh-CN"/>
        </w:rPr>
        <w:t>(</w:t>
      </w:r>
      <w:r w:rsidR="00452EA3">
        <w:rPr>
          <w:rFonts w:eastAsia="宋体"/>
          <w:szCs w:val="24"/>
          <w:lang w:eastAsia="zh-CN"/>
        </w:rPr>
        <w:t>Huawei</w:t>
      </w:r>
      <w:r>
        <w:rPr>
          <w:rFonts w:eastAsia="宋体"/>
          <w:szCs w:val="24"/>
          <w:lang w:eastAsia="zh-CN"/>
        </w:rPr>
        <w:t>)</w:t>
      </w:r>
    </w:p>
    <w:p w14:paraId="0A5F6098" w14:textId="0273FEBB" w:rsidR="00751B0B" w:rsidRPr="00D50A10" w:rsidRDefault="00EB5657" w:rsidP="00D50A10">
      <w:pPr>
        <w:rPr>
          <w:ins w:id="18"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19" w:name="_Hlk174528767"/>
      <w:r w:rsidRPr="00F13D57">
        <w:rPr>
          <w:rFonts w:eastAsia="宋体"/>
          <w:szCs w:val="24"/>
          <w:lang w:eastAsia="zh-CN"/>
        </w:rPr>
        <w:t xml:space="preserve">Option </w:t>
      </w:r>
      <w:r w:rsidR="00D50A10" w:rsidRPr="00F13D57">
        <w:rPr>
          <w:rFonts w:eastAsia="宋体"/>
          <w:szCs w:val="24"/>
          <w:lang w:eastAsia="zh-CN"/>
        </w:rPr>
        <w:t>3</w:t>
      </w:r>
      <w:r w:rsidRPr="00F13D57">
        <w:rPr>
          <w:rFonts w:eastAsia="宋体"/>
          <w:szCs w:val="24"/>
          <w:lang w:eastAsia="zh-CN"/>
        </w:rPr>
        <w:t>:</w:t>
      </w:r>
      <w:bookmarkEnd w:id="19"/>
      <w:r w:rsidR="00F13D57" w:rsidRPr="00F13D57">
        <w:rPr>
          <w:rFonts w:eastAsia="宋体"/>
          <w:szCs w:val="24"/>
          <w:lang w:eastAsia="zh-CN"/>
        </w:rPr>
        <w:t xml:space="preserve"> No change of current spec (Ericsson, LGE, Xiaomi)</w:t>
      </w:r>
    </w:p>
    <w:p w14:paraId="5D869255" w14:textId="0822EAF5" w:rsidR="000E0396" w:rsidRPr="004F7D24" w:rsidRDefault="0071418F" w:rsidP="004F7D2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sidRPr="00751B0B">
        <w:rPr>
          <w:rFonts w:eastAsia="宋体"/>
          <w:szCs w:val="24"/>
          <w:lang w:eastAsia="zh-CN"/>
        </w:rPr>
        <w:t xml:space="preserve">Option </w:t>
      </w:r>
      <w:r w:rsidR="00F13D57">
        <w:rPr>
          <w:rFonts w:eastAsia="宋体"/>
          <w:szCs w:val="24"/>
          <w:lang w:eastAsia="zh-CN"/>
        </w:rPr>
        <w:t>4</w:t>
      </w:r>
      <w:r w:rsidRPr="00751B0B">
        <w:rPr>
          <w:rFonts w:eastAsia="宋体"/>
          <w:szCs w:val="24"/>
          <w:lang w:eastAsia="zh-CN"/>
        </w:rPr>
        <w:t>:</w:t>
      </w:r>
      <w:r>
        <w:rPr>
          <w:rFonts w:eastAsia="宋体"/>
          <w:szCs w:val="24"/>
          <w:lang w:eastAsia="zh-CN"/>
        </w:rPr>
        <w:t xml:space="preserve"> </w:t>
      </w:r>
      <w:r w:rsidR="000E0396">
        <w:rPr>
          <w:rFonts w:eastAsia="宋体" w:hint="eastAsia"/>
          <w:szCs w:val="24"/>
          <w:lang w:eastAsia="zh-CN"/>
        </w:rPr>
        <w:t>2</w:t>
      </w:r>
      <w:r w:rsidR="000E0396">
        <w:rPr>
          <w:rFonts w:eastAsia="宋体"/>
          <w:szCs w:val="24"/>
          <w:lang w:eastAsia="zh-CN"/>
        </w:rPr>
        <w:t xml:space="preserve">9dBm for </w:t>
      </w:r>
      <w:proofErr w:type="spellStart"/>
      <w:r w:rsidR="000E0396">
        <w:rPr>
          <w:rFonts w:eastAsia="宋体"/>
          <w:szCs w:val="24"/>
          <w:lang w:eastAsia="zh-CN"/>
        </w:rPr>
        <w:t>TxD</w:t>
      </w:r>
      <w:proofErr w:type="spellEnd"/>
      <w:r w:rsidR="000E0396">
        <w:rPr>
          <w:rFonts w:eastAsia="宋体"/>
          <w:szCs w:val="24"/>
          <w:lang w:eastAsia="zh-CN"/>
        </w:rPr>
        <w:t xml:space="preserve"> (ZTE)</w:t>
      </w:r>
    </w:p>
    <w:p w14:paraId="1E5326CF" w14:textId="77777777"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7049821" w14:textId="2DEECF17" w:rsidR="00751B0B"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宋体"/>
          <w:szCs w:val="24"/>
          <w:lang w:eastAsia="zh-CN"/>
        </w:rPr>
        <w:t>dualPA</w:t>
      </w:r>
      <w:proofErr w:type="spellEnd"/>
      <w:r w:rsidR="00D50A10" w:rsidRPr="00B46EAE">
        <w:rPr>
          <w:rFonts w:eastAsia="宋体"/>
          <w:szCs w:val="24"/>
          <w:lang w:eastAsia="zh-CN"/>
        </w:rPr>
        <w:t>-Architecture</w:t>
      </w:r>
      <w:r w:rsidR="00D50A10">
        <w:rPr>
          <w:rFonts w:eastAsia="宋体"/>
          <w:szCs w:val="24"/>
          <w:lang w:eastAsia="zh-CN"/>
        </w:rPr>
        <w:t xml:space="preserve">, </w:t>
      </w:r>
      <w:r w:rsidR="003E42EF">
        <w:rPr>
          <w:szCs w:val="24"/>
          <w:lang w:eastAsia="zh-CN"/>
        </w:rPr>
        <w:t>TBD</w:t>
      </w:r>
    </w:p>
    <w:p w14:paraId="4816C9B6" w14:textId="77777777" w:rsidR="00155EBA" w:rsidRDefault="00155EBA" w:rsidP="001B7435">
      <w:pPr>
        <w:rPr>
          <w:rFonts w:eastAsia="Malgun Gothic"/>
          <w:lang w:eastAsia="ko-KR"/>
        </w:rPr>
      </w:pPr>
    </w:p>
    <w:p w14:paraId="64F052B9" w14:textId="5F6666A8" w:rsidR="001B7435" w:rsidRDefault="00691A7F" w:rsidP="001B7435">
      <w:pPr>
        <w:rPr>
          <w:rFonts w:eastAsia="Malgun Gothic"/>
          <w:lang w:eastAsia="ko-KR"/>
        </w:rPr>
      </w:pPr>
      <w:r>
        <w:rPr>
          <w:rFonts w:eastAsia="Malgun Gothic" w:hint="eastAsia"/>
          <w:lang w:eastAsia="ko-KR"/>
        </w:rPr>
        <w:t>S</w:t>
      </w:r>
      <w:r>
        <w:rPr>
          <w:rFonts w:eastAsia="Malgun Gothic"/>
          <w:lang w:eastAsia="ko-KR"/>
        </w:rPr>
        <w:t xml:space="preserve">kyworks: </w:t>
      </w:r>
      <w:r w:rsidR="00EF3D41">
        <w:rPr>
          <w:rFonts w:eastAsia="Malgun Gothic"/>
          <w:lang w:eastAsia="ko-KR"/>
        </w:rPr>
        <w:t>Huawei proposal is closed to recommended WF.</w:t>
      </w:r>
      <w:r w:rsidR="003B2244">
        <w:rPr>
          <w:rFonts w:eastAsia="Malgun Gothic"/>
          <w:lang w:eastAsia="ko-KR"/>
        </w:rPr>
        <w:t xml:space="preserve"> </w:t>
      </w:r>
    </w:p>
    <w:p w14:paraId="767D1E4F" w14:textId="3900B064" w:rsidR="00490675" w:rsidRDefault="00490675" w:rsidP="001B7435">
      <w:pPr>
        <w:rPr>
          <w:rFonts w:eastAsia="Malgun Gothic"/>
          <w:lang w:eastAsia="ko-KR"/>
        </w:rPr>
      </w:pPr>
    </w:p>
    <w:p w14:paraId="53CC48EE" w14:textId="77777777" w:rsidR="00B65EC2" w:rsidRPr="00453571" w:rsidRDefault="00490675" w:rsidP="001B7435">
      <w:pPr>
        <w:rPr>
          <w:rFonts w:eastAsia="Malgun Gothic"/>
          <w:highlight w:val="green"/>
          <w:lang w:eastAsia="ko-KR"/>
        </w:rPr>
      </w:pPr>
      <w:r w:rsidRPr="00453571">
        <w:rPr>
          <w:rFonts w:eastAsia="Malgun Gothic" w:hint="eastAsia"/>
          <w:highlight w:val="green"/>
          <w:lang w:eastAsia="ko-KR"/>
        </w:rPr>
        <w:t>A</w:t>
      </w:r>
      <w:r w:rsidRPr="00453571">
        <w:rPr>
          <w:rFonts w:eastAsia="Malgun Gothic"/>
          <w:highlight w:val="green"/>
          <w:lang w:eastAsia="ko-KR"/>
        </w:rPr>
        <w:t xml:space="preserve">greement: </w:t>
      </w:r>
    </w:p>
    <w:p w14:paraId="6A7BB12F" w14:textId="72FFA0E4" w:rsidR="00490675" w:rsidRPr="00453571" w:rsidRDefault="00490675" w:rsidP="00022DAA">
      <w:pPr>
        <w:pStyle w:val="aff8"/>
        <w:numPr>
          <w:ilvl w:val="0"/>
          <w:numId w:val="26"/>
        </w:numPr>
        <w:ind w:firstLineChars="0"/>
        <w:rPr>
          <w:rFonts w:eastAsia="Malgun Gothic" w:hint="eastAsia"/>
          <w:highlight w:val="green"/>
          <w:lang w:eastAsia="ko-KR"/>
        </w:rPr>
      </w:pPr>
      <w:proofErr w:type="spellStart"/>
      <w:r w:rsidRPr="00453571">
        <w:rPr>
          <w:rFonts w:eastAsia="Malgun Gothic"/>
          <w:highlight w:val="green"/>
          <w:lang w:eastAsia="ko-KR"/>
        </w:rPr>
        <w:t>Pcmax</w:t>
      </w:r>
      <w:proofErr w:type="spellEnd"/>
      <w:r w:rsidRPr="00453571">
        <w:rPr>
          <w:rFonts w:eastAsia="Malgun Gothic"/>
          <w:highlight w:val="green"/>
          <w:lang w:eastAsia="ko-KR"/>
        </w:rPr>
        <w:t xml:space="preserve"> is 29dBm for 2Tx </w:t>
      </w:r>
      <w:proofErr w:type="spellStart"/>
      <w:r w:rsidRPr="00453571">
        <w:rPr>
          <w:rFonts w:eastAsia="Malgun Gothic"/>
          <w:highlight w:val="green"/>
          <w:lang w:eastAsia="ko-KR"/>
        </w:rPr>
        <w:t>TxD</w:t>
      </w:r>
      <w:proofErr w:type="spellEnd"/>
    </w:p>
    <w:p w14:paraId="7926ED31" w14:textId="77777777" w:rsidR="005B7542" w:rsidRDefault="005B7542" w:rsidP="00115412">
      <w:pPr>
        <w:rPr>
          <w:rFonts w:eastAsia="Malgun Gothic" w:hint="eastAsia"/>
          <w:lang w:val="en-US" w:eastAsia="ko-KR"/>
        </w:rPr>
      </w:pPr>
    </w:p>
    <w:p w14:paraId="1EE0B6D8" w14:textId="656665D6" w:rsidR="00115412" w:rsidRDefault="00115412" w:rsidP="00115412">
      <w:pPr>
        <w:pStyle w:val="4"/>
        <w:spacing w:before="0" w:after="60"/>
        <w:rPr>
          <w:rFonts w:ascii="Times New Roman" w:hAnsi="Times New Roman"/>
          <w:b/>
          <w:color w:val="0070C0"/>
          <w:sz w:val="20"/>
          <w:u w:val="single"/>
          <w:lang w:val="en-US" w:eastAsia="ko-KR"/>
        </w:rPr>
      </w:pPr>
      <w:bookmarkStart w:id="20"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aff8"/>
        <w:overflowPunct/>
        <w:autoSpaceDE/>
        <w:autoSpaceDN/>
        <w:adjustRightInd/>
        <w:spacing w:after="120"/>
        <w:ind w:left="720" w:firstLineChars="0" w:firstLine="0"/>
        <w:textAlignment w:val="auto"/>
        <w:rPr>
          <w:rFonts w:eastAsia="宋体"/>
          <w:color w:val="0070C0"/>
          <w:szCs w:val="24"/>
          <w:lang w:eastAsia="zh-CN"/>
        </w:rPr>
      </w:pPr>
      <w:bookmarkStart w:id="21" w:name="_Hlk166670768"/>
      <w:bookmarkStart w:id="22" w:name="_Hlk166670781"/>
      <w:r w:rsidRPr="00805BE8">
        <w:rPr>
          <w:rFonts w:eastAsia="宋体"/>
          <w:color w:val="0070C0"/>
          <w:szCs w:val="24"/>
          <w:lang w:eastAsia="zh-CN"/>
        </w:rPr>
        <w:t>Proposal</w:t>
      </w:r>
      <w:bookmarkEnd w:id="20"/>
      <w:r>
        <w:rPr>
          <w:rFonts w:eastAsia="宋体"/>
          <w:color w:val="0070C0"/>
          <w:szCs w:val="24"/>
          <w:lang w:eastAsia="zh-CN"/>
        </w:rPr>
        <w:t>：</w:t>
      </w:r>
      <w:bookmarkEnd w:id="21"/>
      <w:r w:rsidR="00170C7F">
        <w:rPr>
          <w:rFonts w:eastAsia="宋体" w:hint="eastAsia"/>
          <w:color w:val="0070C0"/>
          <w:szCs w:val="24"/>
          <w:lang w:eastAsia="zh-CN"/>
        </w:rPr>
        <w:t>(</w:t>
      </w:r>
      <w:r w:rsidR="00170C7F">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23" w:name="_Hlk174549681"/>
            <w:bookmarkEnd w:id="22"/>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23"/>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1</w:t>
      </w:r>
      <w:r w:rsidRPr="008D0A9C">
        <w:rPr>
          <w:rFonts w:eastAsia="宋体"/>
          <w:szCs w:val="24"/>
          <w:lang w:eastAsia="zh-CN"/>
        </w:rPr>
        <w:t xml:space="preserve">: </w:t>
      </w:r>
      <w:r>
        <w:rPr>
          <w:rFonts w:eastAsia="宋体"/>
          <w:szCs w:val="24"/>
          <w:lang w:eastAsia="zh-CN"/>
        </w:rPr>
        <w:t>Agree</w:t>
      </w:r>
    </w:p>
    <w:p w14:paraId="4A9893FE" w14:textId="6E462C4E" w:rsidR="00EC7A41" w:rsidRPr="008D0A9C"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2: Not agree</w:t>
      </w:r>
      <w:r w:rsidR="005B7542">
        <w:rPr>
          <w:rFonts w:eastAsia="宋体"/>
          <w:szCs w:val="24"/>
          <w:lang w:eastAsia="zh-CN"/>
        </w:rPr>
        <w:t>, and further refine/modify</w:t>
      </w:r>
    </w:p>
    <w:p w14:paraId="08BFF5C2" w14:textId="702E2E32"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36AF18CB" w14:textId="2C25DB37" w:rsidR="00AF039E" w:rsidRPr="00787C68" w:rsidRDefault="00AF039E" w:rsidP="003E42EF">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787C68">
        <w:rPr>
          <w:rFonts w:eastAsia="宋体"/>
          <w:i/>
          <w:iCs/>
          <w:color w:val="0070C0"/>
          <w:szCs w:val="24"/>
          <w:lang w:eastAsia="zh-CN"/>
        </w:rPr>
        <w:lastRenderedPageBreak/>
        <w:t>(Moderator remove the “power limitation” column as it can be covered in Issue 1.2.1-2,</w:t>
      </w:r>
      <w:r w:rsidR="003E42EF" w:rsidRPr="00787C68">
        <w:rPr>
          <w:rFonts w:eastAsia="宋体"/>
          <w:i/>
          <w:iCs/>
          <w:color w:val="0070C0"/>
          <w:szCs w:val="24"/>
          <w:lang w:eastAsia="zh-CN"/>
        </w:rPr>
        <w:t xml:space="preserve"> the column can be added back if agreement reached for Issue 1.2.1-2, </w:t>
      </w:r>
      <w:r w:rsidRPr="00787C68">
        <w:rPr>
          <w:rFonts w:eastAsia="宋体"/>
          <w:i/>
          <w:iCs/>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3C8F3584" w14:textId="18769348" w:rsidR="001663AC" w:rsidRDefault="001663AC" w:rsidP="001663AC">
      <w:pPr>
        <w:pStyle w:val="4"/>
        <w:spacing w:before="0" w:after="60"/>
        <w:rPr>
          <w:ins w:id="24" w:author="OPPO-JQ" w:date="2024-08-17T19:38:00Z"/>
          <w:rFonts w:ascii="Times New Roman" w:hAnsi="Times New Roman"/>
          <w:b/>
          <w:color w:val="0070C0"/>
          <w:sz w:val="20"/>
          <w:u w:val="single"/>
          <w:lang w:val="en-US" w:eastAsia="ko-KR"/>
        </w:rPr>
      </w:pPr>
      <w:ins w:id="25" w:author="OPPO-JQ" w:date="2024-08-17T19:37: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Pr>
            <w:rFonts w:ascii="Times New Roman" w:hAnsi="Times New Roman"/>
            <w:b/>
            <w:color w:val="0070C0"/>
            <w:sz w:val="20"/>
            <w:u w:val="single"/>
            <w:lang w:val="en-US" w:eastAsia="ko-KR"/>
          </w:rPr>
          <w:t>5</w:t>
        </w:r>
        <w:r w:rsidRPr="006B2DF9">
          <w:rPr>
            <w:rFonts w:ascii="Times New Roman" w:hAnsi="Times New Roman"/>
            <w:b/>
            <w:color w:val="0070C0"/>
            <w:sz w:val="20"/>
            <w:u w:val="single"/>
            <w:lang w:val="en-US" w:eastAsia="ko-KR"/>
          </w:rPr>
          <w:t xml:space="preserve">: </w:t>
        </w:r>
      </w:ins>
      <w:ins w:id="26" w:author="OPPO-JQ" w:date="2024-08-18T05:07:00Z">
        <w:r w:rsidR="008E3B41">
          <w:rPr>
            <w:rFonts w:ascii="Times New Roman" w:hAnsi="Times New Roman"/>
            <w:b/>
            <w:color w:val="0070C0"/>
            <w:sz w:val="20"/>
            <w:u w:val="single"/>
            <w:lang w:val="en-US" w:eastAsia="ko-KR"/>
          </w:rPr>
          <w:t xml:space="preserve">MPR </w:t>
        </w:r>
        <w:r w:rsidR="008E3B41">
          <w:rPr>
            <w:rFonts w:ascii="Times New Roman" w:hAnsi="Times New Roman" w:hint="eastAsia"/>
            <w:b/>
            <w:color w:val="0070C0"/>
            <w:sz w:val="20"/>
            <w:u w:val="single"/>
            <w:lang w:val="en-US"/>
          </w:rPr>
          <w:t>for</w:t>
        </w:r>
      </w:ins>
      <w:ins w:id="27" w:author="OPPO-JQ" w:date="2024-08-17T19:37:00Z">
        <w:r>
          <w:rPr>
            <w:rFonts w:ascii="Times New Roman" w:hAnsi="Times New Roman"/>
            <w:b/>
            <w:color w:val="0070C0"/>
            <w:sz w:val="20"/>
            <w:u w:val="single"/>
            <w:lang w:val="en-US" w:eastAsia="ko-KR"/>
          </w:rPr>
          <w:t xml:space="preserve"> </w:t>
        </w:r>
      </w:ins>
      <w:ins w:id="28" w:author="OPPO-JQ" w:date="2024-08-17T19:38:00Z">
        <w:r>
          <w:rPr>
            <w:rFonts w:ascii="Times New Roman" w:hAnsi="Times New Roman"/>
            <w:b/>
            <w:color w:val="0070C0"/>
            <w:sz w:val="20"/>
            <w:u w:val="single"/>
            <w:lang w:val="en-US" w:eastAsia="ko-KR"/>
          </w:rPr>
          <w:t xml:space="preserve">PC1.5 </w:t>
        </w:r>
      </w:ins>
      <w:ins w:id="29" w:author="OPPO-JQ" w:date="2024-08-17T19:39:00Z">
        <w:r w:rsidR="00CA61A4">
          <w:rPr>
            <w:rFonts w:ascii="Times New Roman" w:hAnsi="Times New Roman"/>
            <w:b/>
            <w:color w:val="0070C0"/>
            <w:sz w:val="20"/>
            <w:u w:val="single"/>
            <w:lang w:val="en-US" w:eastAsia="ko-KR"/>
          </w:rPr>
          <w:t xml:space="preserve">contiguous </w:t>
        </w:r>
      </w:ins>
      <w:ins w:id="30" w:author="OPPO-JQ" w:date="2024-08-17T19:38:00Z">
        <w:r>
          <w:rPr>
            <w:rFonts w:ascii="Times New Roman" w:hAnsi="Times New Roman"/>
            <w:b/>
            <w:color w:val="0070C0"/>
            <w:sz w:val="20"/>
            <w:u w:val="single"/>
            <w:lang w:val="en-US" w:eastAsia="ko-KR"/>
          </w:rPr>
          <w:t xml:space="preserve">CA </w:t>
        </w:r>
      </w:ins>
      <w:ins w:id="31" w:author="OPPO-JQ" w:date="2024-08-18T05:08:00Z">
        <w:r w:rsidR="008E3B41">
          <w:rPr>
            <w:rFonts w:ascii="Times New Roman" w:hAnsi="Times New Roman"/>
            <w:b/>
            <w:color w:val="0070C0"/>
            <w:sz w:val="20"/>
            <w:u w:val="single"/>
            <w:lang w:val="en-US" w:eastAsia="ko-KR"/>
          </w:rPr>
          <w:t>with contiguous RB allocation</w:t>
        </w:r>
      </w:ins>
    </w:p>
    <w:p w14:paraId="2CF29E67" w14:textId="00671F75" w:rsidR="00F43F53" w:rsidRPr="00F8271A" w:rsidRDefault="00F43F53" w:rsidP="00F43F53">
      <w:pPr>
        <w:pStyle w:val="aff8"/>
        <w:numPr>
          <w:ilvl w:val="0"/>
          <w:numId w:val="17"/>
        </w:numPr>
        <w:overflowPunct/>
        <w:autoSpaceDE/>
        <w:autoSpaceDN/>
        <w:adjustRightInd/>
        <w:spacing w:after="120"/>
        <w:ind w:firstLineChars="0"/>
        <w:textAlignment w:val="auto"/>
        <w:rPr>
          <w:ins w:id="32" w:author="OPPO-JQ" w:date="2024-08-18T05:12:00Z"/>
          <w:rFonts w:eastAsia="宋体"/>
          <w:color w:val="0070C0"/>
          <w:szCs w:val="24"/>
          <w:lang w:eastAsia="zh-CN"/>
        </w:rPr>
      </w:pPr>
      <w:ins w:id="33" w:author="OPPO-JQ" w:date="2024-08-18T05:12:00Z">
        <w:r w:rsidRPr="00F8271A">
          <w:rPr>
            <w:rFonts w:eastAsia="宋体" w:hint="eastAsia"/>
            <w:color w:val="0070C0"/>
            <w:szCs w:val="24"/>
            <w:lang w:eastAsia="zh-CN"/>
          </w:rPr>
          <w:t>Proposal</w:t>
        </w:r>
        <w:r w:rsidRPr="00F8271A">
          <w:rPr>
            <w:rFonts w:eastAsia="宋体"/>
            <w:color w:val="0070C0"/>
            <w:szCs w:val="24"/>
            <w:lang w:eastAsia="zh-CN"/>
          </w:rPr>
          <w:t xml:space="preserve"> </w:t>
        </w:r>
      </w:ins>
      <w:ins w:id="34" w:author="OPPO-JQ" w:date="2024-08-18T05:13:00Z">
        <w:r w:rsidR="00F8271A" w:rsidRPr="00F8271A">
          <w:rPr>
            <w:rFonts w:eastAsia="宋体"/>
            <w:color w:val="0070C0"/>
            <w:szCs w:val="24"/>
            <w:lang w:eastAsia="zh-CN"/>
          </w:rPr>
          <w:t>1</w:t>
        </w:r>
      </w:ins>
      <w:ins w:id="35" w:author="OPPO-JQ" w:date="2024-08-18T05:12:00Z">
        <w:r w:rsidRPr="00F8271A">
          <w:rPr>
            <w:rFonts w:eastAsia="宋体"/>
            <w:color w:val="0070C0"/>
            <w:szCs w:val="24"/>
            <w:lang w:eastAsia="zh-CN"/>
          </w:rPr>
          <w:t>:</w:t>
        </w:r>
        <w:r w:rsidRPr="00F8271A">
          <w:rPr>
            <w:rFonts w:eastAsia="宋体" w:hint="eastAsia"/>
            <w:color w:val="0070C0"/>
            <w:szCs w:val="24"/>
            <w:lang w:eastAsia="zh-CN"/>
          </w:rPr>
          <w:t xml:space="preserve"> </w:t>
        </w:r>
        <w:r w:rsidRPr="00F8271A">
          <w:rPr>
            <w:rFonts w:eastAsia="宋体"/>
            <w:color w:val="0070C0"/>
            <w:szCs w:val="24"/>
            <w:lang w:eastAsia="zh-CN"/>
          </w:rPr>
          <w:t xml:space="preserve">        Consider initial MPR results for contiguous RB allocations</w:t>
        </w:r>
      </w:ins>
      <w:ins w:id="36" w:author="OPPO-JQ" w:date="2024-08-18T05:15:00Z">
        <w:r w:rsidR="00F8271A">
          <w:rPr>
            <w:rFonts w:eastAsia="宋体"/>
            <w:color w:val="0070C0"/>
            <w:szCs w:val="24"/>
            <w:lang w:eastAsia="zh-CN"/>
          </w:rPr>
          <w:t xml:space="preserve"> </w:t>
        </w:r>
        <w:r w:rsidR="00F8271A" w:rsidRPr="00F8271A">
          <w:rPr>
            <w:rFonts w:eastAsiaTheme="minorEastAsia"/>
            <w:color w:val="0070C0"/>
            <w:lang w:eastAsia="zh-CN"/>
          </w:rPr>
          <w:t>with 1LO</w:t>
        </w:r>
        <w:r w:rsidR="00F8271A">
          <w:rPr>
            <w:rFonts w:eastAsiaTheme="minorEastAsia"/>
            <w:color w:val="0070C0"/>
            <w:lang w:eastAsia="zh-CN"/>
          </w:rPr>
          <w:t xml:space="preserve"> as below </w:t>
        </w:r>
      </w:ins>
      <w:ins w:id="37" w:author="OPPO-JQ" w:date="2024-08-18T05:27:00Z">
        <w:r w:rsidR="0063549C" w:rsidRPr="00F43F53">
          <w:rPr>
            <w:rFonts w:eastAsiaTheme="minorEastAsia"/>
            <w:lang w:eastAsia="zh-CN"/>
          </w:rPr>
          <w:t>(</w:t>
        </w:r>
        <w:r w:rsidR="0063549C">
          <w:rPr>
            <w:rFonts w:eastAsiaTheme="minorEastAsia"/>
            <w:lang w:eastAsia="zh-CN"/>
          </w:rPr>
          <w:t xml:space="preserve">assume 1dB reverse IMD impact, and </w:t>
        </w:r>
        <w:r w:rsidR="0063549C" w:rsidRPr="00F43F53">
          <w:rPr>
            <w:rFonts w:eastAsia="等线"/>
            <w:lang w:val="en-US" w:eastAsia="zh-CN"/>
          </w:rPr>
          <w:t>additional implementation margin need</w:t>
        </w:r>
        <w:r w:rsidR="0063549C">
          <w:rPr>
            <w:rFonts w:eastAsia="等线"/>
            <w:lang w:val="en-US" w:eastAsia="zh-CN"/>
          </w:rPr>
          <w:t xml:space="preserve"> to be added)</w:t>
        </w:r>
      </w:ins>
      <w:ins w:id="38" w:author="OPPO-JQ" w:date="2024-08-18T05:12:00Z">
        <w:r w:rsidRPr="00F8271A">
          <w:rPr>
            <w:rFonts w:eastAsia="宋体"/>
            <w:color w:val="0070C0"/>
            <w:szCs w:val="24"/>
            <w:lang w:eastAsia="zh-CN"/>
          </w:rPr>
          <w:t xml:space="preserve">. </w:t>
        </w:r>
        <w:r w:rsidRPr="00F8271A">
          <w:rPr>
            <w:rFonts w:eastAsia="宋体" w:hint="eastAsia"/>
            <w:color w:val="0070C0"/>
            <w:szCs w:val="24"/>
            <w:lang w:eastAsia="zh-CN"/>
          </w:rPr>
          <w:t>(</w:t>
        </w:r>
        <w:r w:rsidRPr="00F8271A">
          <w:rPr>
            <w:rFonts w:eastAsia="宋体"/>
            <w:color w:val="0070C0"/>
            <w:szCs w:val="24"/>
            <w:lang w:eastAsia="zh-CN"/>
          </w:rPr>
          <w:t>OPPO)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447"/>
        <w:gridCol w:w="1843"/>
        <w:gridCol w:w="1842"/>
        <w:gridCol w:w="1701"/>
        <w:gridCol w:w="1696"/>
      </w:tblGrid>
      <w:tr w:rsidR="00F43F53" w:rsidRPr="00A1115A" w14:paraId="0026CD49" w14:textId="77777777" w:rsidTr="00CE54D8">
        <w:trPr>
          <w:trHeight w:val="187"/>
          <w:jc w:val="center"/>
          <w:ins w:id="39" w:author="OPPO-JQ" w:date="2024-08-18T05:12:00Z"/>
        </w:trPr>
        <w:tc>
          <w:tcPr>
            <w:tcW w:w="2547" w:type="dxa"/>
            <w:gridSpan w:val="2"/>
            <w:tcBorders>
              <w:bottom w:val="nil"/>
            </w:tcBorders>
            <w:shd w:val="clear" w:color="auto" w:fill="auto"/>
          </w:tcPr>
          <w:p w14:paraId="38B88310" w14:textId="77777777" w:rsidR="00F43F53" w:rsidRPr="00A1115A" w:rsidRDefault="00F43F53" w:rsidP="00CE54D8">
            <w:pPr>
              <w:pStyle w:val="TAH"/>
              <w:rPr>
                <w:ins w:id="40" w:author="OPPO-JQ" w:date="2024-08-18T05:12:00Z"/>
                <w:lang w:val="en-US"/>
              </w:rPr>
            </w:pPr>
            <w:ins w:id="41" w:author="OPPO-JQ" w:date="2024-08-18T05:12:00Z">
              <w:r w:rsidRPr="00A1115A">
                <w:rPr>
                  <w:rFonts w:hint="eastAsia"/>
                  <w:lang w:val="en-US"/>
                </w:rPr>
                <w:t>Modulation</w:t>
              </w:r>
            </w:ins>
          </w:p>
        </w:tc>
        <w:tc>
          <w:tcPr>
            <w:tcW w:w="3685" w:type="dxa"/>
            <w:gridSpan w:val="2"/>
            <w:shd w:val="clear" w:color="auto" w:fill="auto"/>
          </w:tcPr>
          <w:p w14:paraId="1988C1E6" w14:textId="77777777" w:rsidR="00F43F53" w:rsidRPr="00A1115A" w:rsidRDefault="00F43F53" w:rsidP="00CE54D8">
            <w:pPr>
              <w:pStyle w:val="TAH"/>
              <w:rPr>
                <w:ins w:id="42" w:author="OPPO-JQ" w:date="2024-08-18T05:12:00Z"/>
                <w:lang w:val="en-US"/>
              </w:rPr>
            </w:pPr>
            <w:ins w:id="43" w:author="OPPO-JQ" w:date="2024-08-18T05:12:00Z">
              <w:r w:rsidRPr="00A1115A">
                <w:rPr>
                  <w:rFonts w:hint="eastAsia"/>
                  <w:lang w:val="en-US"/>
                </w:rPr>
                <w:t>MPR</w:t>
              </w:r>
              <w:r w:rsidRPr="00A1115A">
                <w:rPr>
                  <w:lang w:val="en-US"/>
                </w:rPr>
                <w:t xml:space="preserve"> for bandwidth class B(dB)</w:t>
              </w:r>
            </w:ins>
          </w:p>
        </w:tc>
        <w:tc>
          <w:tcPr>
            <w:tcW w:w="3397" w:type="dxa"/>
            <w:gridSpan w:val="2"/>
          </w:tcPr>
          <w:p w14:paraId="2E835A2A" w14:textId="77777777" w:rsidR="00F43F53" w:rsidRPr="00A1115A" w:rsidRDefault="00F43F53" w:rsidP="00CE54D8">
            <w:pPr>
              <w:pStyle w:val="TAH"/>
              <w:rPr>
                <w:ins w:id="44" w:author="OPPO-JQ" w:date="2024-08-18T05:12:00Z"/>
                <w:lang w:val="en-US"/>
              </w:rPr>
            </w:pPr>
            <w:ins w:id="45" w:author="OPPO-JQ" w:date="2024-08-18T05:12:00Z">
              <w:r w:rsidRPr="00A1115A">
                <w:rPr>
                  <w:rFonts w:hint="eastAsia"/>
                  <w:lang w:val="en-US"/>
                </w:rPr>
                <w:t>MPR</w:t>
              </w:r>
              <w:r w:rsidRPr="00A1115A">
                <w:rPr>
                  <w:lang w:val="en-US"/>
                </w:rPr>
                <w:t xml:space="preserve"> for bandwidth class C(dB)</w:t>
              </w:r>
            </w:ins>
          </w:p>
        </w:tc>
      </w:tr>
      <w:tr w:rsidR="00F43F53" w:rsidRPr="00A1115A" w14:paraId="67FD2C62" w14:textId="77777777" w:rsidTr="00CE54D8">
        <w:trPr>
          <w:trHeight w:val="187"/>
          <w:jc w:val="center"/>
          <w:ins w:id="46" w:author="OPPO-JQ" w:date="2024-08-18T05:12:00Z"/>
        </w:trPr>
        <w:tc>
          <w:tcPr>
            <w:tcW w:w="2547" w:type="dxa"/>
            <w:gridSpan w:val="2"/>
            <w:tcBorders>
              <w:top w:val="nil"/>
            </w:tcBorders>
            <w:shd w:val="clear" w:color="auto" w:fill="auto"/>
          </w:tcPr>
          <w:p w14:paraId="6B9E1CB1" w14:textId="77777777" w:rsidR="00F43F53" w:rsidRPr="00A1115A" w:rsidRDefault="00F43F53" w:rsidP="00CE54D8">
            <w:pPr>
              <w:pStyle w:val="TAH"/>
              <w:rPr>
                <w:ins w:id="47" w:author="OPPO-JQ" w:date="2024-08-18T05:12:00Z"/>
                <w:lang w:val="en-US"/>
              </w:rPr>
            </w:pPr>
          </w:p>
        </w:tc>
        <w:tc>
          <w:tcPr>
            <w:tcW w:w="1843" w:type="dxa"/>
            <w:shd w:val="clear" w:color="auto" w:fill="auto"/>
          </w:tcPr>
          <w:p w14:paraId="2BBFB4D4" w14:textId="77777777" w:rsidR="00F43F53" w:rsidRPr="00A1115A" w:rsidRDefault="00F43F53" w:rsidP="00CE54D8">
            <w:pPr>
              <w:pStyle w:val="TAH"/>
              <w:rPr>
                <w:ins w:id="48" w:author="OPPO-JQ" w:date="2024-08-18T05:12:00Z"/>
                <w:lang w:val="en-US"/>
              </w:rPr>
            </w:pPr>
            <w:ins w:id="49" w:author="OPPO-JQ" w:date="2024-08-18T05:12:00Z">
              <w:r w:rsidRPr="00A1115A">
                <w:rPr>
                  <w:rFonts w:hint="eastAsia"/>
                  <w:lang w:val="en-US"/>
                </w:rPr>
                <w:t>inner</w:t>
              </w:r>
            </w:ins>
          </w:p>
        </w:tc>
        <w:tc>
          <w:tcPr>
            <w:tcW w:w="1842" w:type="dxa"/>
            <w:shd w:val="clear" w:color="auto" w:fill="auto"/>
          </w:tcPr>
          <w:p w14:paraId="7488FAE9" w14:textId="77777777" w:rsidR="00F43F53" w:rsidRPr="00447069" w:rsidRDefault="00F43F53" w:rsidP="00CE54D8">
            <w:pPr>
              <w:pStyle w:val="TAH"/>
              <w:rPr>
                <w:ins w:id="50" w:author="OPPO-JQ" w:date="2024-08-18T05:12:00Z"/>
                <w:vertAlign w:val="superscript"/>
                <w:lang w:val="en-US"/>
              </w:rPr>
            </w:pPr>
            <w:ins w:id="51" w:author="OPPO-JQ" w:date="2024-08-18T05:12:00Z">
              <w:r w:rsidRPr="00A1115A">
                <w:rPr>
                  <w:lang w:val="en-US"/>
                </w:rPr>
                <w:t>O</w:t>
              </w:r>
              <w:r w:rsidRPr="00A1115A">
                <w:rPr>
                  <w:rFonts w:hint="eastAsia"/>
                  <w:lang w:val="en-US"/>
                </w:rPr>
                <w:t>uter</w:t>
              </w:r>
            </w:ins>
          </w:p>
        </w:tc>
        <w:tc>
          <w:tcPr>
            <w:tcW w:w="1701" w:type="dxa"/>
          </w:tcPr>
          <w:p w14:paraId="460EAAF0" w14:textId="77777777" w:rsidR="00F43F53" w:rsidRPr="00A1115A" w:rsidRDefault="00F43F53" w:rsidP="00CE54D8">
            <w:pPr>
              <w:pStyle w:val="TAH"/>
              <w:rPr>
                <w:ins w:id="52" w:author="OPPO-JQ" w:date="2024-08-18T05:12:00Z"/>
                <w:lang w:val="en-US"/>
              </w:rPr>
            </w:pPr>
            <w:ins w:id="53" w:author="OPPO-JQ" w:date="2024-08-18T05:12:00Z">
              <w:r w:rsidRPr="00A1115A">
                <w:rPr>
                  <w:rFonts w:hint="eastAsia"/>
                  <w:lang w:val="en-US"/>
                </w:rPr>
                <w:t>inner</w:t>
              </w:r>
            </w:ins>
          </w:p>
        </w:tc>
        <w:tc>
          <w:tcPr>
            <w:tcW w:w="1696" w:type="dxa"/>
          </w:tcPr>
          <w:p w14:paraId="3BC0A16A" w14:textId="77777777" w:rsidR="00F43F53" w:rsidRPr="00A1115A" w:rsidRDefault="00F43F53" w:rsidP="00CE54D8">
            <w:pPr>
              <w:pStyle w:val="TAH"/>
              <w:rPr>
                <w:ins w:id="54" w:author="OPPO-JQ" w:date="2024-08-18T05:12:00Z"/>
                <w:lang w:val="en-US"/>
              </w:rPr>
            </w:pPr>
            <w:ins w:id="55" w:author="OPPO-JQ" w:date="2024-08-18T05:12:00Z">
              <w:r w:rsidRPr="00A1115A">
                <w:rPr>
                  <w:rFonts w:hint="eastAsia"/>
                  <w:lang w:val="en-US"/>
                </w:rPr>
                <w:t>outer</w:t>
              </w:r>
            </w:ins>
          </w:p>
        </w:tc>
      </w:tr>
      <w:tr w:rsidR="00F43F53" w:rsidRPr="00A1115A" w14:paraId="3D9CCD37" w14:textId="77777777" w:rsidTr="00CE54D8">
        <w:trPr>
          <w:trHeight w:val="187"/>
          <w:jc w:val="center"/>
          <w:ins w:id="56" w:author="OPPO-JQ" w:date="2024-08-18T05:12:00Z"/>
        </w:trPr>
        <w:tc>
          <w:tcPr>
            <w:tcW w:w="1100" w:type="dxa"/>
            <w:vMerge w:val="restart"/>
            <w:shd w:val="clear" w:color="auto" w:fill="auto"/>
          </w:tcPr>
          <w:p w14:paraId="769C9360" w14:textId="77777777" w:rsidR="00F43F53" w:rsidRPr="00A1115A" w:rsidRDefault="00F43F53" w:rsidP="00CE54D8">
            <w:pPr>
              <w:pStyle w:val="TAL"/>
              <w:rPr>
                <w:ins w:id="57" w:author="OPPO-JQ" w:date="2024-08-18T05:12:00Z"/>
                <w:lang w:val="en-US"/>
              </w:rPr>
            </w:pPr>
            <w:ins w:id="58" w:author="OPPO-JQ" w:date="2024-08-18T05:12:00Z">
              <w:r w:rsidRPr="00A1115A">
                <w:rPr>
                  <w:rFonts w:hint="eastAsia"/>
                  <w:lang w:val="en-US"/>
                </w:rPr>
                <w:t>DFT-s-OFDM</w:t>
              </w:r>
            </w:ins>
          </w:p>
        </w:tc>
        <w:tc>
          <w:tcPr>
            <w:tcW w:w="1447" w:type="dxa"/>
            <w:shd w:val="clear" w:color="auto" w:fill="auto"/>
          </w:tcPr>
          <w:p w14:paraId="6FCEB9AA" w14:textId="77777777" w:rsidR="00F43F53" w:rsidRPr="00A1115A" w:rsidRDefault="00F43F53" w:rsidP="00CE54D8">
            <w:pPr>
              <w:pStyle w:val="TAL"/>
              <w:rPr>
                <w:ins w:id="59" w:author="OPPO-JQ" w:date="2024-08-18T05:12:00Z"/>
                <w:lang w:val="en-US"/>
              </w:rPr>
            </w:pPr>
            <w:ins w:id="60" w:author="OPPO-JQ" w:date="2024-08-18T05:12:00Z">
              <w:r w:rsidRPr="00A1115A">
                <w:rPr>
                  <w:rFonts w:hint="eastAsia"/>
                  <w:lang w:val="en-US"/>
                </w:rPr>
                <w:t>Pi/2 BPSK</w:t>
              </w:r>
            </w:ins>
          </w:p>
        </w:tc>
        <w:tc>
          <w:tcPr>
            <w:tcW w:w="1843" w:type="dxa"/>
            <w:shd w:val="clear" w:color="auto" w:fill="auto"/>
          </w:tcPr>
          <w:p w14:paraId="68B5AF42" w14:textId="77777777" w:rsidR="00F43F53" w:rsidRPr="00A1115A" w:rsidRDefault="00F43F53" w:rsidP="00CE54D8">
            <w:pPr>
              <w:pStyle w:val="TAL"/>
              <w:rPr>
                <w:ins w:id="61" w:author="OPPO-JQ" w:date="2024-08-18T05:12:00Z"/>
                <w:lang w:val="en-US"/>
              </w:rPr>
            </w:pPr>
            <w:ins w:id="62" w:author="OPPO-JQ" w:date="2024-08-18T05:12:00Z">
              <w:r>
                <w:rPr>
                  <w:lang w:val="en-US"/>
                </w:rPr>
                <w:t>1.6</w:t>
              </w:r>
            </w:ins>
          </w:p>
        </w:tc>
        <w:tc>
          <w:tcPr>
            <w:tcW w:w="1842" w:type="dxa"/>
            <w:shd w:val="clear" w:color="auto" w:fill="auto"/>
          </w:tcPr>
          <w:p w14:paraId="1D116499" w14:textId="77777777" w:rsidR="00F43F53" w:rsidRPr="00447069" w:rsidRDefault="00F43F53" w:rsidP="00CE54D8">
            <w:pPr>
              <w:pStyle w:val="TAL"/>
              <w:rPr>
                <w:ins w:id="63" w:author="OPPO-JQ" w:date="2024-08-18T05:12:00Z"/>
                <w:vertAlign w:val="superscript"/>
                <w:lang w:val="en-US"/>
              </w:rPr>
            </w:pPr>
            <w:ins w:id="64" w:author="OPPO-JQ" w:date="2024-08-18T05:12:00Z">
              <w:r>
                <w:rPr>
                  <w:lang w:val="en-US"/>
                </w:rPr>
                <w:t>1.8</w:t>
              </w:r>
            </w:ins>
          </w:p>
        </w:tc>
        <w:tc>
          <w:tcPr>
            <w:tcW w:w="1701" w:type="dxa"/>
          </w:tcPr>
          <w:p w14:paraId="3F4D1175" w14:textId="77777777" w:rsidR="00F43F53" w:rsidRPr="00A1115A" w:rsidRDefault="00F43F53" w:rsidP="00CE54D8">
            <w:pPr>
              <w:pStyle w:val="TAL"/>
              <w:rPr>
                <w:ins w:id="65" w:author="OPPO-JQ" w:date="2024-08-18T05:12:00Z"/>
                <w:lang w:val="en-US"/>
              </w:rPr>
            </w:pPr>
            <w:ins w:id="66" w:author="OPPO-JQ" w:date="2024-08-18T05:12:00Z">
              <w:r>
                <w:rPr>
                  <w:lang w:val="en-US"/>
                </w:rPr>
                <w:t>1.2</w:t>
              </w:r>
            </w:ins>
          </w:p>
        </w:tc>
        <w:tc>
          <w:tcPr>
            <w:tcW w:w="1696" w:type="dxa"/>
          </w:tcPr>
          <w:p w14:paraId="0AA3811C" w14:textId="77777777" w:rsidR="00F43F53" w:rsidRPr="00A1115A" w:rsidRDefault="00F43F53" w:rsidP="00CE54D8">
            <w:pPr>
              <w:pStyle w:val="TAL"/>
              <w:rPr>
                <w:ins w:id="67" w:author="OPPO-JQ" w:date="2024-08-18T05:12:00Z"/>
                <w:lang w:val="en-US"/>
              </w:rPr>
            </w:pPr>
            <w:ins w:id="68" w:author="OPPO-JQ" w:date="2024-08-18T05:12:00Z">
              <w:r>
                <w:rPr>
                  <w:lang w:val="en-US"/>
                </w:rPr>
                <w:t>1.5</w:t>
              </w:r>
            </w:ins>
          </w:p>
        </w:tc>
      </w:tr>
      <w:tr w:rsidR="00F43F53" w:rsidRPr="00A1115A" w14:paraId="087F9D2F" w14:textId="77777777" w:rsidTr="00CE54D8">
        <w:trPr>
          <w:trHeight w:val="187"/>
          <w:jc w:val="center"/>
          <w:ins w:id="69" w:author="OPPO-JQ" w:date="2024-08-18T05:12:00Z"/>
        </w:trPr>
        <w:tc>
          <w:tcPr>
            <w:tcW w:w="1100" w:type="dxa"/>
            <w:vMerge/>
            <w:shd w:val="clear" w:color="auto" w:fill="auto"/>
          </w:tcPr>
          <w:p w14:paraId="437979BE" w14:textId="77777777" w:rsidR="00F43F53" w:rsidRPr="00A1115A" w:rsidRDefault="00F43F53" w:rsidP="00CE54D8">
            <w:pPr>
              <w:pStyle w:val="TAL"/>
              <w:rPr>
                <w:ins w:id="70" w:author="OPPO-JQ" w:date="2024-08-18T05:12:00Z"/>
                <w:lang w:val="en-US"/>
              </w:rPr>
            </w:pPr>
          </w:p>
        </w:tc>
        <w:tc>
          <w:tcPr>
            <w:tcW w:w="1447" w:type="dxa"/>
            <w:shd w:val="clear" w:color="auto" w:fill="auto"/>
          </w:tcPr>
          <w:p w14:paraId="264041CC" w14:textId="77777777" w:rsidR="00F43F53" w:rsidRPr="00A1115A" w:rsidRDefault="00F43F53" w:rsidP="00CE54D8">
            <w:pPr>
              <w:pStyle w:val="TAL"/>
              <w:rPr>
                <w:ins w:id="71" w:author="OPPO-JQ" w:date="2024-08-18T05:12:00Z"/>
                <w:lang w:val="en-US"/>
              </w:rPr>
            </w:pPr>
            <w:ins w:id="72" w:author="OPPO-JQ" w:date="2024-08-18T05:12:00Z">
              <w:r w:rsidRPr="00A1115A">
                <w:rPr>
                  <w:rFonts w:hint="eastAsia"/>
                  <w:lang w:val="en-US"/>
                </w:rPr>
                <w:t>QPSK</w:t>
              </w:r>
            </w:ins>
          </w:p>
        </w:tc>
        <w:tc>
          <w:tcPr>
            <w:tcW w:w="1843" w:type="dxa"/>
            <w:shd w:val="clear" w:color="auto" w:fill="auto"/>
          </w:tcPr>
          <w:p w14:paraId="0A28E570" w14:textId="77777777" w:rsidR="00F43F53" w:rsidRPr="00A1115A" w:rsidRDefault="00F43F53" w:rsidP="00CE54D8">
            <w:pPr>
              <w:pStyle w:val="TAL"/>
              <w:rPr>
                <w:ins w:id="73" w:author="OPPO-JQ" w:date="2024-08-18T05:12:00Z"/>
                <w:lang w:val="en-US"/>
              </w:rPr>
            </w:pPr>
            <w:ins w:id="74" w:author="OPPO-JQ" w:date="2024-08-18T05:12:00Z">
              <w:r>
                <w:rPr>
                  <w:lang w:val="en-US"/>
                </w:rPr>
                <w:t>1.6</w:t>
              </w:r>
            </w:ins>
          </w:p>
        </w:tc>
        <w:tc>
          <w:tcPr>
            <w:tcW w:w="1842" w:type="dxa"/>
            <w:shd w:val="clear" w:color="auto" w:fill="auto"/>
          </w:tcPr>
          <w:p w14:paraId="5DF6A140" w14:textId="77777777" w:rsidR="00F43F53" w:rsidRPr="00447069" w:rsidRDefault="00F43F53" w:rsidP="00CE54D8">
            <w:pPr>
              <w:pStyle w:val="TAL"/>
              <w:rPr>
                <w:ins w:id="75" w:author="OPPO-JQ" w:date="2024-08-18T05:12:00Z"/>
                <w:vertAlign w:val="superscript"/>
                <w:lang w:val="en-US"/>
              </w:rPr>
            </w:pPr>
            <w:ins w:id="76" w:author="OPPO-JQ" w:date="2024-08-18T05:12:00Z">
              <w:r>
                <w:rPr>
                  <w:lang w:val="en-US"/>
                </w:rPr>
                <w:t>2.4</w:t>
              </w:r>
            </w:ins>
          </w:p>
        </w:tc>
        <w:tc>
          <w:tcPr>
            <w:tcW w:w="1701" w:type="dxa"/>
          </w:tcPr>
          <w:p w14:paraId="5994EA7E" w14:textId="77777777" w:rsidR="00F43F53" w:rsidRPr="00A1115A" w:rsidRDefault="00F43F53" w:rsidP="00CE54D8">
            <w:pPr>
              <w:pStyle w:val="TAL"/>
              <w:rPr>
                <w:ins w:id="77" w:author="OPPO-JQ" w:date="2024-08-18T05:12:00Z"/>
                <w:lang w:val="en-US"/>
              </w:rPr>
            </w:pPr>
            <w:ins w:id="78" w:author="OPPO-JQ" w:date="2024-08-18T05:12:00Z">
              <w:r>
                <w:rPr>
                  <w:lang w:val="en-US"/>
                </w:rPr>
                <w:t>1.5</w:t>
              </w:r>
            </w:ins>
          </w:p>
        </w:tc>
        <w:tc>
          <w:tcPr>
            <w:tcW w:w="1696" w:type="dxa"/>
          </w:tcPr>
          <w:p w14:paraId="40F4C03C" w14:textId="77777777" w:rsidR="00F43F53" w:rsidRPr="00A1115A" w:rsidRDefault="00F43F53" w:rsidP="00CE54D8">
            <w:pPr>
              <w:pStyle w:val="TAL"/>
              <w:rPr>
                <w:ins w:id="79" w:author="OPPO-JQ" w:date="2024-08-18T05:12:00Z"/>
                <w:lang w:val="en-US"/>
              </w:rPr>
            </w:pPr>
            <w:ins w:id="80" w:author="OPPO-JQ" w:date="2024-08-18T05:12:00Z">
              <w:r>
                <w:rPr>
                  <w:lang w:val="en-US"/>
                </w:rPr>
                <w:t>2.1</w:t>
              </w:r>
            </w:ins>
          </w:p>
        </w:tc>
      </w:tr>
      <w:tr w:rsidR="00F43F53" w:rsidRPr="00A1115A" w14:paraId="0B3AE717" w14:textId="77777777" w:rsidTr="00CE54D8">
        <w:trPr>
          <w:trHeight w:val="187"/>
          <w:jc w:val="center"/>
          <w:ins w:id="81" w:author="OPPO-JQ" w:date="2024-08-18T05:12:00Z"/>
        </w:trPr>
        <w:tc>
          <w:tcPr>
            <w:tcW w:w="1100" w:type="dxa"/>
            <w:vMerge/>
            <w:shd w:val="clear" w:color="auto" w:fill="auto"/>
          </w:tcPr>
          <w:p w14:paraId="22BDD052" w14:textId="77777777" w:rsidR="00F43F53" w:rsidRPr="00A1115A" w:rsidRDefault="00F43F53" w:rsidP="00CE54D8">
            <w:pPr>
              <w:pStyle w:val="TAL"/>
              <w:rPr>
                <w:ins w:id="82" w:author="OPPO-JQ" w:date="2024-08-18T05:12:00Z"/>
                <w:lang w:val="en-US"/>
              </w:rPr>
            </w:pPr>
          </w:p>
        </w:tc>
        <w:tc>
          <w:tcPr>
            <w:tcW w:w="1447" w:type="dxa"/>
            <w:shd w:val="clear" w:color="auto" w:fill="auto"/>
          </w:tcPr>
          <w:p w14:paraId="66ED8EC3" w14:textId="77777777" w:rsidR="00F43F53" w:rsidRPr="00A1115A" w:rsidRDefault="00F43F53" w:rsidP="00CE54D8">
            <w:pPr>
              <w:pStyle w:val="TAL"/>
              <w:rPr>
                <w:ins w:id="83" w:author="OPPO-JQ" w:date="2024-08-18T05:12:00Z"/>
                <w:lang w:val="en-US"/>
              </w:rPr>
            </w:pPr>
            <w:ins w:id="84" w:author="OPPO-JQ" w:date="2024-08-18T05:12:00Z">
              <w:r w:rsidRPr="00A1115A">
                <w:rPr>
                  <w:rFonts w:hint="eastAsia"/>
                  <w:lang w:val="en-US"/>
                </w:rPr>
                <w:t>16QAM</w:t>
              </w:r>
            </w:ins>
          </w:p>
        </w:tc>
        <w:tc>
          <w:tcPr>
            <w:tcW w:w="1843" w:type="dxa"/>
            <w:shd w:val="clear" w:color="auto" w:fill="auto"/>
          </w:tcPr>
          <w:p w14:paraId="428AB8CA" w14:textId="77777777" w:rsidR="00F43F53" w:rsidRPr="00A1115A" w:rsidRDefault="00F43F53" w:rsidP="00CE54D8">
            <w:pPr>
              <w:pStyle w:val="TAL"/>
              <w:rPr>
                <w:ins w:id="85" w:author="OPPO-JQ" w:date="2024-08-18T05:12:00Z"/>
                <w:lang w:val="en-US"/>
              </w:rPr>
            </w:pPr>
            <w:ins w:id="86" w:author="OPPO-JQ" w:date="2024-08-18T05:12:00Z">
              <w:r>
                <w:rPr>
                  <w:lang w:val="en-US"/>
                </w:rPr>
                <w:t>1.9</w:t>
              </w:r>
            </w:ins>
          </w:p>
        </w:tc>
        <w:tc>
          <w:tcPr>
            <w:tcW w:w="1842" w:type="dxa"/>
            <w:shd w:val="clear" w:color="auto" w:fill="auto"/>
          </w:tcPr>
          <w:p w14:paraId="5EDFF113" w14:textId="77777777" w:rsidR="00F43F53" w:rsidRPr="00447069" w:rsidRDefault="00F43F53" w:rsidP="00CE54D8">
            <w:pPr>
              <w:pStyle w:val="TAL"/>
              <w:rPr>
                <w:ins w:id="87" w:author="OPPO-JQ" w:date="2024-08-18T05:12:00Z"/>
                <w:vertAlign w:val="superscript"/>
                <w:lang w:val="en-US"/>
              </w:rPr>
            </w:pPr>
            <w:ins w:id="88" w:author="OPPO-JQ" w:date="2024-08-18T05:12:00Z">
              <w:r>
                <w:rPr>
                  <w:lang w:val="en-US"/>
                </w:rPr>
                <w:t>2.9</w:t>
              </w:r>
            </w:ins>
          </w:p>
        </w:tc>
        <w:tc>
          <w:tcPr>
            <w:tcW w:w="1701" w:type="dxa"/>
          </w:tcPr>
          <w:p w14:paraId="503061FC" w14:textId="77777777" w:rsidR="00F43F53" w:rsidRPr="00A1115A" w:rsidRDefault="00F43F53" w:rsidP="00CE54D8">
            <w:pPr>
              <w:pStyle w:val="TAL"/>
              <w:rPr>
                <w:ins w:id="89" w:author="OPPO-JQ" w:date="2024-08-18T05:12:00Z"/>
                <w:lang w:val="en-US"/>
              </w:rPr>
            </w:pPr>
            <w:ins w:id="90" w:author="OPPO-JQ" w:date="2024-08-18T05:12:00Z">
              <w:r>
                <w:rPr>
                  <w:lang w:val="en-US"/>
                </w:rPr>
                <w:t>1.7</w:t>
              </w:r>
            </w:ins>
          </w:p>
        </w:tc>
        <w:tc>
          <w:tcPr>
            <w:tcW w:w="1696" w:type="dxa"/>
          </w:tcPr>
          <w:p w14:paraId="6B2BD297" w14:textId="77777777" w:rsidR="00F43F53" w:rsidRPr="00A1115A" w:rsidRDefault="00F43F53" w:rsidP="00CE54D8">
            <w:pPr>
              <w:pStyle w:val="TAL"/>
              <w:rPr>
                <w:ins w:id="91" w:author="OPPO-JQ" w:date="2024-08-18T05:12:00Z"/>
                <w:lang w:val="en-US"/>
              </w:rPr>
            </w:pPr>
            <w:ins w:id="92" w:author="OPPO-JQ" w:date="2024-08-18T05:12:00Z">
              <w:r>
                <w:rPr>
                  <w:lang w:val="en-US"/>
                </w:rPr>
                <w:t>2.6</w:t>
              </w:r>
            </w:ins>
          </w:p>
        </w:tc>
      </w:tr>
      <w:tr w:rsidR="00F43F53" w:rsidRPr="00A1115A" w14:paraId="5F4D88B4" w14:textId="77777777" w:rsidTr="00CE54D8">
        <w:trPr>
          <w:trHeight w:val="187"/>
          <w:jc w:val="center"/>
          <w:ins w:id="93" w:author="OPPO-JQ" w:date="2024-08-18T05:12:00Z"/>
        </w:trPr>
        <w:tc>
          <w:tcPr>
            <w:tcW w:w="1100" w:type="dxa"/>
            <w:vMerge/>
            <w:shd w:val="clear" w:color="auto" w:fill="auto"/>
          </w:tcPr>
          <w:p w14:paraId="6DC0171F" w14:textId="77777777" w:rsidR="00F43F53" w:rsidRPr="00A1115A" w:rsidRDefault="00F43F53" w:rsidP="00CE54D8">
            <w:pPr>
              <w:pStyle w:val="TAL"/>
              <w:rPr>
                <w:ins w:id="94" w:author="OPPO-JQ" w:date="2024-08-18T05:12:00Z"/>
                <w:lang w:val="en-US"/>
              </w:rPr>
            </w:pPr>
          </w:p>
        </w:tc>
        <w:tc>
          <w:tcPr>
            <w:tcW w:w="1447" w:type="dxa"/>
            <w:shd w:val="clear" w:color="auto" w:fill="auto"/>
          </w:tcPr>
          <w:p w14:paraId="7D44022F" w14:textId="77777777" w:rsidR="00F43F53" w:rsidRPr="00A1115A" w:rsidRDefault="00F43F53" w:rsidP="00CE54D8">
            <w:pPr>
              <w:pStyle w:val="TAL"/>
              <w:rPr>
                <w:ins w:id="95" w:author="OPPO-JQ" w:date="2024-08-18T05:12:00Z"/>
                <w:lang w:val="en-US"/>
              </w:rPr>
            </w:pPr>
            <w:ins w:id="96" w:author="OPPO-JQ" w:date="2024-08-18T05:12:00Z">
              <w:r w:rsidRPr="00A1115A">
                <w:rPr>
                  <w:rFonts w:hint="eastAsia"/>
                  <w:lang w:val="en-US"/>
                </w:rPr>
                <w:t>64QAM</w:t>
              </w:r>
            </w:ins>
          </w:p>
        </w:tc>
        <w:tc>
          <w:tcPr>
            <w:tcW w:w="1843" w:type="dxa"/>
            <w:shd w:val="clear" w:color="auto" w:fill="auto"/>
          </w:tcPr>
          <w:p w14:paraId="3514C414" w14:textId="77777777" w:rsidR="00F43F53" w:rsidRPr="00A1115A" w:rsidRDefault="00F43F53" w:rsidP="00CE54D8">
            <w:pPr>
              <w:pStyle w:val="TAL"/>
              <w:rPr>
                <w:ins w:id="97" w:author="OPPO-JQ" w:date="2024-08-18T05:12:00Z"/>
                <w:lang w:val="en-US"/>
              </w:rPr>
            </w:pPr>
            <w:ins w:id="98" w:author="OPPO-JQ" w:date="2024-08-18T05:12:00Z">
              <w:r>
                <w:rPr>
                  <w:lang w:val="en-US"/>
                </w:rPr>
                <w:t>2</w:t>
              </w:r>
            </w:ins>
          </w:p>
        </w:tc>
        <w:tc>
          <w:tcPr>
            <w:tcW w:w="1842" w:type="dxa"/>
            <w:shd w:val="clear" w:color="auto" w:fill="auto"/>
          </w:tcPr>
          <w:p w14:paraId="78B3089B" w14:textId="77777777" w:rsidR="00F43F53" w:rsidRPr="00447069" w:rsidRDefault="00F43F53" w:rsidP="00CE54D8">
            <w:pPr>
              <w:pStyle w:val="TAL"/>
              <w:rPr>
                <w:ins w:id="99" w:author="OPPO-JQ" w:date="2024-08-18T05:12:00Z"/>
                <w:vertAlign w:val="superscript"/>
                <w:lang w:val="en-US"/>
              </w:rPr>
            </w:pPr>
            <w:ins w:id="100" w:author="OPPO-JQ" w:date="2024-08-18T05:12:00Z">
              <w:r>
                <w:rPr>
                  <w:lang w:val="en-US"/>
                </w:rPr>
                <w:t>3</w:t>
              </w:r>
            </w:ins>
          </w:p>
        </w:tc>
        <w:tc>
          <w:tcPr>
            <w:tcW w:w="1701" w:type="dxa"/>
          </w:tcPr>
          <w:p w14:paraId="075E1E3E" w14:textId="77777777" w:rsidR="00F43F53" w:rsidRPr="00A1115A" w:rsidRDefault="00F43F53" w:rsidP="00CE54D8">
            <w:pPr>
              <w:pStyle w:val="TAL"/>
              <w:rPr>
                <w:ins w:id="101" w:author="OPPO-JQ" w:date="2024-08-18T05:12:00Z"/>
                <w:lang w:val="en-US"/>
              </w:rPr>
            </w:pPr>
            <w:ins w:id="102" w:author="OPPO-JQ" w:date="2024-08-18T05:12:00Z">
              <w:r>
                <w:rPr>
                  <w:lang w:val="en-US"/>
                </w:rPr>
                <w:t>1.8</w:t>
              </w:r>
            </w:ins>
          </w:p>
        </w:tc>
        <w:tc>
          <w:tcPr>
            <w:tcW w:w="1696" w:type="dxa"/>
          </w:tcPr>
          <w:p w14:paraId="40BAF4C9" w14:textId="77777777" w:rsidR="00F43F53" w:rsidRPr="00A1115A" w:rsidRDefault="00F43F53" w:rsidP="00CE54D8">
            <w:pPr>
              <w:pStyle w:val="TAL"/>
              <w:rPr>
                <w:ins w:id="103" w:author="OPPO-JQ" w:date="2024-08-18T05:12:00Z"/>
                <w:lang w:val="en-US"/>
              </w:rPr>
            </w:pPr>
            <w:ins w:id="104" w:author="OPPO-JQ" w:date="2024-08-18T05:12:00Z">
              <w:r>
                <w:rPr>
                  <w:lang w:val="en-US"/>
                </w:rPr>
                <w:t>2.8</w:t>
              </w:r>
            </w:ins>
          </w:p>
        </w:tc>
      </w:tr>
      <w:tr w:rsidR="00F43F53" w:rsidRPr="00A1115A" w14:paraId="45CA0F12" w14:textId="77777777" w:rsidTr="00CE54D8">
        <w:trPr>
          <w:trHeight w:val="187"/>
          <w:jc w:val="center"/>
          <w:ins w:id="105" w:author="OPPO-JQ" w:date="2024-08-18T05:12:00Z"/>
        </w:trPr>
        <w:tc>
          <w:tcPr>
            <w:tcW w:w="1100" w:type="dxa"/>
            <w:vMerge/>
            <w:tcBorders>
              <w:bottom w:val="single" w:sz="4" w:space="0" w:color="auto"/>
            </w:tcBorders>
            <w:shd w:val="clear" w:color="auto" w:fill="auto"/>
          </w:tcPr>
          <w:p w14:paraId="3C823862" w14:textId="77777777" w:rsidR="00F43F53" w:rsidRPr="00A1115A" w:rsidRDefault="00F43F53" w:rsidP="00CE54D8">
            <w:pPr>
              <w:pStyle w:val="TAL"/>
              <w:rPr>
                <w:ins w:id="106" w:author="OPPO-JQ" w:date="2024-08-18T05:12:00Z"/>
                <w:lang w:val="en-US"/>
              </w:rPr>
            </w:pPr>
          </w:p>
        </w:tc>
        <w:tc>
          <w:tcPr>
            <w:tcW w:w="1447" w:type="dxa"/>
            <w:shd w:val="clear" w:color="auto" w:fill="auto"/>
          </w:tcPr>
          <w:p w14:paraId="6AB9DD04" w14:textId="77777777" w:rsidR="00F43F53" w:rsidRPr="00A1115A" w:rsidRDefault="00F43F53" w:rsidP="00CE54D8">
            <w:pPr>
              <w:pStyle w:val="TAL"/>
              <w:rPr>
                <w:ins w:id="107" w:author="OPPO-JQ" w:date="2024-08-18T05:12:00Z"/>
                <w:lang w:val="en-US"/>
              </w:rPr>
            </w:pPr>
            <w:ins w:id="108" w:author="OPPO-JQ" w:date="2024-08-18T05:12:00Z">
              <w:r w:rsidRPr="00A1115A">
                <w:rPr>
                  <w:rFonts w:hint="eastAsia"/>
                  <w:lang w:val="en-US"/>
                </w:rPr>
                <w:t>256QAM</w:t>
              </w:r>
            </w:ins>
          </w:p>
        </w:tc>
        <w:tc>
          <w:tcPr>
            <w:tcW w:w="1843" w:type="dxa"/>
            <w:shd w:val="clear" w:color="auto" w:fill="auto"/>
          </w:tcPr>
          <w:p w14:paraId="7760E55A" w14:textId="77777777" w:rsidR="00F43F53" w:rsidRPr="00A1115A" w:rsidRDefault="00F43F53" w:rsidP="00CE54D8">
            <w:pPr>
              <w:pStyle w:val="TAL"/>
              <w:rPr>
                <w:ins w:id="109" w:author="OPPO-JQ" w:date="2024-08-18T05:12:00Z"/>
                <w:lang w:val="en-US"/>
              </w:rPr>
            </w:pPr>
            <w:ins w:id="110" w:author="OPPO-JQ" w:date="2024-08-18T05:12:00Z">
              <w:r>
                <w:rPr>
                  <w:lang w:val="en-US"/>
                </w:rPr>
                <w:t>3</w:t>
              </w:r>
            </w:ins>
          </w:p>
        </w:tc>
        <w:tc>
          <w:tcPr>
            <w:tcW w:w="1842" w:type="dxa"/>
            <w:shd w:val="clear" w:color="auto" w:fill="auto"/>
          </w:tcPr>
          <w:p w14:paraId="5B4B940C" w14:textId="77777777" w:rsidR="00F43F53" w:rsidRPr="00A1115A" w:rsidRDefault="00F43F53" w:rsidP="00CE54D8">
            <w:pPr>
              <w:pStyle w:val="TAL"/>
              <w:rPr>
                <w:ins w:id="111" w:author="OPPO-JQ" w:date="2024-08-18T05:12:00Z"/>
                <w:lang w:val="en-US"/>
              </w:rPr>
            </w:pPr>
            <w:ins w:id="112" w:author="OPPO-JQ" w:date="2024-08-18T05:12:00Z">
              <w:r>
                <w:rPr>
                  <w:lang w:val="en-US"/>
                </w:rPr>
                <w:t>3.4</w:t>
              </w:r>
            </w:ins>
          </w:p>
        </w:tc>
        <w:tc>
          <w:tcPr>
            <w:tcW w:w="1701" w:type="dxa"/>
          </w:tcPr>
          <w:p w14:paraId="7D7B6EFE" w14:textId="77777777" w:rsidR="00F43F53" w:rsidRPr="00A1115A" w:rsidRDefault="00F43F53" w:rsidP="00CE54D8">
            <w:pPr>
              <w:pStyle w:val="TAL"/>
              <w:rPr>
                <w:ins w:id="113" w:author="OPPO-JQ" w:date="2024-08-18T05:12:00Z"/>
                <w:lang w:val="en-US"/>
              </w:rPr>
            </w:pPr>
            <w:ins w:id="114" w:author="OPPO-JQ" w:date="2024-08-18T05:12:00Z">
              <w:r>
                <w:rPr>
                  <w:lang w:val="en-US"/>
                </w:rPr>
                <w:t>3</w:t>
              </w:r>
            </w:ins>
          </w:p>
        </w:tc>
        <w:tc>
          <w:tcPr>
            <w:tcW w:w="1696" w:type="dxa"/>
          </w:tcPr>
          <w:p w14:paraId="035DEFED" w14:textId="77777777" w:rsidR="00F43F53" w:rsidRPr="00A1115A" w:rsidRDefault="00F43F53" w:rsidP="00CE54D8">
            <w:pPr>
              <w:pStyle w:val="TAL"/>
              <w:rPr>
                <w:ins w:id="115" w:author="OPPO-JQ" w:date="2024-08-18T05:12:00Z"/>
                <w:lang w:val="en-US"/>
              </w:rPr>
            </w:pPr>
            <w:ins w:id="116" w:author="OPPO-JQ" w:date="2024-08-18T05:12:00Z">
              <w:r>
                <w:rPr>
                  <w:lang w:val="en-US"/>
                </w:rPr>
                <w:t>3</w:t>
              </w:r>
            </w:ins>
          </w:p>
        </w:tc>
      </w:tr>
      <w:tr w:rsidR="00F43F53" w:rsidRPr="00A1115A" w14:paraId="5F93C738" w14:textId="77777777" w:rsidTr="00CE54D8">
        <w:trPr>
          <w:trHeight w:val="187"/>
          <w:jc w:val="center"/>
          <w:ins w:id="117" w:author="OPPO-JQ" w:date="2024-08-18T05:12:00Z"/>
        </w:trPr>
        <w:tc>
          <w:tcPr>
            <w:tcW w:w="1100" w:type="dxa"/>
            <w:vMerge w:val="restart"/>
            <w:shd w:val="clear" w:color="auto" w:fill="auto"/>
          </w:tcPr>
          <w:p w14:paraId="73B0F350" w14:textId="77777777" w:rsidR="00F43F53" w:rsidRPr="00A1115A" w:rsidRDefault="00F43F53" w:rsidP="00CE54D8">
            <w:pPr>
              <w:pStyle w:val="TAL"/>
              <w:rPr>
                <w:ins w:id="118" w:author="OPPO-JQ" w:date="2024-08-18T05:12:00Z"/>
                <w:lang w:val="en-US"/>
              </w:rPr>
            </w:pPr>
            <w:ins w:id="119" w:author="OPPO-JQ" w:date="2024-08-18T05:12:00Z">
              <w:r w:rsidRPr="00A1115A">
                <w:rPr>
                  <w:rFonts w:hint="eastAsia"/>
                  <w:lang w:val="en-US"/>
                </w:rPr>
                <w:t>CP-OFDM</w:t>
              </w:r>
            </w:ins>
          </w:p>
        </w:tc>
        <w:tc>
          <w:tcPr>
            <w:tcW w:w="1447" w:type="dxa"/>
            <w:shd w:val="clear" w:color="auto" w:fill="auto"/>
          </w:tcPr>
          <w:p w14:paraId="667332BB" w14:textId="77777777" w:rsidR="00F43F53" w:rsidRPr="00A1115A" w:rsidRDefault="00F43F53" w:rsidP="00CE54D8">
            <w:pPr>
              <w:pStyle w:val="TAL"/>
              <w:rPr>
                <w:ins w:id="120" w:author="OPPO-JQ" w:date="2024-08-18T05:12:00Z"/>
                <w:lang w:val="en-US"/>
              </w:rPr>
            </w:pPr>
            <w:ins w:id="121" w:author="OPPO-JQ" w:date="2024-08-18T05:12:00Z">
              <w:r w:rsidRPr="00A1115A">
                <w:rPr>
                  <w:rFonts w:hint="eastAsia"/>
                  <w:lang w:val="en-US"/>
                </w:rPr>
                <w:t>QPSK</w:t>
              </w:r>
            </w:ins>
          </w:p>
        </w:tc>
        <w:tc>
          <w:tcPr>
            <w:tcW w:w="1843" w:type="dxa"/>
            <w:shd w:val="clear" w:color="auto" w:fill="auto"/>
          </w:tcPr>
          <w:p w14:paraId="6C6E14B6" w14:textId="77777777" w:rsidR="00F43F53" w:rsidRPr="00A1115A" w:rsidRDefault="00F43F53" w:rsidP="00CE54D8">
            <w:pPr>
              <w:pStyle w:val="TAL"/>
              <w:rPr>
                <w:ins w:id="122" w:author="OPPO-JQ" w:date="2024-08-18T05:12:00Z"/>
                <w:lang w:val="en-US"/>
              </w:rPr>
            </w:pPr>
            <w:ins w:id="123" w:author="OPPO-JQ" w:date="2024-08-18T05:12:00Z">
              <w:r>
                <w:rPr>
                  <w:lang w:val="en-US"/>
                </w:rPr>
                <w:t>2.4</w:t>
              </w:r>
            </w:ins>
          </w:p>
        </w:tc>
        <w:tc>
          <w:tcPr>
            <w:tcW w:w="1842" w:type="dxa"/>
            <w:shd w:val="clear" w:color="auto" w:fill="auto"/>
          </w:tcPr>
          <w:p w14:paraId="561D6FB8" w14:textId="77777777" w:rsidR="00F43F53" w:rsidRPr="00447069" w:rsidRDefault="00F43F53" w:rsidP="00CE54D8">
            <w:pPr>
              <w:pStyle w:val="TAL"/>
              <w:rPr>
                <w:ins w:id="124" w:author="OPPO-JQ" w:date="2024-08-18T05:12:00Z"/>
                <w:vertAlign w:val="superscript"/>
                <w:lang w:val="en-US"/>
              </w:rPr>
            </w:pPr>
            <w:ins w:id="125" w:author="OPPO-JQ" w:date="2024-08-18T05:12:00Z">
              <w:r>
                <w:rPr>
                  <w:lang w:val="en-US"/>
                </w:rPr>
                <w:t>4.1</w:t>
              </w:r>
            </w:ins>
          </w:p>
        </w:tc>
        <w:tc>
          <w:tcPr>
            <w:tcW w:w="1701" w:type="dxa"/>
          </w:tcPr>
          <w:p w14:paraId="4253CB5F" w14:textId="77777777" w:rsidR="00F43F53" w:rsidRPr="00A1115A" w:rsidRDefault="00F43F53" w:rsidP="00CE54D8">
            <w:pPr>
              <w:pStyle w:val="TAL"/>
              <w:rPr>
                <w:ins w:id="126" w:author="OPPO-JQ" w:date="2024-08-18T05:12:00Z"/>
                <w:lang w:val="en-US"/>
              </w:rPr>
            </w:pPr>
            <w:ins w:id="127" w:author="OPPO-JQ" w:date="2024-08-18T05:12:00Z">
              <w:r>
                <w:rPr>
                  <w:lang w:val="en-US"/>
                </w:rPr>
                <w:t>1.4</w:t>
              </w:r>
            </w:ins>
          </w:p>
        </w:tc>
        <w:tc>
          <w:tcPr>
            <w:tcW w:w="1696" w:type="dxa"/>
          </w:tcPr>
          <w:p w14:paraId="23ADDA13" w14:textId="77777777" w:rsidR="00F43F53" w:rsidRPr="00A1115A" w:rsidRDefault="00F43F53" w:rsidP="00CE54D8">
            <w:pPr>
              <w:pStyle w:val="TAL"/>
              <w:rPr>
                <w:ins w:id="128" w:author="OPPO-JQ" w:date="2024-08-18T05:12:00Z"/>
                <w:lang w:val="en-US"/>
              </w:rPr>
            </w:pPr>
            <w:ins w:id="129" w:author="OPPO-JQ" w:date="2024-08-18T05:12:00Z">
              <w:r>
                <w:rPr>
                  <w:lang w:val="en-US"/>
                </w:rPr>
                <w:t>3.6</w:t>
              </w:r>
            </w:ins>
          </w:p>
        </w:tc>
      </w:tr>
      <w:tr w:rsidR="00F43F53" w:rsidRPr="00A1115A" w14:paraId="1B886F4B" w14:textId="77777777" w:rsidTr="00CE54D8">
        <w:trPr>
          <w:trHeight w:val="187"/>
          <w:jc w:val="center"/>
          <w:ins w:id="130" w:author="OPPO-JQ" w:date="2024-08-18T05:12:00Z"/>
        </w:trPr>
        <w:tc>
          <w:tcPr>
            <w:tcW w:w="1100" w:type="dxa"/>
            <w:vMerge/>
            <w:shd w:val="clear" w:color="auto" w:fill="auto"/>
          </w:tcPr>
          <w:p w14:paraId="434E91A6" w14:textId="77777777" w:rsidR="00F43F53" w:rsidRPr="00A1115A" w:rsidRDefault="00F43F53" w:rsidP="00CE54D8">
            <w:pPr>
              <w:pStyle w:val="TAL"/>
              <w:rPr>
                <w:ins w:id="131" w:author="OPPO-JQ" w:date="2024-08-18T05:12:00Z"/>
                <w:lang w:val="en-US"/>
              </w:rPr>
            </w:pPr>
          </w:p>
        </w:tc>
        <w:tc>
          <w:tcPr>
            <w:tcW w:w="1447" w:type="dxa"/>
            <w:shd w:val="clear" w:color="auto" w:fill="auto"/>
          </w:tcPr>
          <w:p w14:paraId="38367322" w14:textId="77777777" w:rsidR="00F43F53" w:rsidRPr="00A1115A" w:rsidRDefault="00F43F53" w:rsidP="00CE54D8">
            <w:pPr>
              <w:pStyle w:val="TAL"/>
              <w:rPr>
                <w:ins w:id="132" w:author="OPPO-JQ" w:date="2024-08-18T05:12:00Z"/>
                <w:lang w:val="en-US"/>
              </w:rPr>
            </w:pPr>
            <w:ins w:id="133" w:author="OPPO-JQ" w:date="2024-08-18T05:12:00Z">
              <w:r w:rsidRPr="00A1115A">
                <w:rPr>
                  <w:rFonts w:hint="eastAsia"/>
                  <w:lang w:val="en-US"/>
                </w:rPr>
                <w:t>16QAM</w:t>
              </w:r>
            </w:ins>
          </w:p>
        </w:tc>
        <w:tc>
          <w:tcPr>
            <w:tcW w:w="1843" w:type="dxa"/>
            <w:shd w:val="clear" w:color="auto" w:fill="auto"/>
          </w:tcPr>
          <w:p w14:paraId="1BEBB36C" w14:textId="77777777" w:rsidR="00F43F53" w:rsidRPr="00A1115A" w:rsidRDefault="00F43F53" w:rsidP="00CE54D8">
            <w:pPr>
              <w:pStyle w:val="TAL"/>
              <w:rPr>
                <w:ins w:id="134" w:author="OPPO-JQ" w:date="2024-08-18T05:12:00Z"/>
                <w:lang w:val="en-US"/>
              </w:rPr>
            </w:pPr>
            <w:ins w:id="135" w:author="OPPO-JQ" w:date="2024-08-18T05:12:00Z">
              <w:r>
                <w:rPr>
                  <w:lang w:val="en-US"/>
                </w:rPr>
                <w:t>2.4</w:t>
              </w:r>
            </w:ins>
          </w:p>
        </w:tc>
        <w:tc>
          <w:tcPr>
            <w:tcW w:w="1842" w:type="dxa"/>
            <w:shd w:val="clear" w:color="auto" w:fill="auto"/>
          </w:tcPr>
          <w:p w14:paraId="3C4F086E" w14:textId="77777777" w:rsidR="00F43F53" w:rsidRPr="00447069" w:rsidRDefault="00F43F53" w:rsidP="00CE54D8">
            <w:pPr>
              <w:pStyle w:val="TAL"/>
              <w:rPr>
                <w:ins w:id="136" w:author="OPPO-JQ" w:date="2024-08-18T05:12:00Z"/>
                <w:vertAlign w:val="superscript"/>
                <w:lang w:val="en-US"/>
              </w:rPr>
            </w:pPr>
            <w:ins w:id="137" w:author="OPPO-JQ" w:date="2024-08-18T05:12:00Z">
              <w:r>
                <w:rPr>
                  <w:lang w:val="en-US"/>
                </w:rPr>
                <w:t>4.1</w:t>
              </w:r>
            </w:ins>
          </w:p>
        </w:tc>
        <w:tc>
          <w:tcPr>
            <w:tcW w:w="1701" w:type="dxa"/>
          </w:tcPr>
          <w:p w14:paraId="3F0347C4" w14:textId="77777777" w:rsidR="00F43F53" w:rsidRPr="00A1115A" w:rsidRDefault="00F43F53" w:rsidP="00CE54D8">
            <w:pPr>
              <w:pStyle w:val="TAL"/>
              <w:rPr>
                <w:ins w:id="138" w:author="OPPO-JQ" w:date="2024-08-18T05:12:00Z"/>
                <w:lang w:val="en-US"/>
              </w:rPr>
            </w:pPr>
            <w:ins w:id="139" w:author="OPPO-JQ" w:date="2024-08-18T05:12:00Z">
              <w:r>
                <w:rPr>
                  <w:lang w:val="en-US"/>
                </w:rPr>
                <w:t>1.6</w:t>
              </w:r>
            </w:ins>
          </w:p>
        </w:tc>
        <w:tc>
          <w:tcPr>
            <w:tcW w:w="1696" w:type="dxa"/>
          </w:tcPr>
          <w:p w14:paraId="7BE501F1" w14:textId="77777777" w:rsidR="00F43F53" w:rsidRPr="00A1115A" w:rsidRDefault="00F43F53" w:rsidP="00CE54D8">
            <w:pPr>
              <w:pStyle w:val="TAL"/>
              <w:rPr>
                <w:ins w:id="140" w:author="OPPO-JQ" w:date="2024-08-18T05:12:00Z"/>
                <w:lang w:val="en-US"/>
              </w:rPr>
            </w:pPr>
            <w:ins w:id="141" w:author="OPPO-JQ" w:date="2024-08-18T05:12:00Z">
              <w:r>
                <w:rPr>
                  <w:lang w:val="en-US"/>
                </w:rPr>
                <w:t>3.6</w:t>
              </w:r>
            </w:ins>
          </w:p>
        </w:tc>
      </w:tr>
      <w:tr w:rsidR="00F43F53" w:rsidRPr="00A1115A" w14:paraId="1D4EF550" w14:textId="77777777" w:rsidTr="00CE54D8">
        <w:trPr>
          <w:trHeight w:val="187"/>
          <w:jc w:val="center"/>
          <w:ins w:id="142" w:author="OPPO-JQ" w:date="2024-08-18T05:12:00Z"/>
        </w:trPr>
        <w:tc>
          <w:tcPr>
            <w:tcW w:w="1100" w:type="dxa"/>
            <w:vMerge/>
            <w:shd w:val="clear" w:color="auto" w:fill="auto"/>
          </w:tcPr>
          <w:p w14:paraId="5C2243B8" w14:textId="77777777" w:rsidR="00F43F53" w:rsidRPr="00A1115A" w:rsidRDefault="00F43F53" w:rsidP="00CE54D8">
            <w:pPr>
              <w:pStyle w:val="TAL"/>
              <w:rPr>
                <w:ins w:id="143" w:author="OPPO-JQ" w:date="2024-08-18T05:12:00Z"/>
                <w:lang w:val="en-US"/>
              </w:rPr>
            </w:pPr>
          </w:p>
        </w:tc>
        <w:tc>
          <w:tcPr>
            <w:tcW w:w="1447" w:type="dxa"/>
            <w:shd w:val="clear" w:color="auto" w:fill="auto"/>
          </w:tcPr>
          <w:p w14:paraId="298CE1E1" w14:textId="77777777" w:rsidR="00F43F53" w:rsidRPr="00A1115A" w:rsidRDefault="00F43F53" w:rsidP="00CE54D8">
            <w:pPr>
              <w:pStyle w:val="TAL"/>
              <w:rPr>
                <w:ins w:id="144" w:author="OPPO-JQ" w:date="2024-08-18T05:12:00Z"/>
                <w:lang w:val="en-US"/>
              </w:rPr>
            </w:pPr>
            <w:ins w:id="145" w:author="OPPO-JQ" w:date="2024-08-18T05:12:00Z">
              <w:r w:rsidRPr="00A1115A">
                <w:rPr>
                  <w:rFonts w:hint="eastAsia"/>
                  <w:lang w:val="en-US"/>
                </w:rPr>
                <w:t>64QAM</w:t>
              </w:r>
            </w:ins>
          </w:p>
        </w:tc>
        <w:tc>
          <w:tcPr>
            <w:tcW w:w="1843" w:type="dxa"/>
            <w:shd w:val="clear" w:color="auto" w:fill="auto"/>
          </w:tcPr>
          <w:p w14:paraId="1CC24E21" w14:textId="77777777" w:rsidR="00F43F53" w:rsidRPr="00A1115A" w:rsidRDefault="00F43F53" w:rsidP="00CE54D8">
            <w:pPr>
              <w:pStyle w:val="TAL"/>
              <w:rPr>
                <w:ins w:id="146" w:author="OPPO-JQ" w:date="2024-08-18T05:12:00Z"/>
                <w:lang w:val="en-US"/>
              </w:rPr>
            </w:pPr>
            <w:ins w:id="147" w:author="OPPO-JQ" w:date="2024-08-18T05:12:00Z">
              <w:r>
                <w:rPr>
                  <w:lang w:val="en-US"/>
                </w:rPr>
                <w:t>2.8</w:t>
              </w:r>
            </w:ins>
          </w:p>
        </w:tc>
        <w:tc>
          <w:tcPr>
            <w:tcW w:w="1842" w:type="dxa"/>
            <w:shd w:val="clear" w:color="auto" w:fill="auto"/>
          </w:tcPr>
          <w:p w14:paraId="653C1636" w14:textId="77777777" w:rsidR="00F43F53" w:rsidRPr="00447069" w:rsidRDefault="00F43F53" w:rsidP="00CE54D8">
            <w:pPr>
              <w:pStyle w:val="TAL"/>
              <w:rPr>
                <w:ins w:id="148" w:author="OPPO-JQ" w:date="2024-08-18T05:12:00Z"/>
                <w:vertAlign w:val="superscript"/>
                <w:lang w:val="en-US"/>
              </w:rPr>
            </w:pPr>
            <w:ins w:id="149" w:author="OPPO-JQ" w:date="2024-08-18T05:12:00Z">
              <w:r>
                <w:rPr>
                  <w:lang w:val="en-US"/>
                </w:rPr>
                <w:t>4.6</w:t>
              </w:r>
            </w:ins>
          </w:p>
        </w:tc>
        <w:tc>
          <w:tcPr>
            <w:tcW w:w="1701" w:type="dxa"/>
          </w:tcPr>
          <w:p w14:paraId="4D2D07BC" w14:textId="77777777" w:rsidR="00F43F53" w:rsidRPr="00A1115A" w:rsidRDefault="00F43F53" w:rsidP="00CE54D8">
            <w:pPr>
              <w:pStyle w:val="TAL"/>
              <w:rPr>
                <w:ins w:id="150" w:author="OPPO-JQ" w:date="2024-08-18T05:12:00Z"/>
                <w:lang w:val="en-US"/>
              </w:rPr>
            </w:pPr>
            <w:ins w:id="151" w:author="OPPO-JQ" w:date="2024-08-18T05:12:00Z">
              <w:r>
                <w:rPr>
                  <w:lang w:val="en-US"/>
                </w:rPr>
                <w:t>2.8</w:t>
              </w:r>
            </w:ins>
          </w:p>
        </w:tc>
        <w:tc>
          <w:tcPr>
            <w:tcW w:w="1696" w:type="dxa"/>
          </w:tcPr>
          <w:p w14:paraId="538E8346" w14:textId="77777777" w:rsidR="00F43F53" w:rsidRPr="00A1115A" w:rsidRDefault="00F43F53" w:rsidP="00CE54D8">
            <w:pPr>
              <w:pStyle w:val="TAL"/>
              <w:rPr>
                <w:ins w:id="152" w:author="OPPO-JQ" w:date="2024-08-18T05:12:00Z"/>
                <w:lang w:val="en-US"/>
              </w:rPr>
            </w:pPr>
            <w:ins w:id="153" w:author="OPPO-JQ" w:date="2024-08-18T05:12:00Z">
              <w:r>
                <w:rPr>
                  <w:lang w:val="en-US"/>
                </w:rPr>
                <w:t>3.6</w:t>
              </w:r>
            </w:ins>
          </w:p>
        </w:tc>
      </w:tr>
      <w:tr w:rsidR="00F43F53" w:rsidRPr="00A1115A" w14:paraId="62D35A34" w14:textId="77777777" w:rsidTr="00CE54D8">
        <w:trPr>
          <w:trHeight w:val="187"/>
          <w:jc w:val="center"/>
          <w:ins w:id="154" w:author="OPPO-JQ" w:date="2024-08-18T05:12:00Z"/>
        </w:trPr>
        <w:tc>
          <w:tcPr>
            <w:tcW w:w="1100" w:type="dxa"/>
            <w:vMerge/>
            <w:tcBorders>
              <w:bottom w:val="single" w:sz="4" w:space="0" w:color="auto"/>
            </w:tcBorders>
            <w:shd w:val="clear" w:color="auto" w:fill="auto"/>
          </w:tcPr>
          <w:p w14:paraId="7925D294" w14:textId="77777777" w:rsidR="00F43F53" w:rsidRPr="00A1115A" w:rsidRDefault="00F43F53" w:rsidP="00CE54D8">
            <w:pPr>
              <w:pStyle w:val="TAL"/>
              <w:rPr>
                <w:ins w:id="155" w:author="OPPO-JQ" w:date="2024-08-18T05:12:00Z"/>
                <w:lang w:val="en-US"/>
              </w:rPr>
            </w:pPr>
          </w:p>
        </w:tc>
        <w:tc>
          <w:tcPr>
            <w:tcW w:w="1447" w:type="dxa"/>
            <w:shd w:val="clear" w:color="auto" w:fill="auto"/>
          </w:tcPr>
          <w:p w14:paraId="3B0C73C6" w14:textId="77777777" w:rsidR="00F43F53" w:rsidRPr="00A1115A" w:rsidRDefault="00F43F53" w:rsidP="00CE54D8">
            <w:pPr>
              <w:pStyle w:val="TAL"/>
              <w:rPr>
                <w:ins w:id="156" w:author="OPPO-JQ" w:date="2024-08-18T05:12:00Z"/>
                <w:lang w:val="en-US"/>
              </w:rPr>
            </w:pPr>
            <w:ins w:id="157" w:author="OPPO-JQ" w:date="2024-08-18T05:12:00Z">
              <w:r w:rsidRPr="00A1115A">
                <w:rPr>
                  <w:rFonts w:hint="eastAsia"/>
                  <w:lang w:val="en-US"/>
                </w:rPr>
                <w:t>256QAM</w:t>
              </w:r>
            </w:ins>
          </w:p>
        </w:tc>
        <w:tc>
          <w:tcPr>
            <w:tcW w:w="1843" w:type="dxa"/>
            <w:shd w:val="clear" w:color="auto" w:fill="auto"/>
          </w:tcPr>
          <w:p w14:paraId="67C23E15" w14:textId="77777777" w:rsidR="00F43F53" w:rsidRPr="00A1115A" w:rsidRDefault="00F43F53" w:rsidP="00CE54D8">
            <w:pPr>
              <w:pStyle w:val="TAL"/>
              <w:rPr>
                <w:ins w:id="158" w:author="OPPO-JQ" w:date="2024-08-18T05:12:00Z"/>
                <w:lang w:val="en-US"/>
              </w:rPr>
            </w:pPr>
            <w:ins w:id="159" w:author="OPPO-JQ" w:date="2024-08-18T05:12:00Z">
              <w:r>
                <w:rPr>
                  <w:lang w:val="en-US"/>
                </w:rPr>
                <w:t>3.7</w:t>
              </w:r>
            </w:ins>
          </w:p>
        </w:tc>
        <w:tc>
          <w:tcPr>
            <w:tcW w:w="1842" w:type="dxa"/>
            <w:shd w:val="clear" w:color="auto" w:fill="auto"/>
          </w:tcPr>
          <w:p w14:paraId="21D48C97" w14:textId="77777777" w:rsidR="00F43F53" w:rsidRPr="00A1115A" w:rsidRDefault="00F43F53" w:rsidP="00CE54D8">
            <w:pPr>
              <w:pStyle w:val="TAL"/>
              <w:rPr>
                <w:ins w:id="160" w:author="OPPO-JQ" w:date="2024-08-18T05:12:00Z"/>
                <w:lang w:val="en-US"/>
              </w:rPr>
            </w:pPr>
            <w:ins w:id="161" w:author="OPPO-JQ" w:date="2024-08-18T05:12:00Z">
              <w:r>
                <w:rPr>
                  <w:lang w:val="en-US"/>
                </w:rPr>
                <w:t>4.6</w:t>
              </w:r>
            </w:ins>
          </w:p>
        </w:tc>
        <w:tc>
          <w:tcPr>
            <w:tcW w:w="1701" w:type="dxa"/>
          </w:tcPr>
          <w:p w14:paraId="722231FA" w14:textId="77777777" w:rsidR="00F43F53" w:rsidRPr="00A1115A" w:rsidRDefault="00F43F53" w:rsidP="00CE54D8">
            <w:pPr>
              <w:pStyle w:val="TAL"/>
              <w:rPr>
                <w:ins w:id="162" w:author="OPPO-JQ" w:date="2024-08-18T05:12:00Z"/>
                <w:lang w:val="en-US"/>
              </w:rPr>
            </w:pPr>
            <w:ins w:id="163" w:author="OPPO-JQ" w:date="2024-08-18T05:12:00Z">
              <w:r>
                <w:rPr>
                  <w:lang w:val="en-US"/>
                </w:rPr>
                <w:t>3.6</w:t>
              </w:r>
            </w:ins>
          </w:p>
        </w:tc>
        <w:tc>
          <w:tcPr>
            <w:tcW w:w="1696" w:type="dxa"/>
          </w:tcPr>
          <w:p w14:paraId="24E43BB5" w14:textId="77777777" w:rsidR="00F43F53" w:rsidRPr="00A1115A" w:rsidRDefault="00F43F53" w:rsidP="00CE54D8">
            <w:pPr>
              <w:pStyle w:val="TAL"/>
              <w:rPr>
                <w:ins w:id="164" w:author="OPPO-JQ" w:date="2024-08-18T05:12:00Z"/>
                <w:lang w:val="en-US"/>
              </w:rPr>
            </w:pPr>
            <w:ins w:id="165" w:author="OPPO-JQ" w:date="2024-08-18T05:12:00Z">
              <w:r>
                <w:rPr>
                  <w:lang w:val="en-US"/>
                </w:rPr>
                <w:t>4.6</w:t>
              </w:r>
            </w:ins>
          </w:p>
        </w:tc>
      </w:tr>
    </w:tbl>
    <w:p w14:paraId="743B4780" w14:textId="17FCDEA4" w:rsidR="00CA61A4" w:rsidRDefault="00CA61A4" w:rsidP="00CA61A4">
      <w:pPr>
        <w:rPr>
          <w:ins w:id="166" w:author="OPPO-JQ" w:date="2024-08-18T05:08:00Z"/>
          <w:rFonts w:eastAsiaTheme="minorEastAsia"/>
          <w:lang w:eastAsia="zh-CN"/>
        </w:rPr>
      </w:pPr>
    </w:p>
    <w:p w14:paraId="08D2FDFB" w14:textId="640803C9" w:rsidR="008E3B41" w:rsidRPr="00F8271A" w:rsidRDefault="008E3B41" w:rsidP="008E3B41">
      <w:pPr>
        <w:pStyle w:val="aff8"/>
        <w:numPr>
          <w:ilvl w:val="0"/>
          <w:numId w:val="17"/>
        </w:numPr>
        <w:spacing w:after="120"/>
        <w:ind w:firstLineChars="0"/>
        <w:jc w:val="both"/>
        <w:rPr>
          <w:ins w:id="167" w:author="OPPO-JQ" w:date="2024-08-18T05:08:00Z"/>
          <w:rFonts w:eastAsia="等线"/>
          <w:color w:val="0070C0"/>
          <w:lang w:val="en-US" w:eastAsia="zh-CN"/>
        </w:rPr>
      </w:pPr>
      <w:ins w:id="168" w:author="OPPO-JQ" w:date="2024-08-18T05:08:00Z">
        <w:r w:rsidRPr="00F8271A">
          <w:rPr>
            <w:rFonts w:eastAsia="等线"/>
            <w:color w:val="0070C0"/>
            <w:lang w:val="en-US" w:eastAsia="zh-CN"/>
          </w:rPr>
          <w:t>Proposal</w:t>
        </w:r>
      </w:ins>
      <w:ins w:id="169" w:author="OPPO-JQ" w:date="2024-08-18T05:10:00Z">
        <w:r w:rsidR="00F43F53" w:rsidRPr="00F8271A">
          <w:rPr>
            <w:rFonts w:eastAsia="等线"/>
            <w:color w:val="0070C0"/>
            <w:lang w:val="en-US" w:eastAsia="zh-CN"/>
          </w:rPr>
          <w:t xml:space="preserve"> 2</w:t>
        </w:r>
      </w:ins>
      <w:ins w:id="170" w:author="OPPO-JQ" w:date="2024-08-18T05:08:00Z">
        <w:r w:rsidRPr="00F8271A">
          <w:rPr>
            <w:rFonts w:eastAsia="等线"/>
            <w:color w:val="0070C0"/>
            <w:lang w:val="en-US" w:eastAsia="zh-CN"/>
          </w:rPr>
          <w:t>: RAN4 to take the following MPR values for PC1.5 intra-band contiguous UL CA into consideration.</w:t>
        </w:r>
      </w:ins>
      <w:ins w:id="171" w:author="OPPO-JQ" w:date="2024-08-18T05:09:00Z">
        <w:r w:rsidRPr="00F8271A">
          <w:rPr>
            <w:rFonts w:eastAsia="等线"/>
            <w:color w:val="0070C0"/>
            <w:lang w:val="en-US" w:eastAsia="zh-CN"/>
          </w:rPr>
          <w:t xml:space="preserve"> (Apple)</w:t>
        </w:r>
      </w:ins>
    </w:p>
    <w:p w14:paraId="77700054" w14:textId="77777777" w:rsidR="00E31A16" w:rsidRPr="00E31A16" w:rsidRDefault="00E31A16" w:rsidP="00E31A16">
      <w:pPr>
        <w:pStyle w:val="aff8"/>
        <w:ind w:left="360" w:firstLineChars="0" w:firstLine="0"/>
        <w:jc w:val="center"/>
        <w:rPr>
          <w:ins w:id="172" w:author="OPPO-JQ" w:date="2024-08-18T05:22:00Z"/>
          <w:rFonts w:ascii="Arial" w:hAnsi="Arial" w:cs="Arial"/>
          <w:bCs/>
          <w:color w:val="0070C0"/>
          <w:sz w:val="18"/>
        </w:rPr>
      </w:pPr>
      <w:ins w:id="173" w:author="OPPO-JQ" w:date="2024-08-18T05:22:00Z">
        <w:r w:rsidRPr="00E31A16">
          <w:rPr>
            <w:rFonts w:ascii="Arial" w:hAnsi="Arial" w:cs="Arial"/>
            <w:bCs/>
            <w:color w:val="0070C0"/>
            <w:sz w:val="18"/>
          </w:rPr>
          <w:t>Derived PC1.5 MPR values for intra-band contiguous UL CA with 20dB antenna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E31A16" w:rsidRPr="00982689" w14:paraId="3073267F" w14:textId="77777777" w:rsidTr="00CE54D8">
        <w:trPr>
          <w:trHeight w:val="187"/>
          <w:jc w:val="center"/>
          <w:ins w:id="174" w:author="OPPO-JQ" w:date="2024-08-18T05:22:00Z"/>
        </w:trPr>
        <w:tc>
          <w:tcPr>
            <w:tcW w:w="2256" w:type="dxa"/>
            <w:gridSpan w:val="2"/>
            <w:tcBorders>
              <w:bottom w:val="nil"/>
            </w:tcBorders>
            <w:shd w:val="clear" w:color="auto" w:fill="auto"/>
          </w:tcPr>
          <w:p w14:paraId="1EC99C6A" w14:textId="77777777" w:rsidR="00E31A16" w:rsidRPr="00982689" w:rsidRDefault="00E31A16" w:rsidP="00CE54D8">
            <w:pPr>
              <w:pStyle w:val="TAH"/>
              <w:rPr>
                <w:ins w:id="175" w:author="OPPO-JQ" w:date="2024-08-18T05:22:00Z"/>
              </w:rPr>
            </w:pPr>
            <w:ins w:id="176" w:author="OPPO-JQ" w:date="2024-08-18T05:22:00Z">
              <w:r w:rsidRPr="00982689">
                <w:rPr>
                  <w:rFonts w:hint="eastAsia"/>
                </w:rPr>
                <w:t>Modulation</w:t>
              </w:r>
            </w:ins>
          </w:p>
        </w:tc>
        <w:tc>
          <w:tcPr>
            <w:tcW w:w="3809" w:type="dxa"/>
            <w:gridSpan w:val="2"/>
            <w:shd w:val="clear" w:color="auto" w:fill="auto"/>
          </w:tcPr>
          <w:p w14:paraId="378258C3" w14:textId="77777777" w:rsidR="00E31A16" w:rsidRPr="00982689" w:rsidRDefault="00E31A16" w:rsidP="00CE54D8">
            <w:pPr>
              <w:pStyle w:val="TAH"/>
              <w:rPr>
                <w:ins w:id="177" w:author="OPPO-JQ" w:date="2024-08-18T05:22:00Z"/>
              </w:rPr>
            </w:pPr>
            <w:ins w:id="178" w:author="OPPO-JQ" w:date="2024-08-18T05:22:00Z">
              <w:r w:rsidRPr="00982689">
                <w:rPr>
                  <w:rFonts w:hint="eastAsia"/>
                </w:rPr>
                <w:t>MPR</w:t>
              </w:r>
              <w:r w:rsidRPr="00982689">
                <w:t xml:space="preserve"> for bandwidth class B(dB)</w:t>
              </w:r>
            </w:ins>
          </w:p>
        </w:tc>
        <w:tc>
          <w:tcPr>
            <w:tcW w:w="3564" w:type="dxa"/>
            <w:gridSpan w:val="2"/>
          </w:tcPr>
          <w:p w14:paraId="1E940AE8" w14:textId="77777777" w:rsidR="00E31A16" w:rsidRPr="00982689" w:rsidRDefault="00E31A16" w:rsidP="00CE54D8">
            <w:pPr>
              <w:pStyle w:val="TAH"/>
              <w:rPr>
                <w:ins w:id="179" w:author="OPPO-JQ" w:date="2024-08-18T05:22:00Z"/>
              </w:rPr>
            </w:pPr>
            <w:ins w:id="180" w:author="OPPO-JQ" w:date="2024-08-18T05:22:00Z">
              <w:r w:rsidRPr="00982689">
                <w:rPr>
                  <w:rFonts w:hint="eastAsia"/>
                </w:rPr>
                <w:t>MPR</w:t>
              </w:r>
              <w:r w:rsidRPr="00982689">
                <w:t xml:space="preserve"> for bandwidth class C(dB)</w:t>
              </w:r>
            </w:ins>
          </w:p>
        </w:tc>
      </w:tr>
      <w:tr w:rsidR="00E31A16" w:rsidRPr="00982689" w14:paraId="218FC673" w14:textId="77777777" w:rsidTr="00CE54D8">
        <w:trPr>
          <w:trHeight w:val="187"/>
          <w:jc w:val="center"/>
          <w:ins w:id="181" w:author="OPPO-JQ" w:date="2024-08-18T05:22:00Z"/>
        </w:trPr>
        <w:tc>
          <w:tcPr>
            <w:tcW w:w="2256" w:type="dxa"/>
            <w:gridSpan w:val="2"/>
            <w:tcBorders>
              <w:top w:val="nil"/>
            </w:tcBorders>
            <w:shd w:val="clear" w:color="auto" w:fill="auto"/>
          </w:tcPr>
          <w:p w14:paraId="4C98A32A" w14:textId="77777777" w:rsidR="00E31A16" w:rsidRPr="00982689" w:rsidRDefault="00E31A16" w:rsidP="00CE54D8">
            <w:pPr>
              <w:pStyle w:val="TAH"/>
              <w:rPr>
                <w:ins w:id="182" w:author="OPPO-JQ" w:date="2024-08-18T05:22:00Z"/>
              </w:rPr>
            </w:pPr>
          </w:p>
        </w:tc>
        <w:tc>
          <w:tcPr>
            <w:tcW w:w="1904" w:type="dxa"/>
            <w:shd w:val="clear" w:color="auto" w:fill="auto"/>
          </w:tcPr>
          <w:p w14:paraId="16B8519C" w14:textId="77777777" w:rsidR="00E31A16" w:rsidRPr="00982689" w:rsidRDefault="00E31A16" w:rsidP="00CE54D8">
            <w:pPr>
              <w:pStyle w:val="TAH"/>
              <w:rPr>
                <w:ins w:id="183" w:author="OPPO-JQ" w:date="2024-08-18T05:22:00Z"/>
              </w:rPr>
            </w:pPr>
            <w:ins w:id="184" w:author="OPPO-JQ" w:date="2024-08-18T05:22:00Z">
              <w:r w:rsidRPr="00982689">
                <w:rPr>
                  <w:rFonts w:hint="eastAsia"/>
                </w:rPr>
                <w:t>inner</w:t>
              </w:r>
            </w:ins>
          </w:p>
        </w:tc>
        <w:tc>
          <w:tcPr>
            <w:tcW w:w="1905" w:type="dxa"/>
            <w:shd w:val="clear" w:color="auto" w:fill="auto"/>
          </w:tcPr>
          <w:p w14:paraId="381F8EDC" w14:textId="77777777" w:rsidR="00E31A16" w:rsidRPr="00982689" w:rsidRDefault="00E31A16" w:rsidP="00CE54D8">
            <w:pPr>
              <w:pStyle w:val="TAH"/>
              <w:rPr>
                <w:ins w:id="185" w:author="OPPO-JQ" w:date="2024-08-18T05:22:00Z"/>
              </w:rPr>
            </w:pPr>
            <w:ins w:id="186" w:author="OPPO-JQ" w:date="2024-08-18T05:22:00Z">
              <w:r w:rsidRPr="00982689">
                <w:rPr>
                  <w:rFonts w:hint="eastAsia"/>
                </w:rPr>
                <w:t>outer</w:t>
              </w:r>
            </w:ins>
          </w:p>
        </w:tc>
        <w:tc>
          <w:tcPr>
            <w:tcW w:w="1782" w:type="dxa"/>
          </w:tcPr>
          <w:p w14:paraId="2DB868D0" w14:textId="77777777" w:rsidR="00E31A16" w:rsidRPr="00982689" w:rsidRDefault="00E31A16" w:rsidP="00CE54D8">
            <w:pPr>
              <w:pStyle w:val="TAH"/>
              <w:rPr>
                <w:ins w:id="187" w:author="OPPO-JQ" w:date="2024-08-18T05:22:00Z"/>
              </w:rPr>
            </w:pPr>
            <w:ins w:id="188" w:author="OPPO-JQ" w:date="2024-08-18T05:22:00Z">
              <w:r w:rsidRPr="00982689">
                <w:rPr>
                  <w:rFonts w:hint="eastAsia"/>
                </w:rPr>
                <w:t>inner</w:t>
              </w:r>
            </w:ins>
          </w:p>
        </w:tc>
        <w:tc>
          <w:tcPr>
            <w:tcW w:w="1782" w:type="dxa"/>
          </w:tcPr>
          <w:p w14:paraId="1699B3B4" w14:textId="77777777" w:rsidR="00E31A16" w:rsidRPr="00982689" w:rsidRDefault="00E31A16" w:rsidP="00CE54D8">
            <w:pPr>
              <w:pStyle w:val="TAH"/>
              <w:rPr>
                <w:ins w:id="189" w:author="OPPO-JQ" w:date="2024-08-18T05:22:00Z"/>
              </w:rPr>
            </w:pPr>
            <w:ins w:id="190" w:author="OPPO-JQ" w:date="2024-08-18T05:22:00Z">
              <w:r w:rsidRPr="00982689">
                <w:rPr>
                  <w:rFonts w:hint="eastAsia"/>
                </w:rPr>
                <w:t>outer</w:t>
              </w:r>
            </w:ins>
          </w:p>
        </w:tc>
      </w:tr>
      <w:tr w:rsidR="00E31A16" w:rsidRPr="00982689" w14:paraId="2770B54A" w14:textId="77777777" w:rsidTr="00CE54D8">
        <w:trPr>
          <w:trHeight w:val="187"/>
          <w:jc w:val="center"/>
          <w:ins w:id="191" w:author="OPPO-JQ" w:date="2024-08-18T05:22:00Z"/>
        </w:trPr>
        <w:tc>
          <w:tcPr>
            <w:tcW w:w="1100" w:type="dxa"/>
            <w:tcBorders>
              <w:bottom w:val="nil"/>
            </w:tcBorders>
            <w:shd w:val="clear" w:color="auto" w:fill="auto"/>
          </w:tcPr>
          <w:p w14:paraId="23BCFD40" w14:textId="77777777" w:rsidR="00E31A16" w:rsidRPr="00982689" w:rsidRDefault="00E31A16" w:rsidP="00CE54D8">
            <w:pPr>
              <w:pStyle w:val="TAL"/>
              <w:rPr>
                <w:ins w:id="192" w:author="OPPO-JQ" w:date="2024-08-18T05:22:00Z"/>
              </w:rPr>
            </w:pPr>
            <w:ins w:id="193" w:author="OPPO-JQ" w:date="2024-08-18T05:22:00Z">
              <w:r w:rsidRPr="00982689">
                <w:rPr>
                  <w:rFonts w:hint="eastAsia"/>
                </w:rPr>
                <w:t>DFT-s-OFDM</w:t>
              </w:r>
            </w:ins>
          </w:p>
        </w:tc>
        <w:tc>
          <w:tcPr>
            <w:tcW w:w="1156" w:type="dxa"/>
            <w:shd w:val="clear" w:color="auto" w:fill="auto"/>
          </w:tcPr>
          <w:p w14:paraId="244C4111" w14:textId="77777777" w:rsidR="00E31A16" w:rsidRPr="00982689" w:rsidRDefault="00E31A16" w:rsidP="00CE54D8">
            <w:pPr>
              <w:pStyle w:val="TAL"/>
              <w:rPr>
                <w:ins w:id="194" w:author="OPPO-JQ" w:date="2024-08-18T05:22:00Z"/>
              </w:rPr>
            </w:pPr>
            <w:ins w:id="195" w:author="OPPO-JQ" w:date="2024-08-18T05:22:00Z">
              <w:r w:rsidRPr="00982689">
                <w:rPr>
                  <w:rFonts w:hint="eastAsia"/>
                </w:rPr>
                <w:t>Pi/2 BPSK</w:t>
              </w:r>
            </w:ins>
          </w:p>
        </w:tc>
        <w:tc>
          <w:tcPr>
            <w:tcW w:w="1904" w:type="dxa"/>
            <w:shd w:val="clear" w:color="auto" w:fill="auto"/>
          </w:tcPr>
          <w:p w14:paraId="1C68E13A" w14:textId="77777777" w:rsidR="00E31A16" w:rsidRPr="00982689" w:rsidRDefault="00E31A16" w:rsidP="00CE54D8">
            <w:pPr>
              <w:pStyle w:val="TAL"/>
              <w:jc w:val="center"/>
              <w:rPr>
                <w:ins w:id="196" w:author="OPPO-JQ" w:date="2024-08-18T05:22:00Z"/>
              </w:rPr>
            </w:pPr>
            <w:ins w:id="197" w:author="OPPO-JQ" w:date="2024-08-18T05:22:00Z">
              <w:r w:rsidRPr="00982689">
                <w:t>3.0</w:t>
              </w:r>
            </w:ins>
          </w:p>
        </w:tc>
        <w:tc>
          <w:tcPr>
            <w:tcW w:w="1905" w:type="dxa"/>
            <w:shd w:val="clear" w:color="auto" w:fill="auto"/>
          </w:tcPr>
          <w:p w14:paraId="7E951C73" w14:textId="77777777" w:rsidR="00E31A16" w:rsidRPr="00982689" w:rsidRDefault="00E31A16" w:rsidP="00CE54D8">
            <w:pPr>
              <w:pStyle w:val="TAL"/>
              <w:jc w:val="center"/>
              <w:rPr>
                <w:ins w:id="198" w:author="OPPO-JQ" w:date="2024-08-18T05:22:00Z"/>
              </w:rPr>
            </w:pPr>
            <w:ins w:id="199" w:author="OPPO-JQ" w:date="2024-08-18T05:22:00Z">
              <w:r w:rsidRPr="00982689">
                <w:t>5.5</w:t>
              </w:r>
            </w:ins>
          </w:p>
        </w:tc>
        <w:tc>
          <w:tcPr>
            <w:tcW w:w="1782" w:type="dxa"/>
          </w:tcPr>
          <w:p w14:paraId="39715253" w14:textId="77777777" w:rsidR="00E31A16" w:rsidRPr="00982689" w:rsidRDefault="00E31A16" w:rsidP="00CE54D8">
            <w:pPr>
              <w:pStyle w:val="TAL"/>
              <w:jc w:val="center"/>
              <w:rPr>
                <w:ins w:id="200" w:author="OPPO-JQ" w:date="2024-08-18T05:22:00Z"/>
              </w:rPr>
            </w:pPr>
            <w:ins w:id="201" w:author="OPPO-JQ" w:date="2024-08-18T05:22:00Z">
              <w:r w:rsidRPr="00982689">
                <w:t>3.5</w:t>
              </w:r>
            </w:ins>
          </w:p>
        </w:tc>
        <w:tc>
          <w:tcPr>
            <w:tcW w:w="1782" w:type="dxa"/>
          </w:tcPr>
          <w:p w14:paraId="4B701F61" w14:textId="77777777" w:rsidR="00E31A16" w:rsidRPr="00982689" w:rsidRDefault="00E31A16" w:rsidP="00CE54D8">
            <w:pPr>
              <w:pStyle w:val="TAL"/>
              <w:jc w:val="center"/>
              <w:rPr>
                <w:ins w:id="202" w:author="OPPO-JQ" w:date="2024-08-18T05:22:00Z"/>
              </w:rPr>
            </w:pPr>
            <w:ins w:id="203" w:author="OPPO-JQ" w:date="2024-08-18T05:22:00Z">
              <w:r w:rsidRPr="00982689">
                <w:t>8.5</w:t>
              </w:r>
            </w:ins>
          </w:p>
        </w:tc>
      </w:tr>
      <w:tr w:rsidR="00E31A16" w:rsidRPr="00982689" w14:paraId="1CDC1870" w14:textId="77777777" w:rsidTr="00CE54D8">
        <w:trPr>
          <w:trHeight w:val="187"/>
          <w:jc w:val="center"/>
          <w:ins w:id="204" w:author="OPPO-JQ" w:date="2024-08-18T05:22:00Z"/>
        </w:trPr>
        <w:tc>
          <w:tcPr>
            <w:tcW w:w="1100" w:type="dxa"/>
            <w:tcBorders>
              <w:top w:val="nil"/>
              <w:bottom w:val="nil"/>
            </w:tcBorders>
            <w:shd w:val="clear" w:color="auto" w:fill="auto"/>
          </w:tcPr>
          <w:p w14:paraId="29E7A4B0" w14:textId="77777777" w:rsidR="00E31A16" w:rsidRPr="00982689" w:rsidRDefault="00E31A16" w:rsidP="00CE54D8">
            <w:pPr>
              <w:pStyle w:val="TAL"/>
              <w:rPr>
                <w:ins w:id="205" w:author="OPPO-JQ" w:date="2024-08-18T05:22:00Z"/>
              </w:rPr>
            </w:pPr>
          </w:p>
        </w:tc>
        <w:tc>
          <w:tcPr>
            <w:tcW w:w="1156" w:type="dxa"/>
            <w:shd w:val="clear" w:color="auto" w:fill="auto"/>
          </w:tcPr>
          <w:p w14:paraId="36A5AE62" w14:textId="77777777" w:rsidR="00E31A16" w:rsidRPr="00982689" w:rsidRDefault="00E31A16" w:rsidP="00CE54D8">
            <w:pPr>
              <w:pStyle w:val="TAL"/>
              <w:rPr>
                <w:ins w:id="206" w:author="OPPO-JQ" w:date="2024-08-18T05:22:00Z"/>
              </w:rPr>
            </w:pPr>
            <w:ins w:id="207" w:author="OPPO-JQ" w:date="2024-08-18T05:22:00Z">
              <w:r w:rsidRPr="00982689">
                <w:rPr>
                  <w:rFonts w:hint="eastAsia"/>
                </w:rPr>
                <w:t>QPSK</w:t>
              </w:r>
            </w:ins>
          </w:p>
        </w:tc>
        <w:tc>
          <w:tcPr>
            <w:tcW w:w="1904" w:type="dxa"/>
            <w:shd w:val="clear" w:color="auto" w:fill="auto"/>
          </w:tcPr>
          <w:p w14:paraId="0D1FB328" w14:textId="77777777" w:rsidR="00E31A16" w:rsidRPr="00982689" w:rsidRDefault="00E31A16" w:rsidP="00CE54D8">
            <w:pPr>
              <w:pStyle w:val="TAL"/>
              <w:jc w:val="center"/>
              <w:rPr>
                <w:ins w:id="208" w:author="OPPO-JQ" w:date="2024-08-18T05:22:00Z"/>
              </w:rPr>
            </w:pPr>
            <w:ins w:id="209" w:author="OPPO-JQ" w:date="2024-08-18T05:22:00Z">
              <w:r w:rsidRPr="00982689">
                <w:t>2.5</w:t>
              </w:r>
            </w:ins>
          </w:p>
        </w:tc>
        <w:tc>
          <w:tcPr>
            <w:tcW w:w="1905" w:type="dxa"/>
            <w:shd w:val="clear" w:color="auto" w:fill="auto"/>
          </w:tcPr>
          <w:p w14:paraId="1428B8EF" w14:textId="77777777" w:rsidR="00E31A16" w:rsidRPr="00982689" w:rsidRDefault="00E31A16" w:rsidP="00CE54D8">
            <w:pPr>
              <w:pStyle w:val="TAL"/>
              <w:jc w:val="center"/>
              <w:rPr>
                <w:ins w:id="210" w:author="OPPO-JQ" w:date="2024-08-18T05:22:00Z"/>
              </w:rPr>
            </w:pPr>
            <w:ins w:id="211" w:author="OPPO-JQ" w:date="2024-08-18T05:22:00Z">
              <w:r w:rsidRPr="00982689">
                <w:t>5.0</w:t>
              </w:r>
            </w:ins>
          </w:p>
        </w:tc>
        <w:tc>
          <w:tcPr>
            <w:tcW w:w="1782" w:type="dxa"/>
          </w:tcPr>
          <w:p w14:paraId="794B7386" w14:textId="77777777" w:rsidR="00E31A16" w:rsidRPr="00982689" w:rsidRDefault="00E31A16" w:rsidP="00CE54D8">
            <w:pPr>
              <w:pStyle w:val="TAL"/>
              <w:jc w:val="center"/>
              <w:rPr>
                <w:ins w:id="212" w:author="OPPO-JQ" w:date="2024-08-18T05:22:00Z"/>
              </w:rPr>
            </w:pPr>
            <w:ins w:id="213" w:author="OPPO-JQ" w:date="2024-08-18T05:22:00Z">
              <w:r w:rsidRPr="00982689">
                <w:t>3.0</w:t>
              </w:r>
            </w:ins>
          </w:p>
        </w:tc>
        <w:tc>
          <w:tcPr>
            <w:tcW w:w="1782" w:type="dxa"/>
          </w:tcPr>
          <w:p w14:paraId="5E9BDF8D" w14:textId="77777777" w:rsidR="00E31A16" w:rsidRPr="00982689" w:rsidRDefault="00E31A16" w:rsidP="00CE54D8">
            <w:pPr>
              <w:pStyle w:val="TAL"/>
              <w:jc w:val="center"/>
              <w:rPr>
                <w:ins w:id="214" w:author="OPPO-JQ" w:date="2024-08-18T05:22:00Z"/>
              </w:rPr>
            </w:pPr>
            <w:ins w:id="215" w:author="OPPO-JQ" w:date="2024-08-18T05:22:00Z">
              <w:r w:rsidRPr="00982689">
                <w:t>8.0</w:t>
              </w:r>
            </w:ins>
          </w:p>
        </w:tc>
      </w:tr>
      <w:tr w:rsidR="00E31A16" w:rsidRPr="00982689" w14:paraId="573723B1" w14:textId="77777777" w:rsidTr="00CE54D8">
        <w:trPr>
          <w:trHeight w:val="187"/>
          <w:jc w:val="center"/>
          <w:ins w:id="216" w:author="OPPO-JQ" w:date="2024-08-18T05:22:00Z"/>
        </w:trPr>
        <w:tc>
          <w:tcPr>
            <w:tcW w:w="1100" w:type="dxa"/>
            <w:tcBorders>
              <w:top w:val="nil"/>
              <w:bottom w:val="nil"/>
            </w:tcBorders>
            <w:shd w:val="clear" w:color="auto" w:fill="auto"/>
          </w:tcPr>
          <w:p w14:paraId="42A24FF6" w14:textId="77777777" w:rsidR="00E31A16" w:rsidRPr="00982689" w:rsidRDefault="00E31A16" w:rsidP="00CE54D8">
            <w:pPr>
              <w:pStyle w:val="TAL"/>
              <w:rPr>
                <w:ins w:id="217" w:author="OPPO-JQ" w:date="2024-08-18T05:22:00Z"/>
              </w:rPr>
            </w:pPr>
          </w:p>
        </w:tc>
        <w:tc>
          <w:tcPr>
            <w:tcW w:w="1156" w:type="dxa"/>
            <w:shd w:val="clear" w:color="auto" w:fill="auto"/>
          </w:tcPr>
          <w:p w14:paraId="67E270F3" w14:textId="77777777" w:rsidR="00E31A16" w:rsidRPr="00982689" w:rsidRDefault="00E31A16" w:rsidP="00CE54D8">
            <w:pPr>
              <w:pStyle w:val="TAL"/>
              <w:rPr>
                <w:ins w:id="218" w:author="OPPO-JQ" w:date="2024-08-18T05:22:00Z"/>
              </w:rPr>
            </w:pPr>
            <w:ins w:id="219" w:author="OPPO-JQ" w:date="2024-08-18T05:22:00Z">
              <w:r w:rsidRPr="00982689">
                <w:rPr>
                  <w:rFonts w:hint="eastAsia"/>
                </w:rPr>
                <w:t>16QAM</w:t>
              </w:r>
            </w:ins>
          </w:p>
        </w:tc>
        <w:tc>
          <w:tcPr>
            <w:tcW w:w="1904" w:type="dxa"/>
            <w:shd w:val="clear" w:color="auto" w:fill="auto"/>
          </w:tcPr>
          <w:p w14:paraId="7513F949" w14:textId="77777777" w:rsidR="00E31A16" w:rsidRPr="00982689" w:rsidRDefault="00E31A16" w:rsidP="00CE54D8">
            <w:pPr>
              <w:pStyle w:val="TAL"/>
              <w:jc w:val="center"/>
              <w:rPr>
                <w:ins w:id="220" w:author="OPPO-JQ" w:date="2024-08-18T05:22:00Z"/>
              </w:rPr>
            </w:pPr>
            <w:ins w:id="221" w:author="OPPO-JQ" w:date="2024-08-18T05:22:00Z">
              <w:r w:rsidRPr="00982689">
                <w:t>3.0</w:t>
              </w:r>
            </w:ins>
          </w:p>
        </w:tc>
        <w:tc>
          <w:tcPr>
            <w:tcW w:w="1905" w:type="dxa"/>
            <w:shd w:val="clear" w:color="auto" w:fill="auto"/>
          </w:tcPr>
          <w:p w14:paraId="1A4F4BA6" w14:textId="77777777" w:rsidR="00E31A16" w:rsidRPr="00982689" w:rsidRDefault="00E31A16" w:rsidP="00CE54D8">
            <w:pPr>
              <w:pStyle w:val="TAL"/>
              <w:jc w:val="center"/>
              <w:rPr>
                <w:ins w:id="222" w:author="OPPO-JQ" w:date="2024-08-18T05:22:00Z"/>
              </w:rPr>
            </w:pPr>
            <w:ins w:id="223" w:author="OPPO-JQ" w:date="2024-08-18T05:22:00Z">
              <w:r w:rsidRPr="00982689">
                <w:t>5.5</w:t>
              </w:r>
            </w:ins>
          </w:p>
        </w:tc>
        <w:tc>
          <w:tcPr>
            <w:tcW w:w="1782" w:type="dxa"/>
          </w:tcPr>
          <w:p w14:paraId="6F15E8F5" w14:textId="77777777" w:rsidR="00E31A16" w:rsidRPr="00982689" w:rsidRDefault="00E31A16" w:rsidP="00CE54D8">
            <w:pPr>
              <w:pStyle w:val="TAL"/>
              <w:jc w:val="center"/>
              <w:rPr>
                <w:ins w:id="224" w:author="OPPO-JQ" w:date="2024-08-18T05:22:00Z"/>
              </w:rPr>
            </w:pPr>
            <w:ins w:id="225" w:author="OPPO-JQ" w:date="2024-08-18T05:22:00Z">
              <w:r w:rsidRPr="00982689">
                <w:t>3.0</w:t>
              </w:r>
            </w:ins>
          </w:p>
        </w:tc>
        <w:tc>
          <w:tcPr>
            <w:tcW w:w="1782" w:type="dxa"/>
          </w:tcPr>
          <w:p w14:paraId="3696EE0C" w14:textId="77777777" w:rsidR="00E31A16" w:rsidRPr="00982689" w:rsidRDefault="00E31A16" w:rsidP="00CE54D8">
            <w:pPr>
              <w:pStyle w:val="TAL"/>
              <w:jc w:val="center"/>
              <w:rPr>
                <w:ins w:id="226" w:author="OPPO-JQ" w:date="2024-08-18T05:22:00Z"/>
              </w:rPr>
            </w:pPr>
            <w:ins w:id="227" w:author="OPPO-JQ" w:date="2024-08-18T05:22:00Z">
              <w:r w:rsidRPr="00982689">
                <w:t>8.5</w:t>
              </w:r>
            </w:ins>
          </w:p>
        </w:tc>
      </w:tr>
      <w:tr w:rsidR="00E31A16" w:rsidRPr="00982689" w14:paraId="206C7E24" w14:textId="77777777" w:rsidTr="00CE54D8">
        <w:trPr>
          <w:trHeight w:val="187"/>
          <w:jc w:val="center"/>
          <w:ins w:id="228" w:author="OPPO-JQ" w:date="2024-08-18T05:22:00Z"/>
        </w:trPr>
        <w:tc>
          <w:tcPr>
            <w:tcW w:w="1100" w:type="dxa"/>
            <w:tcBorders>
              <w:top w:val="nil"/>
              <w:bottom w:val="nil"/>
            </w:tcBorders>
            <w:shd w:val="clear" w:color="auto" w:fill="auto"/>
          </w:tcPr>
          <w:p w14:paraId="79611543" w14:textId="77777777" w:rsidR="00E31A16" w:rsidRPr="00982689" w:rsidRDefault="00E31A16" w:rsidP="00CE54D8">
            <w:pPr>
              <w:pStyle w:val="TAL"/>
              <w:rPr>
                <w:ins w:id="229" w:author="OPPO-JQ" w:date="2024-08-18T05:22:00Z"/>
              </w:rPr>
            </w:pPr>
          </w:p>
        </w:tc>
        <w:tc>
          <w:tcPr>
            <w:tcW w:w="1156" w:type="dxa"/>
            <w:shd w:val="clear" w:color="auto" w:fill="auto"/>
          </w:tcPr>
          <w:p w14:paraId="1C79B4FC" w14:textId="77777777" w:rsidR="00E31A16" w:rsidRPr="00982689" w:rsidRDefault="00E31A16" w:rsidP="00CE54D8">
            <w:pPr>
              <w:pStyle w:val="TAL"/>
              <w:rPr>
                <w:ins w:id="230" w:author="OPPO-JQ" w:date="2024-08-18T05:22:00Z"/>
              </w:rPr>
            </w:pPr>
            <w:ins w:id="231" w:author="OPPO-JQ" w:date="2024-08-18T05:22:00Z">
              <w:r w:rsidRPr="00982689">
                <w:rPr>
                  <w:rFonts w:hint="eastAsia"/>
                </w:rPr>
                <w:t>64QAM</w:t>
              </w:r>
            </w:ins>
          </w:p>
        </w:tc>
        <w:tc>
          <w:tcPr>
            <w:tcW w:w="1904" w:type="dxa"/>
            <w:shd w:val="clear" w:color="auto" w:fill="auto"/>
          </w:tcPr>
          <w:p w14:paraId="0420F4F4" w14:textId="77777777" w:rsidR="00E31A16" w:rsidRPr="00982689" w:rsidRDefault="00E31A16" w:rsidP="00CE54D8">
            <w:pPr>
              <w:pStyle w:val="TAL"/>
              <w:jc w:val="center"/>
              <w:rPr>
                <w:ins w:id="232" w:author="OPPO-JQ" w:date="2024-08-18T05:22:00Z"/>
              </w:rPr>
            </w:pPr>
            <w:ins w:id="233" w:author="OPPO-JQ" w:date="2024-08-18T05:22:00Z">
              <w:r w:rsidRPr="00982689">
                <w:t>4.0</w:t>
              </w:r>
            </w:ins>
          </w:p>
        </w:tc>
        <w:tc>
          <w:tcPr>
            <w:tcW w:w="1905" w:type="dxa"/>
            <w:shd w:val="clear" w:color="auto" w:fill="auto"/>
          </w:tcPr>
          <w:p w14:paraId="7F61DA1A" w14:textId="77777777" w:rsidR="00E31A16" w:rsidRPr="00982689" w:rsidRDefault="00E31A16" w:rsidP="00CE54D8">
            <w:pPr>
              <w:pStyle w:val="TAL"/>
              <w:jc w:val="center"/>
              <w:rPr>
                <w:ins w:id="234" w:author="OPPO-JQ" w:date="2024-08-18T05:22:00Z"/>
              </w:rPr>
            </w:pPr>
            <w:ins w:id="235" w:author="OPPO-JQ" w:date="2024-08-18T05:22:00Z">
              <w:r w:rsidRPr="00982689">
                <w:t>6.0</w:t>
              </w:r>
            </w:ins>
          </w:p>
        </w:tc>
        <w:tc>
          <w:tcPr>
            <w:tcW w:w="1782" w:type="dxa"/>
          </w:tcPr>
          <w:p w14:paraId="67F910C1" w14:textId="77777777" w:rsidR="00E31A16" w:rsidRPr="00982689" w:rsidRDefault="00E31A16" w:rsidP="00CE54D8">
            <w:pPr>
              <w:pStyle w:val="TAL"/>
              <w:jc w:val="center"/>
              <w:rPr>
                <w:ins w:id="236" w:author="OPPO-JQ" w:date="2024-08-18T05:22:00Z"/>
              </w:rPr>
            </w:pPr>
            <w:ins w:id="237" w:author="OPPO-JQ" w:date="2024-08-18T05:22:00Z">
              <w:r w:rsidRPr="00982689">
                <w:t>6.0</w:t>
              </w:r>
            </w:ins>
          </w:p>
        </w:tc>
        <w:tc>
          <w:tcPr>
            <w:tcW w:w="1782" w:type="dxa"/>
          </w:tcPr>
          <w:p w14:paraId="590498F3" w14:textId="77777777" w:rsidR="00E31A16" w:rsidRPr="00982689" w:rsidRDefault="00E31A16" w:rsidP="00CE54D8">
            <w:pPr>
              <w:pStyle w:val="TAL"/>
              <w:jc w:val="center"/>
              <w:rPr>
                <w:ins w:id="238" w:author="OPPO-JQ" w:date="2024-08-18T05:22:00Z"/>
              </w:rPr>
            </w:pPr>
            <w:ins w:id="239" w:author="OPPO-JQ" w:date="2024-08-18T05:22:00Z">
              <w:r w:rsidRPr="00982689">
                <w:t>8.5</w:t>
              </w:r>
            </w:ins>
          </w:p>
        </w:tc>
      </w:tr>
      <w:tr w:rsidR="00E31A16" w:rsidRPr="00982689" w14:paraId="44CADACA" w14:textId="77777777" w:rsidTr="00CE54D8">
        <w:trPr>
          <w:trHeight w:val="187"/>
          <w:jc w:val="center"/>
          <w:ins w:id="240" w:author="OPPO-JQ" w:date="2024-08-18T05:22:00Z"/>
        </w:trPr>
        <w:tc>
          <w:tcPr>
            <w:tcW w:w="1100" w:type="dxa"/>
            <w:tcBorders>
              <w:top w:val="nil"/>
              <w:bottom w:val="single" w:sz="4" w:space="0" w:color="auto"/>
            </w:tcBorders>
            <w:shd w:val="clear" w:color="auto" w:fill="auto"/>
          </w:tcPr>
          <w:p w14:paraId="7D2FF913" w14:textId="77777777" w:rsidR="00E31A16" w:rsidRPr="00982689" w:rsidRDefault="00E31A16" w:rsidP="00CE54D8">
            <w:pPr>
              <w:pStyle w:val="TAL"/>
              <w:rPr>
                <w:ins w:id="241" w:author="OPPO-JQ" w:date="2024-08-18T05:22:00Z"/>
              </w:rPr>
            </w:pPr>
          </w:p>
        </w:tc>
        <w:tc>
          <w:tcPr>
            <w:tcW w:w="1156" w:type="dxa"/>
            <w:shd w:val="clear" w:color="auto" w:fill="auto"/>
          </w:tcPr>
          <w:p w14:paraId="3473517A" w14:textId="77777777" w:rsidR="00E31A16" w:rsidRPr="00982689" w:rsidRDefault="00E31A16" w:rsidP="00CE54D8">
            <w:pPr>
              <w:pStyle w:val="TAL"/>
              <w:rPr>
                <w:ins w:id="242" w:author="OPPO-JQ" w:date="2024-08-18T05:22:00Z"/>
              </w:rPr>
            </w:pPr>
            <w:ins w:id="243" w:author="OPPO-JQ" w:date="2024-08-18T05:22:00Z">
              <w:r w:rsidRPr="00982689">
                <w:rPr>
                  <w:rFonts w:hint="eastAsia"/>
                </w:rPr>
                <w:t>256QAM</w:t>
              </w:r>
            </w:ins>
          </w:p>
        </w:tc>
        <w:tc>
          <w:tcPr>
            <w:tcW w:w="1904" w:type="dxa"/>
            <w:shd w:val="clear" w:color="auto" w:fill="auto"/>
          </w:tcPr>
          <w:p w14:paraId="47098DA9" w14:textId="77777777" w:rsidR="00E31A16" w:rsidRPr="00982689" w:rsidRDefault="00E31A16" w:rsidP="00CE54D8">
            <w:pPr>
              <w:pStyle w:val="TAL"/>
              <w:jc w:val="center"/>
              <w:rPr>
                <w:ins w:id="244" w:author="OPPO-JQ" w:date="2024-08-18T05:22:00Z"/>
              </w:rPr>
            </w:pPr>
            <w:ins w:id="245" w:author="OPPO-JQ" w:date="2024-08-18T05:22:00Z">
              <w:r w:rsidRPr="00982689">
                <w:t>6.5</w:t>
              </w:r>
            </w:ins>
          </w:p>
        </w:tc>
        <w:tc>
          <w:tcPr>
            <w:tcW w:w="1905" w:type="dxa"/>
            <w:shd w:val="clear" w:color="auto" w:fill="auto"/>
          </w:tcPr>
          <w:p w14:paraId="548C6C27" w14:textId="77777777" w:rsidR="00E31A16" w:rsidRPr="00982689" w:rsidRDefault="00E31A16" w:rsidP="00CE54D8">
            <w:pPr>
              <w:pStyle w:val="TAL"/>
              <w:jc w:val="center"/>
              <w:rPr>
                <w:ins w:id="246" w:author="OPPO-JQ" w:date="2024-08-18T05:22:00Z"/>
              </w:rPr>
            </w:pPr>
            <w:ins w:id="247" w:author="OPPO-JQ" w:date="2024-08-18T05:22:00Z">
              <w:r w:rsidRPr="00982689">
                <w:t>7.0</w:t>
              </w:r>
            </w:ins>
          </w:p>
        </w:tc>
        <w:tc>
          <w:tcPr>
            <w:tcW w:w="1782" w:type="dxa"/>
          </w:tcPr>
          <w:p w14:paraId="2A1DF341" w14:textId="77777777" w:rsidR="00E31A16" w:rsidRPr="00982689" w:rsidRDefault="00E31A16" w:rsidP="00CE54D8">
            <w:pPr>
              <w:pStyle w:val="TAL"/>
              <w:jc w:val="center"/>
              <w:rPr>
                <w:ins w:id="248" w:author="OPPO-JQ" w:date="2024-08-18T05:22:00Z"/>
              </w:rPr>
            </w:pPr>
            <w:ins w:id="249" w:author="OPPO-JQ" w:date="2024-08-18T05:22:00Z">
              <w:r w:rsidRPr="00982689">
                <w:t>8.0</w:t>
              </w:r>
            </w:ins>
          </w:p>
        </w:tc>
        <w:tc>
          <w:tcPr>
            <w:tcW w:w="1782" w:type="dxa"/>
          </w:tcPr>
          <w:p w14:paraId="5A09CB58" w14:textId="77777777" w:rsidR="00E31A16" w:rsidRPr="00982689" w:rsidRDefault="00E31A16" w:rsidP="00CE54D8">
            <w:pPr>
              <w:pStyle w:val="TAL"/>
              <w:jc w:val="center"/>
              <w:rPr>
                <w:ins w:id="250" w:author="OPPO-JQ" w:date="2024-08-18T05:22:00Z"/>
              </w:rPr>
            </w:pPr>
            <w:ins w:id="251" w:author="OPPO-JQ" w:date="2024-08-18T05:22:00Z">
              <w:r w:rsidRPr="00982689">
                <w:t>8.5</w:t>
              </w:r>
            </w:ins>
          </w:p>
        </w:tc>
      </w:tr>
      <w:tr w:rsidR="00E31A16" w:rsidRPr="00982689" w14:paraId="7FBCB064" w14:textId="77777777" w:rsidTr="00CE54D8">
        <w:trPr>
          <w:trHeight w:val="187"/>
          <w:jc w:val="center"/>
          <w:ins w:id="252" w:author="OPPO-JQ" w:date="2024-08-18T05:22:00Z"/>
        </w:trPr>
        <w:tc>
          <w:tcPr>
            <w:tcW w:w="1100" w:type="dxa"/>
            <w:tcBorders>
              <w:bottom w:val="nil"/>
            </w:tcBorders>
            <w:shd w:val="clear" w:color="auto" w:fill="auto"/>
          </w:tcPr>
          <w:p w14:paraId="35385FD5" w14:textId="77777777" w:rsidR="00E31A16" w:rsidRPr="00982689" w:rsidRDefault="00E31A16" w:rsidP="00CE54D8">
            <w:pPr>
              <w:pStyle w:val="TAL"/>
              <w:rPr>
                <w:ins w:id="253" w:author="OPPO-JQ" w:date="2024-08-18T05:22:00Z"/>
              </w:rPr>
            </w:pPr>
            <w:ins w:id="254" w:author="OPPO-JQ" w:date="2024-08-18T05:22:00Z">
              <w:r w:rsidRPr="00982689">
                <w:rPr>
                  <w:rFonts w:hint="eastAsia"/>
                </w:rPr>
                <w:t>CP-OFDM</w:t>
              </w:r>
            </w:ins>
          </w:p>
        </w:tc>
        <w:tc>
          <w:tcPr>
            <w:tcW w:w="1156" w:type="dxa"/>
            <w:shd w:val="clear" w:color="auto" w:fill="auto"/>
          </w:tcPr>
          <w:p w14:paraId="4EC15029" w14:textId="77777777" w:rsidR="00E31A16" w:rsidRPr="00982689" w:rsidRDefault="00E31A16" w:rsidP="00CE54D8">
            <w:pPr>
              <w:pStyle w:val="TAL"/>
              <w:rPr>
                <w:ins w:id="255" w:author="OPPO-JQ" w:date="2024-08-18T05:22:00Z"/>
              </w:rPr>
            </w:pPr>
            <w:ins w:id="256" w:author="OPPO-JQ" w:date="2024-08-18T05:22:00Z">
              <w:r w:rsidRPr="00982689">
                <w:rPr>
                  <w:rFonts w:hint="eastAsia"/>
                </w:rPr>
                <w:t>QPSK</w:t>
              </w:r>
            </w:ins>
          </w:p>
        </w:tc>
        <w:tc>
          <w:tcPr>
            <w:tcW w:w="1904" w:type="dxa"/>
            <w:shd w:val="clear" w:color="auto" w:fill="auto"/>
          </w:tcPr>
          <w:p w14:paraId="692D104E" w14:textId="77777777" w:rsidR="00E31A16" w:rsidRPr="00982689" w:rsidRDefault="00E31A16" w:rsidP="00CE54D8">
            <w:pPr>
              <w:pStyle w:val="TAL"/>
              <w:jc w:val="center"/>
              <w:rPr>
                <w:ins w:id="257" w:author="OPPO-JQ" w:date="2024-08-18T05:22:00Z"/>
              </w:rPr>
            </w:pPr>
            <w:ins w:id="258" w:author="OPPO-JQ" w:date="2024-08-18T05:22:00Z">
              <w:r w:rsidRPr="00982689">
                <w:t>2.5</w:t>
              </w:r>
            </w:ins>
          </w:p>
        </w:tc>
        <w:tc>
          <w:tcPr>
            <w:tcW w:w="1905" w:type="dxa"/>
            <w:shd w:val="clear" w:color="auto" w:fill="auto"/>
          </w:tcPr>
          <w:p w14:paraId="00D77142" w14:textId="77777777" w:rsidR="00E31A16" w:rsidRPr="00982689" w:rsidRDefault="00E31A16" w:rsidP="00CE54D8">
            <w:pPr>
              <w:pStyle w:val="TAL"/>
              <w:jc w:val="center"/>
              <w:rPr>
                <w:ins w:id="259" w:author="OPPO-JQ" w:date="2024-08-18T05:22:00Z"/>
              </w:rPr>
            </w:pPr>
            <w:ins w:id="260" w:author="OPPO-JQ" w:date="2024-08-18T05:22:00Z">
              <w:r w:rsidRPr="00982689">
                <w:t>6.0</w:t>
              </w:r>
            </w:ins>
          </w:p>
        </w:tc>
        <w:tc>
          <w:tcPr>
            <w:tcW w:w="1782" w:type="dxa"/>
          </w:tcPr>
          <w:p w14:paraId="64209A2F" w14:textId="77777777" w:rsidR="00E31A16" w:rsidRPr="00982689" w:rsidRDefault="00E31A16" w:rsidP="00CE54D8">
            <w:pPr>
              <w:pStyle w:val="TAL"/>
              <w:jc w:val="center"/>
              <w:rPr>
                <w:ins w:id="261" w:author="OPPO-JQ" w:date="2024-08-18T05:22:00Z"/>
              </w:rPr>
            </w:pPr>
            <w:ins w:id="262" w:author="OPPO-JQ" w:date="2024-08-18T05:22:00Z">
              <w:r w:rsidRPr="00982689">
                <w:t>3.5</w:t>
              </w:r>
            </w:ins>
          </w:p>
        </w:tc>
        <w:tc>
          <w:tcPr>
            <w:tcW w:w="1782" w:type="dxa"/>
          </w:tcPr>
          <w:p w14:paraId="51C7F988" w14:textId="77777777" w:rsidR="00E31A16" w:rsidRPr="00982689" w:rsidRDefault="00E31A16" w:rsidP="00CE54D8">
            <w:pPr>
              <w:pStyle w:val="TAL"/>
              <w:jc w:val="center"/>
              <w:rPr>
                <w:ins w:id="263" w:author="OPPO-JQ" w:date="2024-08-18T05:22:00Z"/>
              </w:rPr>
            </w:pPr>
            <w:ins w:id="264" w:author="OPPO-JQ" w:date="2024-08-18T05:22:00Z">
              <w:r w:rsidRPr="00982689">
                <w:t>9.0</w:t>
              </w:r>
            </w:ins>
          </w:p>
        </w:tc>
      </w:tr>
      <w:tr w:rsidR="00E31A16" w:rsidRPr="00982689" w14:paraId="49B6B72E" w14:textId="77777777" w:rsidTr="00CE54D8">
        <w:trPr>
          <w:trHeight w:val="187"/>
          <w:jc w:val="center"/>
          <w:ins w:id="265" w:author="OPPO-JQ" w:date="2024-08-18T05:22:00Z"/>
        </w:trPr>
        <w:tc>
          <w:tcPr>
            <w:tcW w:w="1100" w:type="dxa"/>
            <w:tcBorders>
              <w:top w:val="nil"/>
              <w:bottom w:val="nil"/>
            </w:tcBorders>
            <w:shd w:val="clear" w:color="auto" w:fill="auto"/>
          </w:tcPr>
          <w:p w14:paraId="04C7F24E" w14:textId="77777777" w:rsidR="00E31A16" w:rsidRPr="00982689" w:rsidRDefault="00E31A16" w:rsidP="00CE54D8">
            <w:pPr>
              <w:pStyle w:val="TAL"/>
              <w:rPr>
                <w:ins w:id="266" w:author="OPPO-JQ" w:date="2024-08-18T05:22:00Z"/>
              </w:rPr>
            </w:pPr>
          </w:p>
        </w:tc>
        <w:tc>
          <w:tcPr>
            <w:tcW w:w="1156" w:type="dxa"/>
            <w:shd w:val="clear" w:color="auto" w:fill="auto"/>
          </w:tcPr>
          <w:p w14:paraId="05A74520" w14:textId="77777777" w:rsidR="00E31A16" w:rsidRPr="00982689" w:rsidRDefault="00E31A16" w:rsidP="00CE54D8">
            <w:pPr>
              <w:pStyle w:val="TAL"/>
              <w:rPr>
                <w:ins w:id="267" w:author="OPPO-JQ" w:date="2024-08-18T05:22:00Z"/>
              </w:rPr>
            </w:pPr>
            <w:ins w:id="268" w:author="OPPO-JQ" w:date="2024-08-18T05:22:00Z">
              <w:r w:rsidRPr="00982689">
                <w:rPr>
                  <w:rFonts w:hint="eastAsia"/>
                </w:rPr>
                <w:t>16QAM</w:t>
              </w:r>
            </w:ins>
          </w:p>
        </w:tc>
        <w:tc>
          <w:tcPr>
            <w:tcW w:w="1904" w:type="dxa"/>
            <w:shd w:val="clear" w:color="auto" w:fill="auto"/>
          </w:tcPr>
          <w:p w14:paraId="7D13853C" w14:textId="77777777" w:rsidR="00E31A16" w:rsidRPr="00982689" w:rsidRDefault="00E31A16" w:rsidP="00CE54D8">
            <w:pPr>
              <w:pStyle w:val="TAL"/>
              <w:jc w:val="center"/>
              <w:rPr>
                <w:ins w:id="269" w:author="OPPO-JQ" w:date="2024-08-18T05:22:00Z"/>
              </w:rPr>
            </w:pPr>
            <w:ins w:id="270" w:author="OPPO-JQ" w:date="2024-08-18T05:22:00Z">
              <w:r w:rsidRPr="00982689">
                <w:t>3.0</w:t>
              </w:r>
            </w:ins>
          </w:p>
        </w:tc>
        <w:tc>
          <w:tcPr>
            <w:tcW w:w="1905" w:type="dxa"/>
            <w:shd w:val="clear" w:color="auto" w:fill="auto"/>
          </w:tcPr>
          <w:p w14:paraId="70EB39DE" w14:textId="77777777" w:rsidR="00E31A16" w:rsidRPr="00982689" w:rsidRDefault="00E31A16" w:rsidP="00CE54D8">
            <w:pPr>
              <w:pStyle w:val="TAL"/>
              <w:jc w:val="center"/>
              <w:rPr>
                <w:ins w:id="271" w:author="OPPO-JQ" w:date="2024-08-18T05:22:00Z"/>
              </w:rPr>
            </w:pPr>
            <w:ins w:id="272" w:author="OPPO-JQ" w:date="2024-08-18T05:22:00Z">
              <w:r w:rsidRPr="00982689">
                <w:t>6.0</w:t>
              </w:r>
            </w:ins>
          </w:p>
        </w:tc>
        <w:tc>
          <w:tcPr>
            <w:tcW w:w="1782" w:type="dxa"/>
          </w:tcPr>
          <w:p w14:paraId="0B17E938" w14:textId="77777777" w:rsidR="00E31A16" w:rsidRPr="00982689" w:rsidRDefault="00E31A16" w:rsidP="00CE54D8">
            <w:pPr>
              <w:pStyle w:val="TAL"/>
              <w:jc w:val="center"/>
              <w:rPr>
                <w:ins w:id="273" w:author="OPPO-JQ" w:date="2024-08-18T05:22:00Z"/>
              </w:rPr>
            </w:pPr>
            <w:ins w:id="274" w:author="OPPO-JQ" w:date="2024-08-18T05:22:00Z">
              <w:r w:rsidRPr="00982689">
                <w:t>3.5</w:t>
              </w:r>
            </w:ins>
          </w:p>
        </w:tc>
        <w:tc>
          <w:tcPr>
            <w:tcW w:w="1782" w:type="dxa"/>
          </w:tcPr>
          <w:p w14:paraId="2F5ACEA7" w14:textId="77777777" w:rsidR="00E31A16" w:rsidRPr="00982689" w:rsidRDefault="00E31A16" w:rsidP="00CE54D8">
            <w:pPr>
              <w:pStyle w:val="TAL"/>
              <w:jc w:val="center"/>
              <w:rPr>
                <w:ins w:id="275" w:author="OPPO-JQ" w:date="2024-08-18T05:22:00Z"/>
              </w:rPr>
            </w:pPr>
            <w:ins w:id="276" w:author="OPPO-JQ" w:date="2024-08-18T05:22:00Z">
              <w:r w:rsidRPr="00982689">
                <w:t>9.0</w:t>
              </w:r>
            </w:ins>
          </w:p>
        </w:tc>
      </w:tr>
      <w:tr w:rsidR="00E31A16" w:rsidRPr="00982689" w14:paraId="390FDF70" w14:textId="77777777" w:rsidTr="00CE54D8">
        <w:trPr>
          <w:trHeight w:val="187"/>
          <w:jc w:val="center"/>
          <w:ins w:id="277" w:author="OPPO-JQ" w:date="2024-08-18T05:22:00Z"/>
        </w:trPr>
        <w:tc>
          <w:tcPr>
            <w:tcW w:w="1100" w:type="dxa"/>
            <w:tcBorders>
              <w:top w:val="nil"/>
              <w:bottom w:val="nil"/>
            </w:tcBorders>
            <w:shd w:val="clear" w:color="auto" w:fill="auto"/>
          </w:tcPr>
          <w:p w14:paraId="019E49BD" w14:textId="77777777" w:rsidR="00E31A16" w:rsidRPr="00982689" w:rsidRDefault="00E31A16" w:rsidP="00CE54D8">
            <w:pPr>
              <w:pStyle w:val="TAL"/>
              <w:rPr>
                <w:ins w:id="278" w:author="OPPO-JQ" w:date="2024-08-18T05:22:00Z"/>
              </w:rPr>
            </w:pPr>
          </w:p>
        </w:tc>
        <w:tc>
          <w:tcPr>
            <w:tcW w:w="1156" w:type="dxa"/>
            <w:shd w:val="clear" w:color="auto" w:fill="auto"/>
          </w:tcPr>
          <w:p w14:paraId="307F8BF6" w14:textId="77777777" w:rsidR="00E31A16" w:rsidRPr="00982689" w:rsidRDefault="00E31A16" w:rsidP="00CE54D8">
            <w:pPr>
              <w:pStyle w:val="TAL"/>
              <w:rPr>
                <w:ins w:id="279" w:author="OPPO-JQ" w:date="2024-08-18T05:22:00Z"/>
              </w:rPr>
            </w:pPr>
            <w:ins w:id="280" w:author="OPPO-JQ" w:date="2024-08-18T05:22:00Z">
              <w:r w:rsidRPr="00982689">
                <w:rPr>
                  <w:rFonts w:hint="eastAsia"/>
                </w:rPr>
                <w:t>64QAM</w:t>
              </w:r>
            </w:ins>
          </w:p>
        </w:tc>
        <w:tc>
          <w:tcPr>
            <w:tcW w:w="1904" w:type="dxa"/>
            <w:shd w:val="clear" w:color="auto" w:fill="auto"/>
          </w:tcPr>
          <w:p w14:paraId="28292DF8" w14:textId="77777777" w:rsidR="00E31A16" w:rsidRPr="00982689" w:rsidRDefault="00E31A16" w:rsidP="00CE54D8">
            <w:pPr>
              <w:pStyle w:val="TAL"/>
              <w:jc w:val="center"/>
              <w:rPr>
                <w:ins w:id="281" w:author="OPPO-JQ" w:date="2024-08-18T05:22:00Z"/>
              </w:rPr>
            </w:pPr>
            <w:ins w:id="282" w:author="OPPO-JQ" w:date="2024-08-18T05:22:00Z">
              <w:r w:rsidRPr="00982689">
                <w:t>3.5</w:t>
              </w:r>
            </w:ins>
          </w:p>
        </w:tc>
        <w:tc>
          <w:tcPr>
            <w:tcW w:w="1905" w:type="dxa"/>
            <w:shd w:val="clear" w:color="auto" w:fill="auto"/>
          </w:tcPr>
          <w:p w14:paraId="4ED53AA7" w14:textId="77777777" w:rsidR="00E31A16" w:rsidRPr="00982689" w:rsidRDefault="00E31A16" w:rsidP="00CE54D8">
            <w:pPr>
              <w:pStyle w:val="TAL"/>
              <w:jc w:val="center"/>
              <w:rPr>
                <w:ins w:id="283" w:author="OPPO-JQ" w:date="2024-08-18T05:22:00Z"/>
              </w:rPr>
            </w:pPr>
            <w:ins w:id="284" w:author="OPPO-JQ" w:date="2024-08-18T05:22:00Z">
              <w:r w:rsidRPr="00982689">
                <w:t>5.5</w:t>
              </w:r>
            </w:ins>
          </w:p>
        </w:tc>
        <w:tc>
          <w:tcPr>
            <w:tcW w:w="1782" w:type="dxa"/>
          </w:tcPr>
          <w:p w14:paraId="6537F9A9" w14:textId="77777777" w:rsidR="00E31A16" w:rsidRPr="00982689" w:rsidRDefault="00E31A16" w:rsidP="00CE54D8">
            <w:pPr>
              <w:pStyle w:val="TAL"/>
              <w:jc w:val="center"/>
              <w:rPr>
                <w:ins w:id="285" w:author="OPPO-JQ" w:date="2024-08-18T05:22:00Z"/>
              </w:rPr>
            </w:pPr>
            <w:ins w:id="286" w:author="OPPO-JQ" w:date="2024-08-18T05:22:00Z">
              <w:r w:rsidRPr="00982689">
                <w:t>5.0</w:t>
              </w:r>
            </w:ins>
          </w:p>
        </w:tc>
        <w:tc>
          <w:tcPr>
            <w:tcW w:w="1782" w:type="dxa"/>
          </w:tcPr>
          <w:p w14:paraId="2F71BA96" w14:textId="77777777" w:rsidR="00E31A16" w:rsidRPr="00982689" w:rsidRDefault="00E31A16" w:rsidP="00CE54D8">
            <w:pPr>
              <w:pStyle w:val="TAL"/>
              <w:jc w:val="center"/>
              <w:rPr>
                <w:ins w:id="287" w:author="OPPO-JQ" w:date="2024-08-18T05:22:00Z"/>
              </w:rPr>
            </w:pPr>
            <w:ins w:id="288" w:author="OPPO-JQ" w:date="2024-08-18T05:22:00Z">
              <w:r w:rsidRPr="00982689">
                <w:t>8.5</w:t>
              </w:r>
            </w:ins>
          </w:p>
        </w:tc>
      </w:tr>
      <w:tr w:rsidR="00E31A16" w:rsidRPr="00982689" w14:paraId="3E302887" w14:textId="77777777" w:rsidTr="00CE54D8">
        <w:trPr>
          <w:trHeight w:val="187"/>
          <w:jc w:val="center"/>
          <w:ins w:id="289" w:author="OPPO-JQ" w:date="2024-08-18T05:22:00Z"/>
        </w:trPr>
        <w:tc>
          <w:tcPr>
            <w:tcW w:w="1100" w:type="dxa"/>
            <w:tcBorders>
              <w:top w:val="nil"/>
            </w:tcBorders>
            <w:shd w:val="clear" w:color="auto" w:fill="auto"/>
          </w:tcPr>
          <w:p w14:paraId="30FBA873" w14:textId="77777777" w:rsidR="00E31A16" w:rsidRPr="00982689" w:rsidRDefault="00E31A16" w:rsidP="00CE54D8">
            <w:pPr>
              <w:pStyle w:val="TAL"/>
              <w:rPr>
                <w:ins w:id="290" w:author="OPPO-JQ" w:date="2024-08-18T05:22:00Z"/>
              </w:rPr>
            </w:pPr>
          </w:p>
        </w:tc>
        <w:tc>
          <w:tcPr>
            <w:tcW w:w="1156" w:type="dxa"/>
            <w:shd w:val="clear" w:color="auto" w:fill="auto"/>
          </w:tcPr>
          <w:p w14:paraId="417A18AC" w14:textId="77777777" w:rsidR="00E31A16" w:rsidRPr="00982689" w:rsidRDefault="00E31A16" w:rsidP="00CE54D8">
            <w:pPr>
              <w:pStyle w:val="TAL"/>
              <w:rPr>
                <w:ins w:id="291" w:author="OPPO-JQ" w:date="2024-08-18T05:22:00Z"/>
              </w:rPr>
            </w:pPr>
            <w:ins w:id="292" w:author="OPPO-JQ" w:date="2024-08-18T05:22:00Z">
              <w:r w:rsidRPr="00982689">
                <w:rPr>
                  <w:rFonts w:hint="eastAsia"/>
                </w:rPr>
                <w:t>256QAM</w:t>
              </w:r>
            </w:ins>
          </w:p>
        </w:tc>
        <w:tc>
          <w:tcPr>
            <w:tcW w:w="1904" w:type="dxa"/>
            <w:shd w:val="clear" w:color="auto" w:fill="auto"/>
          </w:tcPr>
          <w:p w14:paraId="0411509C" w14:textId="77777777" w:rsidR="00E31A16" w:rsidRPr="00982689" w:rsidRDefault="00E31A16" w:rsidP="00CE54D8">
            <w:pPr>
              <w:pStyle w:val="TAL"/>
              <w:jc w:val="center"/>
              <w:rPr>
                <w:ins w:id="293" w:author="OPPO-JQ" w:date="2024-08-18T05:22:00Z"/>
              </w:rPr>
            </w:pPr>
            <w:ins w:id="294" w:author="OPPO-JQ" w:date="2024-08-18T05:22:00Z">
              <w:r w:rsidRPr="00982689">
                <w:t>6.5</w:t>
              </w:r>
            </w:ins>
          </w:p>
        </w:tc>
        <w:tc>
          <w:tcPr>
            <w:tcW w:w="1905" w:type="dxa"/>
            <w:shd w:val="clear" w:color="auto" w:fill="auto"/>
          </w:tcPr>
          <w:p w14:paraId="274E2726" w14:textId="77777777" w:rsidR="00E31A16" w:rsidRPr="00982689" w:rsidRDefault="00E31A16" w:rsidP="00CE54D8">
            <w:pPr>
              <w:pStyle w:val="TAL"/>
              <w:jc w:val="center"/>
              <w:rPr>
                <w:ins w:id="295" w:author="OPPO-JQ" w:date="2024-08-18T05:22:00Z"/>
              </w:rPr>
            </w:pPr>
            <w:ins w:id="296" w:author="OPPO-JQ" w:date="2024-08-18T05:22:00Z">
              <w:r w:rsidRPr="00982689">
                <w:t>6.5</w:t>
              </w:r>
            </w:ins>
          </w:p>
        </w:tc>
        <w:tc>
          <w:tcPr>
            <w:tcW w:w="1782" w:type="dxa"/>
          </w:tcPr>
          <w:p w14:paraId="7C40924D" w14:textId="77777777" w:rsidR="00E31A16" w:rsidRPr="00982689" w:rsidRDefault="00E31A16" w:rsidP="00CE54D8">
            <w:pPr>
              <w:pStyle w:val="TAL"/>
              <w:jc w:val="center"/>
              <w:rPr>
                <w:ins w:id="297" w:author="OPPO-JQ" w:date="2024-08-18T05:22:00Z"/>
              </w:rPr>
            </w:pPr>
            <w:ins w:id="298" w:author="OPPO-JQ" w:date="2024-08-18T05:22:00Z">
              <w:r w:rsidRPr="00982689">
                <w:t>7.0</w:t>
              </w:r>
            </w:ins>
          </w:p>
        </w:tc>
        <w:tc>
          <w:tcPr>
            <w:tcW w:w="1782" w:type="dxa"/>
          </w:tcPr>
          <w:p w14:paraId="54398856" w14:textId="77777777" w:rsidR="00E31A16" w:rsidRPr="00982689" w:rsidRDefault="00E31A16" w:rsidP="00CE54D8">
            <w:pPr>
              <w:pStyle w:val="TAL"/>
              <w:jc w:val="center"/>
              <w:rPr>
                <w:ins w:id="299" w:author="OPPO-JQ" w:date="2024-08-18T05:22:00Z"/>
              </w:rPr>
            </w:pPr>
            <w:ins w:id="300" w:author="OPPO-JQ" w:date="2024-08-18T05:22:00Z">
              <w:r w:rsidRPr="00982689">
                <w:t>8.0</w:t>
              </w:r>
            </w:ins>
          </w:p>
        </w:tc>
      </w:tr>
    </w:tbl>
    <w:p w14:paraId="1B2BB94A" w14:textId="77777777" w:rsidR="00E31A16" w:rsidRDefault="00E31A16" w:rsidP="008E3B41">
      <w:pPr>
        <w:jc w:val="center"/>
        <w:rPr>
          <w:ins w:id="301" w:author="OPPO-JQ" w:date="2024-08-18T05:22:00Z"/>
          <w:rFonts w:ascii="Arial" w:hAnsi="Arial" w:cs="Arial"/>
          <w:bCs/>
          <w:color w:val="0070C0"/>
          <w:sz w:val="18"/>
        </w:rPr>
      </w:pPr>
    </w:p>
    <w:p w14:paraId="21663025" w14:textId="5FA013FD" w:rsidR="008E3B41" w:rsidRPr="00F8271A" w:rsidRDefault="008E3B41" w:rsidP="008E3B41">
      <w:pPr>
        <w:jc w:val="center"/>
        <w:rPr>
          <w:ins w:id="302" w:author="OPPO-JQ" w:date="2024-08-18T05:08:00Z"/>
          <w:rFonts w:ascii="Arial" w:hAnsi="Arial" w:cs="Arial"/>
          <w:color w:val="0070C0"/>
        </w:rPr>
      </w:pPr>
      <w:ins w:id="303" w:author="OPPO-JQ" w:date="2024-08-18T05:09:00Z">
        <w:r w:rsidRPr="00F8271A">
          <w:rPr>
            <w:rFonts w:ascii="Arial" w:hAnsi="Arial" w:cs="Arial"/>
            <w:bCs/>
            <w:color w:val="0070C0"/>
            <w:sz w:val="18"/>
          </w:rPr>
          <w:t>Derived PC1.5 MPR values for intra-band contiguous UL CA with 10dB antenna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8E3B41" w:rsidRPr="008E3B41" w14:paraId="1DD188CF" w14:textId="77777777" w:rsidTr="00CE54D8">
        <w:trPr>
          <w:trHeight w:val="187"/>
          <w:jc w:val="center"/>
          <w:ins w:id="304" w:author="OPPO-JQ" w:date="2024-08-18T05:08:00Z"/>
        </w:trPr>
        <w:tc>
          <w:tcPr>
            <w:tcW w:w="2256" w:type="dxa"/>
            <w:gridSpan w:val="2"/>
            <w:tcBorders>
              <w:bottom w:val="nil"/>
            </w:tcBorders>
            <w:shd w:val="clear" w:color="auto" w:fill="auto"/>
          </w:tcPr>
          <w:p w14:paraId="6851CA7D" w14:textId="77777777" w:rsidR="008E3B41" w:rsidRPr="008E3B41" w:rsidRDefault="008E3B41" w:rsidP="00CE54D8">
            <w:pPr>
              <w:pStyle w:val="TAH"/>
              <w:rPr>
                <w:ins w:id="305" w:author="OPPO-JQ" w:date="2024-08-18T05:08:00Z"/>
                <w:rFonts w:cs="Arial"/>
              </w:rPr>
            </w:pPr>
            <w:ins w:id="306" w:author="OPPO-JQ" w:date="2024-08-18T05:08:00Z">
              <w:r w:rsidRPr="008E3B41">
                <w:rPr>
                  <w:rFonts w:cs="Arial"/>
                </w:rPr>
                <w:lastRenderedPageBreak/>
                <w:t>Modulation</w:t>
              </w:r>
            </w:ins>
          </w:p>
        </w:tc>
        <w:tc>
          <w:tcPr>
            <w:tcW w:w="3809" w:type="dxa"/>
            <w:gridSpan w:val="2"/>
            <w:shd w:val="clear" w:color="auto" w:fill="auto"/>
          </w:tcPr>
          <w:p w14:paraId="24D20F74" w14:textId="77777777" w:rsidR="008E3B41" w:rsidRPr="008E3B41" w:rsidRDefault="008E3B41" w:rsidP="00CE54D8">
            <w:pPr>
              <w:pStyle w:val="TAH"/>
              <w:rPr>
                <w:ins w:id="307" w:author="OPPO-JQ" w:date="2024-08-18T05:08:00Z"/>
                <w:rFonts w:cs="Arial"/>
              </w:rPr>
            </w:pPr>
            <w:ins w:id="308" w:author="OPPO-JQ" w:date="2024-08-18T05:08:00Z">
              <w:r w:rsidRPr="008E3B41">
                <w:rPr>
                  <w:rFonts w:cs="Arial"/>
                </w:rPr>
                <w:t>MPR for bandwidth class B(dB)</w:t>
              </w:r>
            </w:ins>
          </w:p>
        </w:tc>
        <w:tc>
          <w:tcPr>
            <w:tcW w:w="3564" w:type="dxa"/>
            <w:gridSpan w:val="2"/>
          </w:tcPr>
          <w:p w14:paraId="29A79A27" w14:textId="77777777" w:rsidR="008E3B41" w:rsidRPr="008E3B41" w:rsidRDefault="008E3B41" w:rsidP="00CE54D8">
            <w:pPr>
              <w:pStyle w:val="TAH"/>
              <w:rPr>
                <w:ins w:id="309" w:author="OPPO-JQ" w:date="2024-08-18T05:08:00Z"/>
                <w:rFonts w:cs="Arial"/>
              </w:rPr>
            </w:pPr>
            <w:ins w:id="310" w:author="OPPO-JQ" w:date="2024-08-18T05:08:00Z">
              <w:r w:rsidRPr="008E3B41">
                <w:rPr>
                  <w:rFonts w:cs="Arial"/>
                </w:rPr>
                <w:t>MPR for bandwidth class C(dB)</w:t>
              </w:r>
            </w:ins>
          </w:p>
        </w:tc>
      </w:tr>
      <w:tr w:rsidR="008E3B41" w:rsidRPr="008E3B41" w14:paraId="312B3460" w14:textId="77777777" w:rsidTr="00CE54D8">
        <w:trPr>
          <w:trHeight w:val="187"/>
          <w:jc w:val="center"/>
          <w:ins w:id="311" w:author="OPPO-JQ" w:date="2024-08-18T05:08:00Z"/>
        </w:trPr>
        <w:tc>
          <w:tcPr>
            <w:tcW w:w="2256" w:type="dxa"/>
            <w:gridSpan w:val="2"/>
            <w:tcBorders>
              <w:top w:val="nil"/>
            </w:tcBorders>
            <w:shd w:val="clear" w:color="auto" w:fill="auto"/>
          </w:tcPr>
          <w:p w14:paraId="0A7A4159" w14:textId="77777777" w:rsidR="008E3B41" w:rsidRPr="008E3B41" w:rsidRDefault="008E3B41" w:rsidP="00CE54D8">
            <w:pPr>
              <w:pStyle w:val="TAH"/>
              <w:rPr>
                <w:ins w:id="312" w:author="OPPO-JQ" w:date="2024-08-18T05:08:00Z"/>
                <w:rFonts w:cs="Arial"/>
              </w:rPr>
            </w:pPr>
          </w:p>
        </w:tc>
        <w:tc>
          <w:tcPr>
            <w:tcW w:w="1904" w:type="dxa"/>
            <w:shd w:val="clear" w:color="auto" w:fill="auto"/>
          </w:tcPr>
          <w:p w14:paraId="0F29A623" w14:textId="77777777" w:rsidR="008E3B41" w:rsidRPr="008E3B41" w:rsidRDefault="008E3B41" w:rsidP="00CE54D8">
            <w:pPr>
              <w:pStyle w:val="TAH"/>
              <w:rPr>
                <w:ins w:id="313" w:author="OPPO-JQ" w:date="2024-08-18T05:08:00Z"/>
                <w:rFonts w:cs="Arial"/>
              </w:rPr>
            </w:pPr>
            <w:ins w:id="314" w:author="OPPO-JQ" w:date="2024-08-18T05:08:00Z">
              <w:r w:rsidRPr="008E3B41">
                <w:rPr>
                  <w:rFonts w:cs="Arial"/>
                </w:rPr>
                <w:t>inner</w:t>
              </w:r>
            </w:ins>
          </w:p>
        </w:tc>
        <w:tc>
          <w:tcPr>
            <w:tcW w:w="1905" w:type="dxa"/>
            <w:shd w:val="clear" w:color="auto" w:fill="auto"/>
          </w:tcPr>
          <w:p w14:paraId="4BD74609" w14:textId="77777777" w:rsidR="008E3B41" w:rsidRPr="008E3B41" w:rsidRDefault="008E3B41" w:rsidP="00CE54D8">
            <w:pPr>
              <w:pStyle w:val="TAH"/>
              <w:rPr>
                <w:ins w:id="315" w:author="OPPO-JQ" w:date="2024-08-18T05:08:00Z"/>
                <w:rFonts w:cs="Arial"/>
              </w:rPr>
            </w:pPr>
            <w:ins w:id="316" w:author="OPPO-JQ" w:date="2024-08-18T05:08:00Z">
              <w:r w:rsidRPr="008E3B41">
                <w:rPr>
                  <w:rFonts w:cs="Arial"/>
                </w:rPr>
                <w:t>outer</w:t>
              </w:r>
            </w:ins>
          </w:p>
        </w:tc>
        <w:tc>
          <w:tcPr>
            <w:tcW w:w="1782" w:type="dxa"/>
          </w:tcPr>
          <w:p w14:paraId="1CA69F63" w14:textId="77777777" w:rsidR="008E3B41" w:rsidRPr="008E3B41" w:rsidRDefault="008E3B41" w:rsidP="00CE54D8">
            <w:pPr>
              <w:pStyle w:val="TAH"/>
              <w:rPr>
                <w:ins w:id="317" w:author="OPPO-JQ" w:date="2024-08-18T05:08:00Z"/>
                <w:rFonts w:cs="Arial"/>
              </w:rPr>
            </w:pPr>
            <w:ins w:id="318" w:author="OPPO-JQ" w:date="2024-08-18T05:08:00Z">
              <w:r w:rsidRPr="008E3B41">
                <w:rPr>
                  <w:rFonts w:cs="Arial"/>
                </w:rPr>
                <w:t>inner</w:t>
              </w:r>
            </w:ins>
          </w:p>
        </w:tc>
        <w:tc>
          <w:tcPr>
            <w:tcW w:w="1782" w:type="dxa"/>
          </w:tcPr>
          <w:p w14:paraId="3F3D63D2" w14:textId="77777777" w:rsidR="008E3B41" w:rsidRPr="008E3B41" w:rsidRDefault="008E3B41" w:rsidP="00CE54D8">
            <w:pPr>
              <w:pStyle w:val="TAH"/>
              <w:rPr>
                <w:ins w:id="319" w:author="OPPO-JQ" w:date="2024-08-18T05:08:00Z"/>
                <w:rFonts w:cs="Arial"/>
              </w:rPr>
            </w:pPr>
            <w:ins w:id="320" w:author="OPPO-JQ" w:date="2024-08-18T05:08:00Z">
              <w:r w:rsidRPr="008E3B41">
                <w:rPr>
                  <w:rFonts w:cs="Arial"/>
                </w:rPr>
                <w:t>outer</w:t>
              </w:r>
            </w:ins>
          </w:p>
        </w:tc>
      </w:tr>
      <w:tr w:rsidR="008E3B41" w:rsidRPr="008E3B41" w14:paraId="5F984069" w14:textId="77777777" w:rsidTr="00CE54D8">
        <w:trPr>
          <w:trHeight w:val="187"/>
          <w:jc w:val="center"/>
          <w:ins w:id="321" w:author="OPPO-JQ" w:date="2024-08-18T05:08:00Z"/>
        </w:trPr>
        <w:tc>
          <w:tcPr>
            <w:tcW w:w="1100" w:type="dxa"/>
            <w:tcBorders>
              <w:bottom w:val="nil"/>
            </w:tcBorders>
            <w:shd w:val="clear" w:color="auto" w:fill="auto"/>
          </w:tcPr>
          <w:p w14:paraId="61850C7B" w14:textId="77777777" w:rsidR="008E3B41" w:rsidRPr="008E3B41" w:rsidRDefault="008E3B41" w:rsidP="00CE54D8">
            <w:pPr>
              <w:pStyle w:val="TAL"/>
              <w:rPr>
                <w:ins w:id="322" w:author="OPPO-JQ" w:date="2024-08-18T05:08:00Z"/>
                <w:rFonts w:cs="Arial"/>
              </w:rPr>
            </w:pPr>
            <w:ins w:id="323" w:author="OPPO-JQ" w:date="2024-08-18T05:08:00Z">
              <w:r w:rsidRPr="008E3B41">
                <w:rPr>
                  <w:rFonts w:cs="Arial"/>
                </w:rPr>
                <w:t>DFT-s-OFDM</w:t>
              </w:r>
            </w:ins>
          </w:p>
        </w:tc>
        <w:tc>
          <w:tcPr>
            <w:tcW w:w="1156" w:type="dxa"/>
            <w:shd w:val="clear" w:color="auto" w:fill="auto"/>
          </w:tcPr>
          <w:p w14:paraId="483CC112" w14:textId="77777777" w:rsidR="008E3B41" w:rsidRPr="008E3B41" w:rsidRDefault="008E3B41" w:rsidP="00CE54D8">
            <w:pPr>
              <w:pStyle w:val="TAL"/>
              <w:rPr>
                <w:ins w:id="324" w:author="OPPO-JQ" w:date="2024-08-18T05:08:00Z"/>
                <w:rFonts w:cs="Arial"/>
              </w:rPr>
            </w:pPr>
            <w:ins w:id="325" w:author="OPPO-JQ" w:date="2024-08-18T05:08:00Z">
              <w:r w:rsidRPr="008E3B41">
                <w:rPr>
                  <w:rFonts w:cs="Arial"/>
                </w:rPr>
                <w:t>Pi/2 BPSK</w:t>
              </w:r>
            </w:ins>
          </w:p>
        </w:tc>
        <w:tc>
          <w:tcPr>
            <w:tcW w:w="1904" w:type="dxa"/>
            <w:shd w:val="clear" w:color="auto" w:fill="auto"/>
          </w:tcPr>
          <w:p w14:paraId="5DC7A914" w14:textId="77777777" w:rsidR="008E3B41" w:rsidRPr="008E3B41" w:rsidRDefault="008E3B41" w:rsidP="00CE54D8">
            <w:pPr>
              <w:pStyle w:val="TAL"/>
              <w:tabs>
                <w:tab w:val="center" w:pos="811"/>
              </w:tabs>
              <w:jc w:val="center"/>
              <w:rPr>
                <w:ins w:id="326" w:author="OPPO-JQ" w:date="2024-08-18T05:08:00Z"/>
                <w:rFonts w:cs="Arial"/>
              </w:rPr>
            </w:pPr>
            <w:ins w:id="327" w:author="OPPO-JQ" w:date="2024-08-18T05:08:00Z">
              <w:r w:rsidRPr="008E3B41">
                <w:rPr>
                  <w:rFonts w:cs="Arial"/>
                </w:rPr>
                <w:t>3.5</w:t>
              </w:r>
            </w:ins>
          </w:p>
        </w:tc>
        <w:tc>
          <w:tcPr>
            <w:tcW w:w="1905" w:type="dxa"/>
            <w:shd w:val="clear" w:color="auto" w:fill="auto"/>
          </w:tcPr>
          <w:p w14:paraId="4FAE406D" w14:textId="77777777" w:rsidR="008E3B41" w:rsidRPr="008E3B41" w:rsidRDefault="008E3B41" w:rsidP="00CE54D8">
            <w:pPr>
              <w:pStyle w:val="TAL"/>
              <w:jc w:val="center"/>
              <w:rPr>
                <w:ins w:id="328" w:author="OPPO-JQ" w:date="2024-08-18T05:08:00Z"/>
                <w:rFonts w:cs="Arial"/>
              </w:rPr>
            </w:pPr>
            <w:ins w:id="329" w:author="OPPO-JQ" w:date="2024-08-18T05:08:00Z">
              <w:r w:rsidRPr="008E3B41">
                <w:rPr>
                  <w:rFonts w:cs="Arial"/>
                </w:rPr>
                <w:t>6.0</w:t>
              </w:r>
            </w:ins>
          </w:p>
        </w:tc>
        <w:tc>
          <w:tcPr>
            <w:tcW w:w="1782" w:type="dxa"/>
          </w:tcPr>
          <w:p w14:paraId="6AEA7F78" w14:textId="77777777" w:rsidR="008E3B41" w:rsidRPr="008E3B41" w:rsidRDefault="008E3B41" w:rsidP="00CE54D8">
            <w:pPr>
              <w:pStyle w:val="TAL"/>
              <w:jc w:val="center"/>
              <w:rPr>
                <w:ins w:id="330" w:author="OPPO-JQ" w:date="2024-08-18T05:08:00Z"/>
                <w:rFonts w:cs="Arial"/>
              </w:rPr>
            </w:pPr>
            <w:ins w:id="331" w:author="OPPO-JQ" w:date="2024-08-18T05:08:00Z">
              <w:r w:rsidRPr="008E3B41">
                <w:rPr>
                  <w:rFonts w:cs="Arial"/>
                </w:rPr>
                <w:t>4.0</w:t>
              </w:r>
            </w:ins>
          </w:p>
        </w:tc>
        <w:tc>
          <w:tcPr>
            <w:tcW w:w="1782" w:type="dxa"/>
          </w:tcPr>
          <w:p w14:paraId="412911AF" w14:textId="77777777" w:rsidR="008E3B41" w:rsidRPr="008E3B41" w:rsidRDefault="008E3B41" w:rsidP="00CE54D8">
            <w:pPr>
              <w:pStyle w:val="TAL"/>
              <w:jc w:val="center"/>
              <w:rPr>
                <w:ins w:id="332" w:author="OPPO-JQ" w:date="2024-08-18T05:08:00Z"/>
                <w:rFonts w:cs="Arial"/>
              </w:rPr>
            </w:pPr>
            <w:ins w:id="333" w:author="OPPO-JQ" w:date="2024-08-18T05:08:00Z">
              <w:r w:rsidRPr="008E3B41">
                <w:rPr>
                  <w:rFonts w:cs="Arial"/>
                </w:rPr>
                <w:t>9.0</w:t>
              </w:r>
            </w:ins>
          </w:p>
        </w:tc>
      </w:tr>
      <w:tr w:rsidR="008E3B41" w:rsidRPr="008E3B41" w14:paraId="663B53AC" w14:textId="77777777" w:rsidTr="00CE54D8">
        <w:trPr>
          <w:trHeight w:val="187"/>
          <w:jc w:val="center"/>
          <w:ins w:id="334" w:author="OPPO-JQ" w:date="2024-08-18T05:08:00Z"/>
        </w:trPr>
        <w:tc>
          <w:tcPr>
            <w:tcW w:w="1100" w:type="dxa"/>
            <w:tcBorders>
              <w:top w:val="nil"/>
              <w:bottom w:val="nil"/>
            </w:tcBorders>
            <w:shd w:val="clear" w:color="auto" w:fill="auto"/>
          </w:tcPr>
          <w:p w14:paraId="6EEBF42D" w14:textId="77777777" w:rsidR="008E3B41" w:rsidRPr="008E3B41" w:rsidRDefault="008E3B41" w:rsidP="00CE54D8">
            <w:pPr>
              <w:pStyle w:val="TAL"/>
              <w:rPr>
                <w:ins w:id="335" w:author="OPPO-JQ" w:date="2024-08-18T05:08:00Z"/>
                <w:rFonts w:cs="Arial"/>
              </w:rPr>
            </w:pPr>
          </w:p>
        </w:tc>
        <w:tc>
          <w:tcPr>
            <w:tcW w:w="1156" w:type="dxa"/>
            <w:shd w:val="clear" w:color="auto" w:fill="auto"/>
          </w:tcPr>
          <w:p w14:paraId="6D036219" w14:textId="77777777" w:rsidR="008E3B41" w:rsidRPr="008E3B41" w:rsidRDefault="008E3B41" w:rsidP="00CE54D8">
            <w:pPr>
              <w:pStyle w:val="TAL"/>
              <w:rPr>
                <w:ins w:id="336" w:author="OPPO-JQ" w:date="2024-08-18T05:08:00Z"/>
                <w:rFonts w:cs="Arial"/>
              </w:rPr>
            </w:pPr>
            <w:ins w:id="337" w:author="OPPO-JQ" w:date="2024-08-18T05:08:00Z">
              <w:r w:rsidRPr="008E3B41">
                <w:rPr>
                  <w:rFonts w:cs="Arial"/>
                </w:rPr>
                <w:t>QPSK</w:t>
              </w:r>
            </w:ins>
          </w:p>
        </w:tc>
        <w:tc>
          <w:tcPr>
            <w:tcW w:w="1904" w:type="dxa"/>
            <w:shd w:val="clear" w:color="auto" w:fill="auto"/>
          </w:tcPr>
          <w:p w14:paraId="35D74DBF" w14:textId="77777777" w:rsidR="008E3B41" w:rsidRPr="008E3B41" w:rsidRDefault="008E3B41" w:rsidP="00CE54D8">
            <w:pPr>
              <w:pStyle w:val="TAL"/>
              <w:jc w:val="center"/>
              <w:rPr>
                <w:ins w:id="338" w:author="OPPO-JQ" w:date="2024-08-18T05:08:00Z"/>
                <w:rFonts w:cs="Arial"/>
              </w:rPr>
            </w:pPr>
            <w:ins w:id="339" w:author="OPPO-JQ" w:date="2024-08-18T05:08:00Z">
              <w:r w:rsidRPr="008E3B41">
                <w:rPr>
                  <w:rFonts w:cs="Arial"/>
                </w:rPr>
                <w:t>3.0</w:t>
              </w:r>
            </w:ins>
          </w:p>
        </w:tc>
        <w:tc>
          <w:tcPr>
            <w:tcW w:w="1905" w:type="dxa"/>
            <w:shd w:val="clear" w:color="auto" w:fill="auto"/>
          </w:tcPr>
          <w:p w14:paraId="1FCE6B2F" w14:textId="77777777" w:rsidR="008E3B41" w:rsidRPr="008E3B41" w:rsidRDefault="008E3B41" w:rsidP="00CE54D8">
            <w:pPr>
              <w:pStyle w:val="TAL"/>
              <w:jc w:val="center"/>
              <w:rPr>
                <w:ins w:id="340" w:author="OPPO-JQ" w:date="2024-08-18T05:08:00Z"/>
                <w:rFonts w:cs="Arial"/>
              </w:rPr>
            </w:pPr>
            <w:ins w:id="341" w:author="OPPO-JQ" w:date="2024-08-18T05:08:00Z">
              <w:r w:rsidRPr="008E3B41">
                <w:rPr>
                  <w:rFonts w:cs="Arial"/>
                </w:rPr>
                <w:t>5.5</w:t>
              </w:r>
            </w:ins>
          </w:p>
        </w:tc>
        <w:tc>
          <w:tcPr>
            <w:tcW w:w="1782" w:type="dxa"/>
          </w:tcPr>
          <w:p w14:paraId="4CF2B8E6" w14:textId="77777777" w:rsidR="008E3B41" w:rsidRPr="008E3B41" w:rsidRDefault="008E3B41" w:rsidP="00CE54D8">
            <w:pPr>
              <w:pStyle w:val="TAL"/>
              <w:jc w:val="center"/>
              <w:rPr>
                <w:ins w:id="342" w:author="OPPO-JQ" w:date="2024-08-18T05:08:00Z"/>
                <w:rFonts w:cs="Arial"/>
              </w:rPr>
            </w:pPr>
            <w:ins w:id="343" w:author="OPPO-JQ" w:date="2024-08-18T05:08:00Z">
              <w:r w:rsidRPr="008E3B41">
                <w:rPr>
                  <w:rFonts w:cs="Arial"/>
                </w:rPr>
                <w:t>3.5</w:t>
              </w:r>
            </w:ins>
          </w:p>
        </w:tc>
        <w:tc>
          <w:tcPr>
            <w:tcW w:w="1782" w:type="dxa"/>
          </w:tcPr>
          <w:p w14:paraId="16AC2CB2" w14:textId="77777777" w:rsidR="008E3B41" w:rsidRPr="008E3B41" w:rsidRDefault="008E3B41" w:rsidP="00CE54D8">
            <w:pPr>
              <w:pStyle w:val="TAL"/>
              <w:jc w:val="center"/>
              <w:rPr>
                <w:ins w:id="344" w:author="OPPO-JQ" w:date="2024-08-18T05:08:00Z"/>
                <w:rFonts w:cs="Arial"/>
              </w:rPr>
            </w:pPr>
            <w:ins w:id="345" w:author="OPPO-JQ" w:date="2024-08-18T05:08:00Z">
              <w:r w:rsidRPr="008E3B41">
                <w:rPr>
                  <w:rFonts w:cs="Arial"/>
                </w:rPr>
                <w:t>8.5</w:t>
              </w:r>
            </w:ins>
          </w:p>
        </w:tc>
      </w:tr>
      <w:tr w:rsidR="008E3B41" w:rsidRPr="008E3B41" w14:paraId="42529B0D" w14:textId="77777777" w:rsidTr="00CE54D8">
        <w:trPr>
          <w:trHeight w:val="187"/>
          <w:jc w:val="center"/>
          <w:ins w:id="346" w:author="OPPO-JQ" w:date="2024-08-18T05:08:00Z"/>
        </w:trPr>
        <w:tc>
          <w:tcPr>
            <w:tcW w:w="1100" w:type="dxa"/>
            <w:tcBorders>
              <w:top w:val="nil"/>
              <w:bottom w:val="nil"/>
            </w:tcBorders>
            <w:shd w:val="clear" w:color="auto" w:fill="auto"/>
          </w:tcPr>
          <w:p w14:paraId="0D05D15E" w14:textId="77777777" w:rsidR="008E3B41" w:rsidRPr="008E3B41" w:rsidRDefault="008E3B41" w:rsidP="00CE54D8">
            <w:pPr>
              <w:pStyle w:val="TAL"/>
              <w:rPr>
                <w:ins w:id="347" w:author="OPPO-JQ" w:date="2024-08-18T05:08:00Z"/>
                <w:rFonts w:cs="Arial"/>
              </w:rPr>
            </w:pPr>
          </w:p>
        </w:tc>
        <w:tc>
          <w:tcPr>
            <w:tcW w:w="1156" w:type="dxa"/>
            <w:shd w:val="clear" w:color="auto" w:fill="auto"/>
          </w:tcPr>
          <w:p w14:paraId="333DBB7F" w14:textId="77777777" w:rsidR="008E3B41" w:rsidRPr="008E3B41" w:rsidRDefault="008E3B41" w:rsidP="00CE54D8">
            <w:pPr>
              <w:pStyle w:val="TAL"/>
              <w:rPr>
                <w:ins w:id="348" w:author="OPPO-JQ" w:date="2024-08-18T05:08:00Z"/>
                <w:rFonts w:cs="Arial"/>
              </w:rPr>
            </w:pPr>
            <w:ins w:id="349" w:author="OPPO-JQ" w:date="2024-08-18T05:08:00Z">
              <w:r w:rsidRPr="008E3B41">
                <w:rPr>
                  <w:rFonts w:cs="Arial"/>
                </w:rPr>
                <w:t>16QAM</w:t>
              </w:r>
            </w:ins>
          </w:p>
        </w:tc>
        <w:tc>
          <w:tcPr>
            <w:tcW w:w="1904" w:type="dxa"/>
            <w:shd w:val="clear" w:color="auto" w:fill="auto"/>
          </w:tcPr>
          <w:p w14:paraId="624EC164" w14:textId="77777777" w:rsidR="008E3B41" w:rsidRPr="008E3B41" w:rsidRDefault="008E3B41" w:rsidP="00CE54D8">
            <w:pPr>
              <w:pStyle w:val="TAL"/>
              <w:jc w:val="center"/>
              <w:rPr>
                <w:ins w:id="350" w:author="OPPO-JQ" w:date="2024-08-18T05:08:00Z"/>
                <w:rFonts w:cs="Arial"/>
              </w:rPr>
            </w:pPr>
            <w:ins w:id="351" w:author="OPPO-JQ" w:date="2024-08-18T05:08:00Z">
              <w:r w:rsidRPr="008E3B41">
                <w:rPr>
                  <w:rFonts w:cs="Arial"/>
                </w:rPr>
                <w:t>3.5</w:t>
              </w:r>
            </w:ins>
          </w:p>
        </w:tc>
        <w:tc>
          <w:tcPr>
            <w:tcW w:w="1905" w:type="dxa"/>
            <w:shd w:val="clear" w:color="auto" w:fill="auto"/>
          </w:tcPr>
          <w:p w14:paraId="025DF365" w14:textId="77777777" w:rsidR="008E3B41" w:rsidRPr="008E3B41" w:rsidRDefault="008E3B41" w:rsidP="00CE54D8">
            <w:pPr>
              <w:pStyle w:val="TAL"/>
              <w:jc w:val="center"/>
              <w:rPr>
                <w:ins w:id="352" w:author="OPPO-JQ" w:date="2024-08-18T05:08:00Z"/>
                <w:rFonts w:cs="Arial"/>
              </w:rPr>
            </w:pPr>
            <w:ins w:id="353" w:author="OPPO-JQ" w:date="2024-08-18T05:08:00Z">
              <w:r w:rsidRPr="008E3B41">
                <w:rPr>
                  <w:rFonts w:cs="Arial"/>
                </w:rPr>
                <w:t>6.0</w:t>
              </w:r>
            </w:ins>
          </w:p>
        </w:tc>
        <w:tc>
          <w:tcPr>
            <w:tcW w:w="1782" w:type="dxa"/>
          </w:tcPr>
          <w:p w14:paraId="694F29E7" w14:textId="77777777" w:rsidR="008E3B41" w:rsidRPr="008E3B41" w:rsidRDefault="008E3B41" w:rsidP="00CE54D8">
            <w:pPr>
              <w:pStyle w:val="TAL"/>
              <w:jc w:val="center"/>
              <w:rPr>
                <w:ins w:id="354" w:author="OPPO-JQ" w:date="2024-08-18T05:08:00Z"/>
                <w:rFonts w:cs="Arial"/>
              </w:rPr>
            </w:pPr>
            <w:ins w:id="355" w:author="OPPO-JQ" w:date="2024-08-18T05:08:00Z">
              <w:r w:rsidRPr="008E3B41">
                <w:rPr>
                  <w:rFonts w:cs="Arial"/>
                </w:rPr>
                <w:t>3.5</w:t>
              </w:r>
            </w:ins>
          </w:p>
        </w:tc>
        <w:tc>
          <w:tcPr>
            <w:tcW w:w="1782" w:type="dxa"/>
          </w:tcPr>
          <w:p w14:paraId="1D077650" w14:textId="77777777" w:rsidR="008E3B41" w:rsidRPr="008E3B41" w:rsidRDefault="008E3B41" w:rsidP="00CE54D8">
            <w:pPr>
              <w:pStyle w:val="TAL"/>
              <w:jc w:val="center"/>
              <w:rPr>
                <w:ins w:id="356" w:author="OPPO-JQ" w:date="2024-08-18T05:08:00Z"/>
                <w:rFonts w:cs="Arial"/>
              </w:rPr>
            </w:pPr>
            <w:ins w:id="357" w:author="OPPO-JQ" w:date="2024-08-18T05:08:00Z">
              <w:r w:rsidRPr="008E3B41">
                <w:rPr>
                  <w:rFonts w:cs="Arial"/>
                </w:rPr>
                <w:t>9.0</w:t>
              </w:r>
            </w:ins>
          </w:p>
        </w:tc>
      </w:tr>
      <w:tr w:rsidR="008E3B41" w:rsidRPr="008E3B41" w14:paraId="1AEC42E3" w14:textId="77777777" w:rsidTr="00CE54D8">
        <w:trPr>
          <w:trHeight w:val="187"/>
          <w:jc w:val="center"/>
          <w:ins w:id="358" w:author="OPPO-JQ" w:date="2024-08-18T05:08:00Z"/>
        </w:trPr>
        <w:tc>
          <w:tcPr>
            <w:tcW w:w="1100" w:type="dxa"/>
            <w:tcBorders>
              <w:top w:val="nil"/>
              <w:bottom w:val="nil"/>
            </w:tcBorders>
            <w:shd w:val="clear" w:color="auto" w:fill="auto"/>
          </w:tcPr>
          <w:p w14:paraId="76132034" w14:textId="77777777" w:rsidR="008E3B41" w:rsidRPr="008E3B41" w:rsidRDefault="008E3B41" w:rsidP="00CE54D8">
            <w:pPr>
              <w:pStyle w:val="TAL"/>
              <w:rPr>
                <w:ins w:id="359" w:author="OPPO-JQ" w:date="2024-08-18T05:08:00Z"/>
                <w:rFonts w:cs="Arial"/>
              </w:rPr>
            </w:pPr>
          </w:p>
        </w:tc>
        <w:tc>
          <w:tcPr>
            <w:tcW w:w="1156" w:type="dxa"/>
            <w:shd w:val="clear" w:color="auto" w:fill="auto"/>
          </w:tcPr>
          <w:p w14:paraId="56C76CF7" w14:textId="77777777" w:rsidR="008E3B41" w:rsidRPr="008E3B41" w:rsidRDefault="008E3B41" w:rsidP="00CE54D8">
            <w:pPr>
              <w:pStyle w:val="TAL"/>
              <w:rPr>
                <w:ins w:id="360" w:author="OPPO-JQ" w:date="2024-08-18T05:08:00Z"/>
                <w:rFonts w:cs="Arial"/>
              </w:rPr>
            </w:pPr>
            <w:ins w:id="361" w:author="OPPO-JQ" w:date="2024-08-18T05:08:00Z">
              <w:r w:rsidRPr="008E3B41">
                <w:rPr>
                  <w:rFonts w:cs="Arial"/>
                </w:rPr>
                <w:t>64QAM</w:t>
              </w:r>
            </w:ins>
          </w:p>
        </w:tc>
        <w:tc>
          <w:tcPr>
            <w:tcW w:w="1904" w:type="dxa"/>
            <w:shd w:val="clear" w:color="auto" w:fill="auto"/>
          </w:tcPr>
          <w:p w14:paraId="3BAC2628" w14:textId="77777777" w:rsidR="008E3B41" w:rsidRPr="008E3B41" w:rsidRDefault="008E3B41" w:rsidP="00CE54D8">
            <w:pPr>
              <w:pStyle w:val="TAL"/>
              <w:jc w:val="center"/>
              <w:rPr>
                <w:ins w:id="362" w:author="OPPO-JQ" w:date="2024-08-18T05:08:00Z"/>
                <w:rFonts w:cs="Arial"/>
              </w:rPr>
            </w:pPr>
            <w:ins w:id="363" w:author="OPPO-JQ" w:date="2024-08-18T05:08:00Z">
              <w:r w:rsidRPr="008E3B41">
                <w:rPr>
                  <w:rFonts w:cs="Arial"/>
                </w:rPr>
                <w:t>4.5</w:t>
              </w:r>
            </w:ins>
          </w:p>
        </w:tc>
        <w:tc>
          <w:tcPr>
            <w:tcW w:w="1905" w:type="dxa"/>
            <w:shd w:val="clear" w:color="auto" w:fill="auto"/>
          </w:tcPr>
          <w:p w14:paraId="5640B1FC" w14:textId="77777777" w:rsidR="008E3B41" w:rsidRPr="008E3B41" w:rsidRDefault="008E3B41" w:rsidP="00CE54D8">
            <w:pPr>
              <w:pStyle w:val="TAL"/>
              <w:jc w:val="center"/>
              <w:rPr>
                <w:ins w:id="364" w:author="OPPO-JQ" w:date="2024-08-18T05:08:00Z"/>
                <w:rFonts w:cs="Arial"/>
              </w:rPr>
            </w:pPr>
            <w:ins w:id="365" w:author="OPPO-JQ" w:date="2024-08-18T05:08:00Z">
              <w:r w:rsidRPr="008E3B41">
                <w:rPr>
                  <w:rFonts w:cs="Arial"/>
                </w:rPr>
                <w:t>6.5</w:t>
              </w:r>
            </w:ins>
          </w:p>
        </w:tc>
        <w:tc>
          <w:tcPr>
            <w:tcW w:w="1782" w:type="dxa"/>
          </w:tcPr>
          <w:p w14:paraId="0AF8E824" w14:textId="77777777" w:rsidR="008E3B41" w:rsidRPr="008E3B41" w:rsidRDefault="008E3B41" w:rsidP="00CE54D8">
            <w:pPr>
              <w:pStyle w:val="TAL"/>
              <w:jc w:val="center"/>
              <w:rPr>
                <w:ins w:id="366" w:author="OPPO-JQ" w:date="2024-08-18T05:08:00Z"/>
                <w:rFonts w:cs="Arial"/>
              </w:rPr>
            </w:pPr>
            <w:ins w:id="367" w:author="OPPO-JQ" w:date="2024-08-18T05:08:00Z">
              <w:r w:rsidRPr="008E3B41">
                <w:rPr>
                  <w:rFonts w:cs="Arial"/>
                </w:rPr>
                <w:t>6.5</w:t>
              </w:r>
            </w:ins>
          </w:p>
        </w:tc>
        <w:tc>
          <w:tcPr>
            <w:tcW w:w="1782" w:type="dxa"/>
          </w:tcPr>
          <w:p w14:paraId="09EE6D85" w14:textId="77777777" w:rsidR="008E3B41" w:rsidRPr="008E3B41" w:rsidRDefault="008E3B41" w:rsidP="00CE54D8">
            <w:pPr>
              <w:pStyle w:val="TAL"/>
              <w:jc w:val="center"/>
              <w:rPr>
                <w:ins w:id="368" w:author="OPPO-JQ" w:date="2024-08-18T05:08:00Z"/>
                <w:rFonts w:cs="Arial"/>
              </w:rPr>
            </w:pPr>
            <w:ins w:id="369" w:author="OPPO-JQ" w:date="2024-08-18T05:08:00Z">
              <w:r w:rsidRPr="008E3B41">
                <w:rPr>
                  <w:rFonts w:cs="Arial"/>
                </w:rPr>
                <w:t>9.0</w:t>
              </w:r>
            </w:ins>
          </w:p>
        </w:tc>
      </w:tr>
      <w:tr w:rsidR="008E3B41" w:rsidRPr="008E3B41" w14:paraId="0F337020" w14:textId="77777777" w:rsidTr="00CE54D8">
        <w:trPr>
          <w:trHeight w:val="187"/>
          <w:jc w:val="center"/>
          <w:ins w:id="370" w:author="OPPO-JQ" w:date="2024-08-18T05:08:00Z"/>
        </w:trPr>
        <w:tc>
          <w:tcPr>
            <w:tcW w:w="1100" w:type="dxa"/>
            <w:tcBorders>
              <w:top w:val="nil"/>
              <w:bottom w:val="single" w:sz="4" w:space="0" w:color="auto"/>
            </w:tcBorders>
            <w:shd w:val="clear" w:color="auto" w:fill="auto"/>
          </w:tcPr>
          <w:p w14:paraId="74CEC173" w14:textId="77777777" w:rsidR="008E3B41" w:rsidRPr="008E3B41" w:rsidRDefault="008E3B41" w:rsidP="00CE54D8">
            <w:pPr>
              <w:pStyle w:val="TAL"/>
              <w:rPr>
                <w:ins w:id="371" w:author="OPPO-JQ" w:date="2024-08-18T05:08:00Z"/>
                <w:rFonts w:cs="Arial"/>
              </w:rPr>
            </w:pPr>
          </w:p>
        </w:tc>
        <w:tc>
          <w:tcPr>
            <w:tcW w:w="1156" w:type="dxa"/>
            <w:shd w:val="clear" w:color="auto" w:fill="auto"/>
          </w:tcPr>
          <w:p w14:paraId="3AE04174" w14:textId="77777777" w:rsidR="008E3B41" w:rsidRPr="008E3B41" w:rsidRDefault="008E3B41" w:rsidP="00CE54D8">
            <w:pPr>
              <w:pStyle w:val="TAL"/>
              <w:rPr>
                <w:ins w:id="372" w:author="OPPO-JQ" w:date="2024-08-18T05:08:00Z"/>
                <w:rFonts w:cs="Arial"/>
              </w:rPr>
            </w:pPr>
            <w:ins w:id="373" w:author="OPPO-JQ" w:date="2024-08-18T05:08:00Z">
              <w:r w:rsidRPr="008E3B41">
                <w:rPr>
                  <w:rFonts w:cs="Arial"/>
                </w:rPr>
                <w:t>256QAM</w:t>
              </w:r>
            </w:ins>
          </w:p>
        </w:tc>
        <w:tc>
          <w:tcPr>
            <w:tcW w:w="1904" w:type="dxa"/>
            <w:shd w:val="clear" w:color="auto" w:fill="auto"/>
          </w:tcPr>
          <w:p w14:paraId="483BCF8A" w14:textId="77777777" w:rsidR="008E3B41" w:rsidRPr="008E3B41" w:rsidRDefault="008E3B41" w:rsidP="00CE54D8">
            <w:pPr>
              <w:pStyle w:val="TAL"/>
              <w:jc w:val="center"/>
              <w:rPr>
                <w:ins w:id="374" w:author="OPPO-JQ" w:date="2024-08-18T05:08:00Z"/>
                <w:rFonts w:cs="Arial"/>
              </w:rPr>
            </w:pPr>
            <w:ins w:id="375" w:author="OPPO-JQ" w:date="2024-08-18T05:08:00Z">
              <w:r w:rsidRPr="008E3B41">
                <w:rPr>
                  <w:rFonts w:cs="Arial"/>
                </w:rPr>
                <w:t>7.5</w:t>
              </w:r>
            </w:ins>
          </w:p>
        </w:tc>
        <w:tc>
          <w:tcPr>
            <w:tcW w:w="1905" w:type="dxa"/>
            <w:shd w:val="clear" w:color="auto" w:fill="auto"/>
          </w:tcPr>
          <w:p w14:paraId="3995B727" w14:textId="77777777" w:rsidR="008E3B41" w:rsidRPr="008E3B41" w:rsidRDefault="008E3B41" w:rsidP="00CE54D8">
            <w:pPr>
              <w:pStyle w:val="TAL"/>
              <w:jc w:val="center"/>
              <w:rPr>
                <w:ins w:id="376" w:author="OPPO-JQ" w:date="2024-08-18T05:08:00Z"/>
                <w:rFonts w:cs="Arial"/>
              </w:rPr>
            </w:pPr>
            <w:ins w:id="377" w:author="OPPO-JQ" w:date="2024-08-18T05:08:00Z">
              <w:r w:rsidRPr="008E3B41">
                <w:rPr>
                  <w:rFonts w:cs="Arial"/>
                </w:rPr>
                <w:t>8.0</w:t>
              </w:r>
            </w:ins>
          </w:p>
        </w:tc>
        <w:tc>
          <w:tcPr>
            <w:tcW w:w="1782" w:type="dxa"/>
          </w:tcPr>
          <w:p w14:paraId="3FA01ABA" w14:textId="77777777" w:rsidR="008E3B41" w:rsidRPr="008E3B41" w:rsidRDefault="008E3B41" w:rsidP="00CE54D8">
            <w:pPr>
              <w:pStyle w:val="TAL"/>
              <w:jc w:val="center"/>
              <w:rPr>
                <w:ins w:id="378" w:author="OPPO-JQ" w:date="2024-08-18T05:08:00Z"/>
                <w:rFonts w:cs="Arial"/>
              </w:rPr>
            </w:pPr>
            <w:ins w:id="379" w:author="OPPO-JQ" w:date="2024-08-18T05:08:00Z">
              <w:r w:rsidRPr="008E3B41">
                <w:rPr>
                  <w:rFonts w:cs="Arial"/>
                </w:rPr>
                <w:t>9.0</w:t>
              </w:r>
            </w:ins>
          </w:p>
        </w:tc>
        <w:tc>
          <w:tcPr>
            <w:tcW w:w="1782" w:type="dxa"/>
          </w:tcPr>
          <w:p w14:paraId="7C2E16F3" w14:textId="77777777" w:rsidR="008E3B41" w:rsidRPr="008E3B41" w:rsidRDefault="008E3B41" w:rsidP="00CE54D8">
            <w:pPr>
              <w:pStyle w:val="TAL"/>
              <w:jc w:val="center"/>
              <w:rPr>
                <w:ins w:id="380" w:author="OPPO-JQ" w:date="2024-08-18T05:08:00Z"/>
                <w:rFonts w:cs="Arial"/>
              </w:rPr>
            </w:pPr>
            <w:ins w:id="381" w:author="OPPO-JQ" w:date="2024-08-18T05:08:00Z">
              <w:r w:rsidRPr="008E3B41">
                <w:rPr>
                  <w:rFonts w:cs="Arial"/>
                </w:rPr>
                <w:t>9.5</w:t>
              </w:r>
            </w:ins>
          </w:p>
        </w:tc>
      </w:tr>
      <w:tr w:rsidR="008E3B41" w:rsidRPr="008E3B41" w14:paraId="26C62E97" w14:textId="77777777" w:rsidTr="00CE54D8">
        <w:trPr>
          <w:trHeight w:val="187"/>
          <w:jc w:val="center"/>
          <w:ins w:id="382" w:author="OPPO-JQ" w:date="2024-08-18T05:08:00Z"/>
        </w:trPr>
        <w:tc>
          <w:tcPr>
            <w:tcW w:w="1100" w:type="dxa"/>
            <w:tcBorders>
              <w:bottom w:val="nil"/>
            </w:tcBorders>
            <w:shd w:val="clear" w:color="auto" w:fill="auto"/>
          </w:tcPr>
          <w:p w14:paraId="43613B3D" w14:textId="77777777" w:rsidR="008E3B41" w:rsidRPr="008E3B41" w:rsidRDefault="008E3B41" w:rsidP="00CE54D8">
            <w:pPr>
              <w:pStyle w:val="TAL"/>
              <w:rPr>
                <w:ins w:id="383" w:author="OPPO-JQ" w:date="2024-08-18T05:08:00Z"/>
                <w:rFonts w:cs="Arial"/>
              </w:rPr>
            </w:pPr>
            <w:ins w:id="384" w:author="OPPO-JQ" w:date="2024-08-18T05:08:00Z">
              <w:r w:rsidRPr="008E3B41">
                <w:rPr>
                  <w:rFonts w:cs="Arial"/>
                </w:rPr>
                <w:t>CP-OFDM</w:t>
              </w:r>
            </w:ins>
          </w:p>
        </w:tc>
        <w:tc>
          <w:tcPr>
            <w:tcW w:w="1156" w:type="dxa"/>
            <w:shd w:val="clear" w:color="auto" w:fill="auto"/>
          </w:tcPr>
          <w:p w14:paraId="042A752C" w14:textId="77777777" w:rsidR="008E3B41" w:rsidRPr="008E3B41" w:rsidRDefault="008E3B41" w:rsidP="00CE54D8">
            <w:pPr>
              <w:pStyle w:val="TAL"/>
              <w:rPr>
                <w:ins w:id="385" w:author="OPPO-JQ" w:date="2024-08-18T05:08:00Z"/>
                <w:rFonts w:cs="Arial"/>
              </w:rPr>
            </w:pPr>
            <w:ins w:id="386" w:author="OPPO-JQ" w:date="2024-08-18T05:08:00Z">
              <w:r w:rsidRPr="008E3B41">
                <w:rPr>
                  <w:rFonts w:cs="Arial"/>
                </w:rPr>
                <w:t>QPSK</w:t>
              </w:r>
            </w:ins>
          </w:p>
        </w:tc>
        <w:tc>
          <w:tcPr>
            <w:tcW w:w="1904" w:type="dxa"/>
            <w:shd w:val="clear" w:color="auto" w:fill="auto"/>
          </w:tcPr>
          <w:p w14:paraId="6BDDBC93" w14:textId="77777777" w:rsidR="008E3B41" w:rsidRPr="008E3B41" w:rsidRDefault="008E3B41" w:rsidP="00CE54D8">
            <w:pPr>
              <w:pStyle w:val="TAL"/>
              <w:jc w:val="center"/>
              <w:rPr>
                <w:ins w:id="387" w:author="OPPO-JQ" w:date="2024-08-18T05:08:00Z"/>
                <w:rFonts w:cs="Arial"/>
              </w:rPr>
            </w:pPr>
            <w:ins w:id="388" w:author="OPPO-JQ" w:date="2024-08-18T05:08:00Z">
              <w:r w:rsidRPr="008E3B41">
                <w:rPr>
                  <w:rFonts w:cs="Arial"/>
                </w:rPr>
                <w:t>3.0</w:t>
              </w:r>
            </w:ins>
          </w:p>
        </w:tc>
        <w:tc>
          <w:tcPr>
            <w:tcW w:w="1905" w:type="dxa"/>
            <w:shd w:val="clear" w:color="auto" w:fill="auto"/>
          </w:tcPr>
          <w:p w14:paraId="349837F5" w14:textId="77777777" w:rsidR="008E3B41" w:rsidRPr="008E3B41" w:rsidRDefault="008E3B41" w:rsidP="00CE54D8">
            <w:pPr>
              <w:pStyle w:val="TAL"/>
              <w:jc w:val="center"/>
              <w:rPr>
                <w:ins w:id="389" w:author="OPPO-JQ" w:date="2024-08-18T05:08:00Z"/>
                <w:rFonts w:cs="Arial"/>
              </w:rPr>
            </w:pPr>
            <w:ins w:id="390" w:author="OPPO-JQ" w:date="2024-08-18T05:08:00Z">
              <w:r w:rsidRPr="008E3B41">
                <w:rPr>
                  <w:rFonts w:cs="Arial"/>
                </w:rPr>
                <w:t>6.5</w:t>
              </w:r>
            </w:ins>
          </w:p>
        </w:tc>
        <w:tc>
          <w:tcPr>
            <w:tcW w:w="1782" w:type="dxa"/>
          </w:tcPr>
          <w:p w14:paraId="4EA782DA" w14:textId="77777777" w:rsidR="008E3B41" w:rsidRPr="008E3B41" w:rsidRDefault="008E3B41" w:rsidP="00CE54D8">
            <w:pPr>
              <w:pStyle w:val="TAL"/>
              <w:jc w:val="center"/>
              <w:rPr>
                <w:ins w:id="391" w:author="OPPO-JQ" w:date="2024-08-18T05:08:00Z"/>
                <w:rFonts w:cs="Arial"/>
              </w:rPr>
            </w:pPr>
            <w:ins w:id="392" w:author="OPPO-JQ" w:date="2024-08-18T05:08:00Z">
              <w:r w:rsidRPr="008E3B41">
                <w:rPr>
                  <w:rFonts w:cs="Arial"/>
                </w:rPr>
                <w:t>4.0</w:t>
              </w:r>
            </w:ins>
          </w:p>
        </w:tc>
        <w:tc>
          <w:tcPr>
            <w:tcW w:w="1782" w:type="dxa"/>
          </w:tcPr>
          <w:p w14:paraId="0B53BEAA" w14:textId="77777777" w:rsidR="008E3B41" w:rsidRPr="008E3B41" w:rsidRDefault="008E3B41" w:rsidP="00CE54D8">
            <w:pPr>
              <w:pStyle w:val="TAL"/>
              <w:jc w:val="center"/>
              <w:rPr>
                <w:ins w:id="393" w:author="OPPO-JQ" w:date="2024-08-18T05:08:00Z"/>
                <w:rFonts w:cs="Arial"/>
              </w:rPr>
            </w:pPr>
            <w:ins w:id="394" w:author="OPPO-JQ" w:date="2024-08-18T05:08:00Z">
              <w:r w:rsidRPr="008E3B41">
                <w:rPr>
                  <w:rFonts w:cs="Arial"/>
                </w:rPr>
                <w:t>9.5</w:t>
              </w:r>
            </w:ins>
          </w:p>
        </w:tc>
      </w:tr>
      <w:tr w:rsidR="008E3B41" w:rsidRPr="008E3B41" w14:paraId="3E360419" w14:textId="77777777" w:rsidTr="00CE54D8">
        <w:trPr>
          <w:trHeight w:val="187"/>
          <w:jc w:val="center"/>
          <w:ins w:id="395" w:author="OPPO-JQ" w:date="2024-08-18T05:08:00Z"/>
        </w:trPr>
        <w:tc>
          <w:tcPr>
            <w:tcW w:w="1100" w:type="dxa"/>
            <w:tcBorders>
              <w:top w:val="nil"/>
              <w:bottom w:val="nil"/>
            </w:tcBorders>
            <w:shd w:val="clear" w:color="auto" w:fill="auto"/>
          </w:tcPr>
          <w:p w14:paraId="1BF61E7D" w14:textId="77777777" w:rsidR="008E3B41" w:rsidRPr="008E3B41" w:rsidRDefault="008E3B41" w:rsidP="00CE54D8">
            <w:pPr>
              <w:pStyle w:val="TAL"/>
              <w:rPr>
                <w:ins w:id="396" w:author="OPPO-JQ" w:date="2024-08-18T05:08:00Z"/>
                <w:rFonts w:cs="Arial"/>
              </w:rPr>
            </w:pPr>
          </w:p>
        </w:tc>
        <w:tc>
          <w:tcPr>
            <w:tcW w:w="1156" w:type="dxa"/>
            <w:shd w:val="clear" w:color="auto" w:fill="auto"/>
          </w:tcPr>
          <w:p w14:paraId="4BFC6DC3" w14:textId="77777777" w:rsidR="008E3B41" w:rsidRPr="008E3B41" w:rsidRDefault="008E3B41" w:rsidP="00CE54D8">
            <w:pPr>
              <w:pStyle w:val="TAL"/>
              <w:rPr>
                <w:ins w:id="397" w:author="OPPO-JQ" w:date="2024-08-18T05:08:00Z"/>
                <w:rFonts w:cs="Arial"/>
              </w:rPr>
            </w:pPr>
            <w:ins w:id="398" w:author="OPPO-JQ" w:date="2024-08-18T05:08:00Z">
              <w:r w:rsidRPr="008E3B41">
                <w:rPr>
                  <w:rFonts w:cs="Arial"/>
                </w:rPr>
                <w:t>16QAM</w:t>
              </w:r>
            </w:ins>
          </w:p>
        </w:tc>
        <w:tc>
          <w:tcPr>
            <w:tcW w:w="1904" w:type="dxa"/>
            <w:shd w:val="clear" w:color="auto" w:fill="auto"/>
          </w:tcPr>
          <w:p w14:paraId="2E0BAF34" w14:textId="77777777" w:rsidR="008E3B41" w:rsidRPr="008E3B41" w:rsidRDefault="008E3B41" w:rsidP="00CE54D8">
            <w:pPr>
              <w:pStyle w:val="TAL"/>
              <w:jc w:val="center"/>
              <w:rPr>
                <w:ins w:id="399" w:author="OPPO-JQ" w:date="2024-08-18T05:08:00Z"/>
                <w:rFonts w:cs="Arial"/>
              </w:rPr>
            </w:pPr>
            <w:ins w:id="400" w:author="OPPO-JQ" w:date="2024-08-18T05:08:00Z">
              <w:r w:rsidRPr="008E3B41">
                <w:rPr>
                  <w:rFonts w:cs="Arial"/>
                </w:rPr>
                <w:t>3.5</w:t>
              </w:r>
            </w:ins>
          </w:p>
        </w:tc>
        <w:tc>
          <w:tcPr>
            <w:tcW w:w="1905" w:type="dxa"/>
            <w:shd w:val="clear" w:color="auto" w:fill="auto"/>
          </w:tcPr>
          <w:p w14:paraId="114D1DCF" w14:textId="77777777" w:rsidR="008E3B41" w:rsidRPr="008E3B41" w:rsidRDefault="008E3B41" w:rsidP="00CE54D8">
            <w:pPr>
              <w:pStyle w:val="TAL"/>
              <w:jc w:val="center"/>
              <w:rPr>
                <w:ins w:id="401" w:author="OPPO-JQ" w:date="2024-08-18T05:08:00Z"/>
                <w:rFonts w:cs="Arial"/>
              </w:rPr>
            </w:pPr>
            <w:ins w:id="402" w:author="OPPO-JQ" w:date="2024-08-18T05:08:00Z">
              <w:r w:rsidRPr="008E3B41">
                <w:rPr>
                  <w:rFonts w:cs="Arial"/>
                </w:rPr>
                <w:t>6.5</w:t>
              </w:r>
            </w:ins>
          </w:p>
        </w:tc>
        <w:tc>
          <w:tcPr>
            <w:tcW w:w="1782" w:type="dxa"/>
          </w:tcPr>
          <w:p w14:paraId="567D3F5A" w14:textId="77777777" w:rsidR="008E3B41" w:rsidRPr="008E3B41" w:rsidRDefault="008E3B41" w:rsidP="00CE54D8">
            <w:pPr>
              <w:pStyle w:val="TAL"/>
              <w:jc w:val="center"/>
              <w:rPr>
                <w:ins w:id="403" w:author="OPPO-JQ" w:date="2024-08-18T05:08:00Z"/>
                <w:rFonts w:cs="Arial"/>
              </w:rPr>
            </w:pPr>
            <w:ins w:id="404" w:author="OPPO-JQ" w:date="2024-08-18T05:08:00Z">
              <w:r w:rsidRPr="008E3B41">
                <w:rPr>
                  <w:rFonts w:cs="Arial"/>
                </w:rPr>
                <w:t>4.0</w:t>
              </w:r>
            </w:ins>
          </w:p>
        </w:tc>
        <w:tc>
          <w:tcPr>
            <w:tcW w:w="1782" w:type="dxa"/>
          </w:tcPr>
          <w:p w14:paraId="1DF43F88" w14:textId="77777777" w:rsidR="008E3B41" w:rsidRPr="008E3B41" w:rsidRDefault="008E3B41" w:rsidP="00CE54D8">
            <w:pPr>
              <w:pStyle w:val="TAL"/>
              <w:jc w:val="center"/>
              <w:rPr>
                <w:ins w:id="405" w:author="OPPO-JQ" w:date="2024-08-18T05:08:00Z"/>
                <w:rFonts w:cs="Arial"/>
              </w:rPr>
            </w:pPr>
            <w:ins w:id="406" w:author="OPPO-JQ" w:date="2024-08-18T05:08:00Z">
              <w:r w:rsidRPr="008E3B41">
                <w:rPr>
                  <w:rFonts w:cs="Arial"/>
                </w:rPr>
                <w:t>9.5</w:t>
              </w:r>
            </w:ins>
          </w:p>
        </w:tc>
      </w:tr>
      <w:tr w:rsidR="008E3B41" w:rsidRPr="008E3B41" w14:paraId="09DA3B49" w14:textId="77777777" w:rsidTr="00CE54D8">
        <w:trPr>
          <w:trHeight w:val="187"/>
          <w:jc w:val="center"/>
          <w:ins w:id="407" w:author="OPPO-JQ" w:date="2024-08-18T05:08:00Z"/>
        </w:trPr>
        <w:tc>
          <w:tcPr>
            <w:tcW w:w="1100" w:type="dxa"/>
            <w:tcBorders>
              <w:top w:val="nil"/>
              <w:bottom w:val="nil"/>
            </w:tcBorders>
            <w:shd w:val="clear" w:color="auto" w:fill="auto"/>
          </w:tcPr>
          <w:p w14:paraId="3947F5B2" w14:textId="77777777" w:rsidR="008E3B41" w:rsidRPr="008E3B41" w:rsidRDefault="008E3B41" w:rsidP="00CE54D8">
            <w:pPr>
              <w:pStyle w:val="TAL"/>
              <w:rPr>
                <w:ins w:id="408" w:author="OPPO-JQ" w:date="2024-08-18T05:08:00Z"/>
                <w:rFonts w:cs="Arial"/>
              </w:rPr>
            </w:pPr>
          </w:p>
        </w:tc>
        <w:tc>
          <w:tcPr>
            <w:tcW w:w="1156" w:type="dxa"/>
            <w:shd w:val="clear" w:color="auto" w:fill="auto"/>
          </w:tcPr>
          <w:p w14:paraId="18A97380" w14:textId="77777777" w:rsidR="008E3B41" w:rsidRPr="008E3B41" w:rsidRDefault="008E3B41" w:rsidP="00CE54D8">
            <w:pPr>
              <w:pStyle w:val="TAL"/>
              <w:rPr>
                <w:ins w:id="409" w:author="OPPO-JQ" w:date="2024-08-18T05:08:00Z"/>
                <w:rFonts w:cs="Arial"/>
              </w:rPr>
            </w:pPr>
            <w:ins w:id="410" w:author="OPPO-JQ" w:date="2024-08-18T05:08:00Z">
              <w:r w:rsidRPr="008E3B41">
                <w:rPr>
                  <w:rFonts w:cs="Arial"/>
                </w:rPr>
                <w:t>64QAM</w:t>
              </w:r>
            </w:ins>
          </w:p>
        </w:tc>
        <w:tc>
          <w:tcPr>
            <w:tcW w:w="1904" w:type="dxa"/>
            <w:shd w:val="clear" w:color="auto" w:fill="auto"/>
          </w:tcPr>
          <w:p w14:paraId="37C0B411" w14:textId="77777777" w:rsidR="008E3B41" w:rsidRPr="008E3B41" w:rsidRDefault="008E3B41" w:rsidP="00CE54D8">
            <w:pPr>
              <w:pStyle w:val="TAL"/>
              <w:jc w:val="center"/>
              <w:rPr>
                <w:ins w:id="411" w:author="OPPO-JQ" w:date="2024-08-18T05:08:00Z"/>
                <w:rFonts w:cs="Arial"/>
              </w:rPr>
            </w:pPr>
            <w:ins w:id="412" w:author="OPPO-JQ" w:date="2024-08-18T05:08:00Z">
              <w:r w:rsidRPr="008E3B41">
                <w:rPr>
                  <w:rFonts w:cs="Arial"/>
                </w:rPr>
                <w:t>4.0</w:t>
              </w:r>
            </w:ins>
          </w:p>
        </w:tc>
        <w:tc>
          <w:tcPr>
            <w:tcW w:w="1905" w:type="dxa"/>
            <w:shd w:val="clear" w:color="auto" w:fill="auto"/>
          </w:tcPr>
          <w:p w14:paraId="76C8BD59" w14:textId="77777777" w:rsidR="008E3B41" w:rsidRPr="008E3B41" w:rsidRDefault="008E3B41" w:rsidP="00CE54D8">
            <w:pPr>
              <w:pStyle w:val="TAL"/>
              <w:jc w:val="center"/>
              <w:rPr>
                <w:ins w:id="413" w:author="OPPO-JQ" w:date="2024-08-18T05:08:00Z"/>
                <w:rFonts w:cs="Arial"/>
              </w:rPr>
            </w:pPr>
            <w:ins w:id="414" w:author="OPPO-JQ" w:date="2024-08-18T05:08:00Z">
              <w:r w:rsidRPr="008E3B41">
                <w:rPr>
                  <w:rFonts w:cs="Arial"/>
                </w:rPr>
                <w:t>6.0</w:t>
              </w:r>
            </w:ins>
          </w:p>
        </w:tc>
        <w:tc>
          <w:tcPr>
            <w:tcW w:w="1782" w:type="dxa"/>
          </w:tcPr>
          <w:p w14:paraId="0E1502FC" w14:textId="77777777" w:rsidR="008E3B41" w:rsidRPr="008E3B41" w:rsidRDefault="008E3B41" w:rsidP="00CE54D8">
            <w:pPr>
              <w:pStyle w:val="TAL"/>
              <w:jc w:val="center"/>
              <w:rPr>
                <w:ins w:id="415" w:author="OPPO-JQ" w:date="2024-08-18T05:08:00Z"/>
                <w:rFonts w:cs="Arial"/>
              </w:rPr>
            </w:pPr>
            <w:ins w:id="416" w:author="OPPO-JQ" w:date="2024-08-18T05:08:00Z">
              <w:r w:rsidRPr="008E3B41">
                <w:rPr>
                  <w:rFonts w:cs="Arial"/>
                </w:rPr>
                <w:t>5.5</w:t>
              </w:r>
            </w:ins>
          </w:p>
        </w:tc>
        <w:tc>
          <w:tcPr>
            <w:tcW w:w="1782" w:type="dxa"/>
          </w:tcPr>
          <w:p w14:paraId="57203691" w14:textId="77777777" w:rsidR="008E3B41" w:rsidRPr="008E3B41" w:rsidRDefault="008E3B41" w:rsidP="00CE54D8">
            <w:pPr>
              <w:pStyle w:val="TAL"/>
              <w:jc w:val="center"/>
              <w:rPr>
                <w:ins w:id="417" w:author="OPPO-JQ" w:date="2024-08-18T05:08:00Z"/>
                <w:rFonts w:cs="Arial"/>
              </w:rPr>
            </w:pPr>
            <w:ins w:id="418" w:author="OPPO-JQ" w:date="2024-08-18T05:08:00Z">
              <w:r w:rsidRPr="008E3B41">
                <w:rPr>
                  <w:rFonts w:cs="Arial"/>
                </w:rPr>
                <w:t>9.0</w:t>
              </w:r>
            </w:ins>
          </w:p>
        </w:tc>
      </w:tr>
      <w:tr w:rsidR="008E3B41" w:rsidRPr="008E3B41" w14:paraId="3299F61C" w14:textId="77777777" w:rsidTr="00CE54D8">
        <w:trPr>
          <w:trHeight w:val="187"/>
          <w:jc w:val="center"/>
          <w:ins w:id="419" w:author="OPPO-JQ" w:date="2024-08-18T05:08:00Z"/>
        </w:trPr>
        <w:tc>
          <w:tcPr>
            <w:tcW w:w="1100" w:type="dxa"/>
            <w:tcBorders>
              <w:top w:val="nil"/>
            </w:tcBorders>
            <w:shd w:val="clear" w:color="auto" w:fill="auto"/>
          </w:tcPr>
          <w:p w14:paraId="1421147F" w14:textId="77777777" w:rsidR="008E3B41" w:rsidRPr="008E3B41" w:rsidRDefault="008E3B41" w:rsidP="00CE54D8">
            <w:pPr>
              <w:pStyle w:val="TAL"/>
              <w:rPr>
                <w:ins w:id="420" w:author="OPPO-JQ" w:date="2024-08-18T05:08:00Z"/>
                <w:rFonts w:cs="Arial"/>
              </w:rPr>
            </w:pPr>
          </w:p>
        </w:tc>
        <w:tc>
          <w:tcPr>
            <w:tcW w:w="1156" w:type="dxa"/>
            <w:shd w:val="clear" w:color="auto" w:fill="auto"/>
          </w:tcPr>
          <w:p w14:paraId="541C0FB9" w14:textId="77777777" w:rsidR="008E3B41" w:rsidRPr="008E3B41" w:rsidRDefault="008E3B41" w:rsidP="00CE54D8">
            <w:pPr>
              <w:pStyle w:val="TAL"/>
              <w:rPr>
                <w:ins w:id="421" w:author="OPPO-JQ" w:date="2024-08-18T05:08:00Z"/>
                <w:rFonts w:cs="Arial"/>
              </w:rPr>
            </w:pPr>
            <w:ins w:id="422" w:author="OPPO-JQ" w:date="2024-08-18T05:08:00Z">
              <w:r w:rsidRPr="008E3B41">
                <w:rPr>
                  <w:rFonts w:cs="Arial"/>
                </w:rPr>
                <w:t>256QAM</w:t>
              </w:r>
            </w:ins>
          </w:p>
        </w:tc>
        <w:tc>
          <w:tcPr>
            <w:tcW w:w="1904" w:type="dxa"/>
            <w:shd w:val="clear" w:color="auto" w:fill="auto"/>
          </w:tcPr>
          <w:p w14:paraId="5393FFE7" w14:textId="77777777" w:rsidR="008E3B41" w:rsidRPr="008E3B41" w:rsidRDefault="008E3B41" w:rsidP="00CE54D8">
            <w:pPr>
              <w:pStyle w:val="TAL"/>
              <w:jc w:val="center"/>
              <w:rPr>
                <w:ins w:id="423" w:author="OPPO-JQ" w:date="2024-08-18T05:08:00Z"/>
                <w:rFonts w:cs="Arial"/>
              </w:rPr>
            </w:pPr>
            <w:ins w:id="424" w:author="OPPO-JQ" w:date="2024-08-18T05:08:00Z">
              <w:r w:rsidRPr="008E3B41">
                <w:rPr>
                  <w:rFonts w:cs="Arial"/>
                </w:rPr>
                <w:t>7.5</w:t>
              </w:r>
            </w:ins>
          </w:p>
        </w:tc>
        <w:tc>
          <w:tcPr>
            <w:tcW w:w="1905" w:type="dxa"/>
            <w:shd w:val="clear" w:color="auto" w:fill="auto"/>
          </w:tcPr>
          <w:p w14:paraId="6FCD16A2" w14:textId="77777777" w:rsidR="008E3B41" w:rsidRPr="008E3B41" w:rsidRDefault="008E3B41" w:rsidP="00CE54D8">
            <w:pPr>
              <w:pStyle w:val="TAL"/>
              <w:jc w:val="center"/>
              <w:rPr>
                <w:ins w:id="425" w:author="OPPO-JQ" w:date="2024-08-18T05:08:00Z"/>
                <w:rFonts w:cs="Arial"/>
              </w:rPr>
            </w:pPr>
            <w:ins w:id="426" w:author="OPPO-JQ" w:date="2024-08-18T05:08:00Z">
              <w:r w:rsidRPr="008E3B41">
                <w:rPr>
                  <w:rFonts w:cs="Arial"/>
                </w:rPr>
                <w:t>7.5</w:t>
              </w:r>
            </w:ins>
          </w:p>
        </w:tc>
        <w:tc>
          <w:tcPr>
            <w:tcW w:w="1782" w:type="dxa"/>
          </w:tcPr>
          <w:p w14:paraId="29EA3D43" w14:textId="77777777" w:rsidR="008E3B41" w:rsidRPr="008E3B41" w:rsidRDefault="008E3B41" w:rsidP="00CE54D8">
            <w:pPr>
              <w:pStyle w:val="TAL"/>
              <w:jc w:val="center"/>
              <w:rPr>
                <w:ins w:id="427" w:author="OPPO-JQ" w:date="2024-08-18T05:08:00Z"/>
                <w:rFonts w:cs="Arial"/>
              </w:rPr>
            </w:pPr>
            <w:ins w:id="428" w:author="OPPO-JQ" w:date="2024-08-18T05:08:00Z">
              <w:r w:rsidRPr="008E3B41">
                <w:rPr>
                  <w:rFonts w:cs="Arial"/>
                </w:rPr>
                <w:t>8.0</w:t>
              </w:r>
            </w:ins>
          </w:p>
        </w:tc>
        <w:tc>
          <w:tcPr>
            <w:tcW w:w="1782" w:type="dxa"/>
          </w:tcPr>
          <w:p w14:paraId="1A3D0949" w14:textId="77777777" w:rsidR="008E3B41" w:rsidRPr="008E3B41" w:rsidRDefault="008E3B41" w:rsidP="00CE54D8">
            <w:pPr>
              <w:pStyle w:val="TAL"/>
              <w:jc w:val="center"/>
              <w:rPr>
                <w:ins w:id="429" w:author="OPPO-JQ" w:date="2024-08-18T05:08:00Z"/>
                <w:rFonts w:cs="Arial"/>
              </w:rPr>
            </w:pPr>
            <w:ins w:id="430" w:author="OPPO-JQ" w:date="2024-08-18T05:08:00Z">
              <w:r w:rsidRPr="008E3B41">
                <w:rPr>
                  <w:rFonts w:cs="Arial"/>
                </w:rPr>
                <w:t>9.0</w:t>
              </w:r>
            </w:ins>
          </w:p>
        </w:tc>
      </w:tr>
    </w:tbl>
    <w:p w14:paraId="1569B09B" w14:textId="1C2FBE78" w:rsidR="008E3B41" w:rsidRDefault="008E3B41" w:rsidP="008E3B41">
      <w:pPr>
        <w:jc w:val="both"/>
        <w:rPr>
          <w:ins w:id="431" w:author="OPPO-JQ" w:date="2024-08-18T05:11:00Z"/>
          <w:rFonts w:ascii="Arial" w:hAnsi="Arial" w:cs="Arial"/>
        </w:rPr>
      </w:pPr>
    </w:p>
    <w:p w14:paraId="2633623D" w14:textId="77777777" w:rsidR="00F43F53" w:rsidRDefault="00F43F53" w:rsidP="00F43F53">
      <w:pPr>
        <w:pStyle w:val="aff8"/>
        <w:numPr>
          <w:ilvl w:val="0"/>
          <w:numId w:val="1"/>
        </w:numPr>
        <w:overflowPunct/>
        <w:autoSpaceDE/>
        <w:autoSpaceDN/>
        <w:adjustRightInd/>
        <w:spacing w:beforeLines="50" w:before="120" w:after="120"/>
        <w:ind w:left="714" w:firstLineChars="0" w:hanging="357"/>
        <w:textAlignment w:val="auto"/>
        <w:rPr>
          <w:ins w:id="432" w:author="OPPO-JQ" w:date="2024-08-18T05:11:00Z"/>
          <w:rFonts w:eastAsia="宋体"/>
          <w:color w:val="0070C0"/>
          <w:szCs w:val="24"/>
          <w:lang w:eastAsia="zh-CN"/>
        </w:rPr>
      </w:pPr>
      <w:ins w:id="433" w:author="OPPO-JQ" w:date="2024-08-18T05:11:00Z">
        <w:r w:rsidRPr="00805BE8">
          <w:rPr>
            <w:rFonts w:eastAsia="宋体"/>
            <w:color w:val="0070C0"/>
            <w:szCs w:val="24"/>
            <w:lang w:eastAsia="zh-CN"/>
          </w:rPr>
          <w:t>Recommended W</w:t>
        </w:r>
        <w:r>
          <w:rPr>
            <w:rFonts w:eastAsia="宋体"/>
            <w:color w:val="0070C0"/>
            <w:szCs w:val="24"/>
            <w:lang w:eastAsia="zh-CN"/>
          </w:rPr>
          <w:t>F</w:t>
        </w:r>
      </w:ins>
    </w:p>
    <w:p w14:paraId="3289AE78" w14:textId="66F6EFDB" w:rsidR="008E3B41" w:rsidRDefault="008E3B41" w:rsidP="00CA61A4">
      <w:pPr>
        <w:rPr>
          <w:ins w:id="434" w:author="OPPO-JQ" w:date="2024-08-18T05:08:00Z"/>
          <w:rFonts w:eastAsiaTheme="minorEastAsia"/>
          <w:lang w:eastAsia="zh-CN"/>
        </w:rPr>
      </w:pPr>
    </w:p>
    <w:p w14:paraId="790D155C" w14:textId="1CADB7AB" w:rsidR="00982689" w:rsidRDefault="00982689" w:rsidP="00982689">
      <w:pPr>
        <w:pStyle w:val="4"/>
        <w:spacing w:before="0" w:after="60"/>
        <w:rPr>
          <w:ins w:id="435" w:author="OPPO-JQ" w:date="2024-08-18T05:19:00Z"/>
          <w:rFonts w:ascii="Times New Roman" w:hAnsi="Times New Roman"/>
          <w:b/>
          <w:color w:val="0070C0"/>
          <w:sz w:val="20"/>
          <w:u w:val="single"/>
          <w:lang w:val="en-US" w:eastAsia="ko-KR"/>
        </w:rPr>
      </w:pPr>
      <w:ins w:id="436" w:author="OPPO-JQ" w:date="2024-08-18T05:19: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Pr>
            <w:rFonts w:ascii="Times New Roman" w:hAnsi="Times New Roman"/>
            <w:b/>
            <w:color w:val="0070C0"/>
            <w:sz w:val="20"/>
            <w:u w:val="single"/>
            <w:lang w:val="en-US" w:eastAsia="ko-KR"/>
          </w:rPr>
          <w:t>6</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 xml:space="preserve">MPR </w:t>
        </w:r>
        <w:r>
          <w:rPr>
            <w:rFonts w:ascii="Times New Roman" w:hAnsi="Times New Roman" w:hint="eastAsia"/>
            <w:b/>
            <w:color w:val="0070C0"/>
            <w:sz w:val="20"/>
            <w:u w:val="single"/>
            <w:lang w:val="en-US"/>
          </w:rPr>
          <w:t>for</w:t>
        </w:r>
        <w:r>
          <w:rPr>
            <w:rFonts w:ascii="Times New Roman" w:hAnsi="Times New Roman"/>
            <w:b/>
            <w:color w:val="0070C0"/>
            <w:sz w:val="20"/>
            <w:u w:val="single"/>
            <w:lang w:val="en-US" w:eastAsia="ko-KR"/>
          </w:rPr>
          <w:t xml:space="preserve"> PC1.5 contiguous CA with non-contiguous RB allocation</w:t>
        </w:r>
      </w:ins>
    </w:p>
    <w:p w14:paraId="4744F9E5" w14:textId="3FDB29CF" w:rsidR="00F43F53" w:rsidRPr="00982689" w:rsidRDefault="00F43F53" w:rsidP="00982689">
      <w:pPr>
        <w:pStyle w:val="aff8"/>
        <w:numPr>
          <w:ilvl w:val="0"/>
          <w:numId w:val="17"/>
        </w:numPr>
        <w:overflowPunct/>
        <w:autoSpaceDE/>
        <w:autoSpaceDN/>
        <w:adjustRightInd/>
        <w:spacing w:after="120"/>
        <w:ind w:firstLineChars="0"/>
        <w:textAlignment w:val="auto"/>
        <w:rPr>
          <w:ins w:id="437" w:author="OPPO-JQ" w:date="2024-08-18T05:12:00Z"/>
          <w:rFonts w:eastAsia="宋体"/>
          <w:color w:val="0070C0"/>
          <w:szCs w:val="24"/>
          <w:lang w:eastAsia="zh-CN"/>
        </w:rPr>
      </w:pPr>
      <w:ins w:id="438" w:author="OPPO-JQ" w:date="2024-08-18T05:12:00Z">
        <w:r w:rsidRPr="008E3B41">
          <w:rPr>
            <w:rFonts w:eastAsia="宋体"/>
            <w:color w:val="0070C0"/>
            <w:szCs w:val="24"/>
            <w:lang w:eastAsia="zh-CN"/>
          </w:rPr>
          <w:t xml:space="preserve">Proposal 1 </w:t>
        </w:r>
        <w:r w:rsidRPr="008E3B41">
          <w:rPr>
            <w:rFonts w:eastAsia="宋体"/>
            <w:color w:val="0070C0"/>
            <w:szCs w:val="24"/>
            <w:lang w:eastAsia="zh-CN"/>
          </w:rPr>
          <w:t>：</w:t>
        </w:r>
        <w:r w:rsidRPr="008E3B41">
          <w:rPr>
            <w:rFonts w:eastAsia="等线"/>
            <w:lang w:val="en-US" w:eastAsia="zh-CN"/>
          </w:rPr>
          <w:t xml:space="preserve">Consider initial MPR results for non-contiguous RB allocations </w:t>
        </w:r>
      </w:ins>
      <w:ins w:id="439" w:author="OPPO-JQ" w:date="2024-08-18T05:20:00Z">
        <w:r w:rsidR="00982689" w:rsidRPr="00F43F53">
          <w:rPr>
            <w:rFonts w:eastAsiaTheme="minorEastAsia"/>
            <w:lang w:eastAsia="zh-CN"/>
          </w:rPr>
          <w:t>with 1LO</w:t>
        </w:r>
        <w:r w:rsidR="00982689" w:rsidRPr="008E3B41">
          <w:rPr>
            <w:rFonts w:eastAsia="等线"/>
            <w:lang w:val="en-US" w:eastAsia="zh-CN"/>
          </w:rPr>
          <w:t xml:space="preserve"> </w:t>
        </w:r>
      </w:ins>
      <w:ins w:id="440" w:author="OPPO-JQ" w:date="2024-08-18T05:12:00Z">
        <w:r w:rsidRPr="008E3B41">
          <w:rPr>
            <w:rFonts w:eastAsia="等线"/>
            <w:lang w:val="en-US" w:eastAsia="zh-CN"/>
          </w:rPr>
          <w:t xml:space="preserve">in two CCs </w:t>
        </w:r>
      </w:ins>
      <w:ins w:id="441" w:author="OPPO-JQ" w:date="2024-08-18T05:19:00Z">
        <w:r w:rsidR="00982689">
          <w:rPr>
            <w:rFonts w:eastAsia="等线"/>
            <w:lang w:val="en-US" w:eastAsia="zh-CN"/>
          </w:rPr>
          <w:t>as below</w:t>
        </w:r>
      </w:ins>
      <w:ins w:id="442" w:author="OPPO-JQ" w:date="2024-08-18T05:20:00Z">
        <w:r w:rsidR="00982689">
          <w:rPr>
            <w:rFonts w:eastAsia="等线"/>
            <w:lang w:val="en-US" w:eastAsia="zh-CN"/>
          </w:rPr>
          <w:t xml:space="preserve"> </w:t>
        </w:r>
        <w:r w:rsidR="00982689" w:rsidRPr="00F43F53">
          <w:rPr>
            <w:rFonts w:eastAsiaTheme="minorEastAsia"/>
            <w:lang w:eastAsia="zh-CN"/>
          </w:rPr>
          <w:t>(</w:t>
        </w:r>
      </w:ins>
      <w:ins w:id="443" w:author="OPPO-JQ" w:date="2024-08-18T05:27:00Z">
        <w:r w:rsidR="002960C6">
          <w:rPr>
            <w:rFonts w:eastAsiaTheme="minorEastAsia"/>
            <w:lang w:eastAsia="zh-CN"/>
          </w:rPr>
          <w:t xml:space="preserve">assume </w:t>
        </w:r>
      </w:ins>
      <w:ins w:id="444" w:author="OPPO-JQ" w:date="2024-08-18T05:26:00Z">
        <w:r w:rsidR="002960C6">
          <w:rPr>
            <w:rFonts w:eastAsiaTheme="minorEastAsia"/>
            <w:lang w:eastAsia="zh-CN"/>
          </w:rPr>
          <w:t xml:space="preserve">1dB reverse IMD impact, and </w:t>
        </w:r>
      </w:ins>
      <w:ins w:id="445" w:author="OPPO-JQ" w:date="2024-08-18T05:20:00Z">
        <w:r w:rsidR="00982689" w:rsidRPr="00F43F53">
          <w:rPr>
            <w:rFonts w:eastAsia="等线"/>
            <w:lang w:val="en-US" w:eastAsia="zh-CN"/>
          </w:rPr>
          <w:t>additional implementation margin need</w:t>
        </w:r>
      </w:ins>
      <w:ins w:id="446" w:author="OPPO-JQ" w:date="2024-08-18T05:27:00Z">
        <w:r w:rsidR="00A8555D">
          <w:rPr>
            <w:rFonts w:eastAsia="等线"/>
            <w:lang w:val="en-US" w:eastAsia="zh-CN"/>
          </w:rPr>
          <w:t xml:space="preserve"> to be added)</w:t>
        </w:r>
      </w:ins>
      <w:ins w:id="447" w:author="OPPO-JQ" w:date="2024-08-18T05:12:00Z">
        <w:r w:rsidRPr="008E3B41">
          <w:rPr>
            <w:rFonts w:eastAsia="宋体" w:hint="eastAsia"/>
            <w:color w:val="0070C0"/>
            <w:szCs w:val="24"/>
            <w:lang w:eastAsia="zh-CN"/>
          </w:rPr>
          <w:t xml:space="preserve"> (</w:t>
        </w:r>
        <w:r w:rsidRPr="008E3B41">
          <w:rPr>
            <w:rFonts w:eastAsia="宋体"/>
            <w:color w:val="0070C0"/>
            <w:szCs w:val="24"/>
            <w:lang w:eastAsia="zh-CN"/>
          </w:rPr>
          <w:t>OPPO)</w:t>
        </w:r>
      </w:ins>
    </w:p>
    <w:p w14:paraId="3C33A101" w14:textId="77777777" w:rsidR="00F43F53" w:rsidRPr="00F43F53" w:rsidRDefault="00F43F53" w:rsidP="00F43F53">
      <w:pPr>
        <w:spacing w:after="0"/>
        <w:rPr>
          <w:ins w:id="448" w:author="OPPO-JQ" w:date="2024-08-18T05:12:00Z"/>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F43F53" w:rsidRPr="008E3B41" w14:paraId="27081D07" w14:textId="77777777" w:rsidTr="00CE54D8">
        <w:trPr>
          <w:trHeight w:val="146"/>
          <w:jc w:val="center"/>
          <w:ins w:id="449" w:author="OPPO-JQ" w:date="2024-08-18T05:12:00Z"/>
        </w:trPr>
        <w:tc>
          <w:tcPr>
            <w:tcW w:w="2122" w:type="dxa"/>
            <w:gridSpan w:val="2"/>
            <w:tcBorders>
              <w:bottom w:val="nil"/>
            </w:tcBorders>
            <w:shd w:val="clear" w:color="auto" w:fill="auto"/>
          </w:tcPr>
          <w:p w14:paraId="23B482E6" w14:textId="77777777" w:rsidR="00F43F53" w:rsidRPr="008E3B41" w:rsidRDefault="00F43F53" w:rsidP="00CE54D8">
            <w:pPr>
              <w:pStyle w:val="TAH"/>
              <w:rPr>
                <w:ins w:id="450" w:author="OPPO-JQ" w:date="2024-08-18T05:12:00Z"/>
                <w:b w:val="0"/>
                <w:lang w:val="en-US"/>
              </w:rPr>
            </w:pPr>
            <w:ins w:id="451" w:author="OPPO-JQ" w:date="2024-08-18T05:12:00Z">
              <w:r w:rsidRPr="008E3B41">
                <w:rPr>
                  <w:rFonts w:hint="eastAsia"/>
                  <w:b w:val="0"/>
                  <w:lang w:val="en-US"/>
                </w:rPr>
                <w:t>Modulation</w:t>
              </w:r>
            </w:ins>
          </w:p>
        </w:tc>
        <w:tc>
          <w:tcPr>
            <w:tcW w:w="3843" w:type="dxa"/>
            <w:gridSpan w:val="3"/>
            <w:shd w:val="clear" w:color="auto" w:fill="auto"/>
          </w:tcPr>
          <w:p w14:paraId="5F0E7BBB" w14:textId="77777777" w:rsidR="00F43F53" w:rsidRPr="008E3B41" w:rsidRDefault="00F43F53" w:rsidP="00CE54D8">
            <w:pPr>
              <w:pStyle w:val="TAH"/>
              <w:rPr>
                <w:ins w:id="452" w:author="OPPO-JQ" w:date="2024-08-18T05:12:00Z"/>
                <w:b w:val="0"/>
                <w:lang w:val="en-US"/>
              </w:rPr>
            </w:pPr>
            <w:ins w:id="453" w:author="OPPO-JQ" w:date="2024-08-18T05:12:00Z">
              <w:r w:rsidRPr="008E3B41">
                <w:rPr>
                  <w:rFonts w:hint="eastAsia"/>
                  <w:b w:val="0"/>
                  <w:lang w:val="en-US"/>
                </w:rPr>
                <w:t>MPR</w:t>
              </w:r>
              <w:r w:rsidRPr="008E3B41">
                <w:rPr>
                  <w:b w:val="0"/>
                  <w:lang w:val="en-US"/>
                </w:rPr>
                <w:t xml:space="preserve"> for bandwidth class B(dB)</w:t>
              </w:r>
            </w:ins>
          </w:p>
        </w:tc>
        <w:tc>
          <w:tcPr>
            <w:tcW w:w="3664" w:type="dxa"/>
            <w:gridSpan w:val="3"/>
          </w:tcPr>
          <w:p w14:paraId="49ADAE64" w14:textId="77777777" w:rsidR="00F43F53" w:rsidRPr="008E3B41" w:rsidRDefault="00F43F53" w:rsidP="00CE54D8">
            <w:pPr>
              <w:pStyle w:val="TAH"/>
              <w:rPr>
                <w:ins w:id="454" w:author="OPPO-JQ" w:date="2024-08-18T05:12:00Z"/>
                <w:b w:val="0"/>
                <w:lang w:val="en-US"/>
              </w:rPr>
            </w:pPr>
            <w:ins w:id="455" w:author="OPPO-JQ" w:date="2024-08-18T05:12:00Z">
              <w:r w:rsidRPr="008E3B41">
                <w:rPr>
                  <w:rFonts w:hint="eastAsia"/>
                  <w:b w:val="0"/>
                  <w:lang w:val="en-US"/>
                </w:rPr>
                <w:t>MPR</w:t>
              </w:r>
              <w:r w:rsidRPr="008E3B41">
                <w:rPr>
                  <w:b w:val="0"/>
                  <w:lang w:val="en-US"/>
                </w:rPr>
                <w:t xml:space="preserve"> for bandwidth class C(dB)</w:t>
              </w:r>
            </w:ins>
          </w:p>
        </w:tc>
      </w:tr>
      <w:tr w:rsidR="00F43F53" w:rsidRPr="008E3B41" w14:paraId="2EC431CB" w14:textId="77777777" w:rsidTr="00CE54D8">
        <w:trPr>
          <w:trHeight w:val="145"/>
          <w:jc w:val="center"/>
          <w:ins w:id="456" w:author="OPPO-JQ" w:date="2024-08-18T05:12:00Z"/>
        </w:trPr>
        <w:tc>
          <w:tcPr>
            <w:tcW w:w="2122" w:type="dxa"/>
            <w:gridSpan w:val="2"/>
            <w:tcBorders>
              <w:top w:val="nil"/>
            </w:tcBorders>
            <w:shd w:val="clear" w:color="auto" w:fill="auto"/>
          </w:tcPr>
          <w:p w14:paraId="7D4E6231" w14:textId="77777777" w:rsidR="00F43F53" w:rsidRPr="008E3B41" w:rsidRDefault="00F43F53" w:rsidP="00CE54D8">
            <w:pPr>
              <w:pStyle w:val="TAH"/>
              <w:rPr>
                <w:ins w:id="457" w:author="OPPO-JQ" w:date="2024-08-18T05:12:00Z"/>
                <w:b w:val="0"/>
                <w:lang w:val="en-US"/>
              </w:rPr>
            </w:pPr>
          </w:p>
        </w:tc>
        <w:tc>
          <w:tcPr>
            <w:tcW w:w="1259" w:type="dxa"/>
            <w:shd w:val="clear" w:color="auto" w:fill="auto"/>
          </w:tcPr>
          <w:p w14:paraId="4319EB09" w14:textId="77777777" w:rsidR="00F43F53" w:rsidRPr="008E3B41" w:rsidRDefault="00F43F53" w:rsidP="00CE54D8">
            <w:pPr>
              <w:pStyle w:val="TAH"/>
              <w:rPr>
                <w:ins w:id="458" w:author="OPPO-JQ" w:date="2024-08-18T05:12:00Z"/>
                <w:b w:val="0"/>
                <w:lang w:val="en-US"/>
              </w:rPr>
            </w:pPr>
            <w:ins w:id="459" w:author="OPPO-JQ" w:date="2024-08-18T05:12:00Z">
              <w:r w:rsidRPr="008E3B41">
                <w:rPr>
                  <w:rFonts w:hint="eastAsia"/>
                  <w:b w:val="0"/>
                  <w:lang w:val="en-US"/>
                </w:rPr>
                <w:t>inner</w:t>
              </w:r>
            </w:ins>
          </w:p>
        </w:tc>
        <w:tc>
          <w:tcPr>
            <w:tcW w:w="1368" w:type="dxa"/>
            <w:shd w:val="clear" w:color="auto" w:fill="auto"/>
          </w:tcPr>
          <w:p w14:paraId="545A8E36" w14:textId="77777777" w:rsidR="00F43F53" w:rsidRPr="008E3B41" w:rsidRDefault="00F43F53" w:rsidP="00CE54D8">
            <w:pPr>
              <w:pStyle w:val="TAH"/>
              <w:rPr>
                <w:ins w:id="460" w:author="OPPO-JQ" w:date="2024-08-18T05:12:00Z"/>
                <w:b w:val="0"/>
                <w:vertAlign w:val="superscript"/>
                <w:lang w:val="en-US"/>
              </w:rPr>
            </w:pPr>
            <w:ins w:id="461" w:author="OPPO-JQ" w:date="2024-08-18T05:12:00Z">
              <w:r w:rsidRPr="008E3B41">
                <w:rPr>
                  <w:b w:val="0"/>
                  <w:lang w:val="en-US"/>
                </w:rPr>
                <w:t>O</w:t>
              </w:r>
              <w:r w:rsidRPr="008E3B41">
                <w:rPr>
                  <w:rFonts w:hint="eastAsia"/>
                  <w:b w:val="0"/>
                  <w:lang w:val="en-US"/>
                </w:rPr>
                <w:t>uter1</w:t>
              </w:r>
            </w:ins>
          </w:p>
        </w:tc>
        <w:tc>
          <w:tcPr>
            <w:tcW w:w="1216" w:type="dxa"/>
            <w:tcBorders>
              <w:bottom w:val="single" w:sz="4" w:space="0" w:color="auto"/>
            </w:tcBorders>
          </w:tcPr>
          <w:p w14:paraId="310E9492" w14:textId="77777777" w:rsidR="00F43F53" w:rsidRPr="008E3B41" w:rsidRDefault="00F43F53" w:rsidP="00CE54D8">
            <w:pPr>
              <w:pStyle w:val="TAH"/>
              <w:rPr>
                <w:ins w:id="462" w:author="OPPO-JQ" w:date="2024-08-18T05:12:00Z"/>
                <w:b w:val="0"/>
                <w:vertAlign w:val="superscript"/>
                <w:lang w:val="en-US"/>
              </w:rPr>
            </w:pPr>
            <w:ins w:id="463" w:author="OPPO-JQ" w:date="2024-08-18T05:12:00Z">
              <w:r w:rsidRPr="008E3B41">
                <w:rPr>
                  <w:rFonts w:hint="eastAsia"/>
                  <w:b w:val="0"/>
                  <w:lang w:val="en-US" w:eastAsia="zh-CN"/>
                </w:rPr>
                <w:t>Outer</w:t>
              </w:r>
              <w:r w:rsidRPr="008E3B41">
                <w:rPr>
                  <w:b w:val="0"/>
                  <w:lang w:val="en-US" w:eastAsia="zh-CN"/>
                </w:rPr>
                <w:t>2</w:t>
              </w:r>
            </w:ins>
          </w:p>
        </w:tc>
        <w:tc>
          <w:tcPr>
            <w:tcW w:w="1267" w:type="dxa"/>
          </w:tcPr>
          <w:p w14:paraId="17666E8C" w14:textId="77777777" w:rsidR="00F43F53" w:rsidRPr="008E3B41" w:rsidRDefault="00F43F53" w:rsidP="00CE54D8">
            <w:pPr>
              <w:pStyle w:val="TAH"/>
              <w:rPr>
                <w:ins w:id="464" w:author="OPPO-JQ" w:date="2024-08-18T05:12:00Z"/>
                <w:b w:val="0"/>
                <w:lang w:val="en-US"/>
              </w:rPr>
            </w:pPr>
            <w:ins w:id="465" w:author="OPPO-JQ" w:date="2024-08-18T05:12:00Z">
              <w:r w:rsidRPr="008E3B41">
                <w:rPr>
                  <w:b w:val="0"/>
                  <w:lang w:val="en-US"/>
                </w:rPr>
                <w:t>I</w:t>
              </w:r>
              <w:r w:rsidRPr="008E3B41">
                <w:rPr>
                  <w:rFonts w:hint="eastAsia"/>
                  <w:b w:val="0"/>
                  <w:lang w:val="en-US"/>
                </w:rPr>
                <w:t>nner</w:t>
              </w:r>
            </w:ins>
          </w:p>
        </w:tc>
        <w:tc>
          <w:tcPr>
            <w:tcW w:w="1252" w:type="dxa"/>
          </w:tcPr>
          <w:p w14:paraId="4FABAB9A" w14:textId="77777777" w:rsidR="00F43F53" w:rsidRPr="008E3B41" w:rsidRDefault="00F43F53" w:rsidP="00CE54D8">
            <w:pPr>
              <w:pStyle w:val="TAH"/>
              <w:rPr>
                <w:ins w:id="466" w:author="OPPO-JQ" w:date="2024-08-18T05:12:00Z"/>
                <w:b w:val="0"/>
                <w:vertAlign w:val="superscript"/>
                <w:lang w:val="en-US"/>
              </w:rPr>
            </w:pPr>
            <w:ins w:id="467" w:author="OPPO-JQ" w:date="2024-08-18T05:12:00Z">
              <w:r w:rsidRPr="008E3B41">
                <w:rPr>
                  <w:b w:val="0"/>
                  <w:lang w:val="en-US"/>
                </w:rPr>
                <w:t>O</w:t>
              </w:r>
              <w:r w:rsidRPr="008E3B41">
                <w:rPr>
                  <w:rFonts w:hint="eastAsia"/>
                  <w:b w:val="0"/>
                  <w:lang w:val="en-US"/>
                </w:rPr>
                <w:t>uter</w:t>
              </w:r>
              <w:r w:rsidRPr="008E3B41">
                <w:rPr>
                  <w:b w:val="0"/>
                  <w:lang w:val="en-US"/>
                </w:rPr>
                <w:t>1</w:t>
              </w:r>
            </w:ins>
          </w:p>
        </w:tc>
        <w:tc>
          <w:tcPr>
            <w:tcW w:w="1145" w:type="dxa"/>
            <w:tcBorders>
              <w:bottom w:val="single" w:sz="4" w:space="0" w:color="auto"/>
            </w:tcBorders>
          </w:tcPr>
          <w:p w14:paraId="07E31C60" w14:textId="77777777" w:rsidR="00F43F53" w:rsidRPr="008E3B41" w:rsidRDefault="00F43F53" w:rsidP="00CE54D8">
            <w:pPr>
              <w:pStyle w:val="TAH"/>
              <w:rPr>
                <w:ins w:id="468" w:author="OPPO-JQ" w:date="2024-08-18T05:12:00Z"/>
                <w:b w:val="0"/>
                <w:vertAlign w:val="superscript"/>
                <w:lang w:val="en-US"/>
              </w:rPr>
            </w:pPr>
            <w:ins w:id="469" w:author="OPPO-JQ" w:date="2024-08-18T05:12:00Z">
              <w:r w:rsidRPr="008E3B41">
                <w:rPr>
                  <w:rFonts w:hint="eastAsia"/>
                  <w:b w:val="0"/>
                  <w:lang w:val="en-US" w:eastAsia="zh-CN"/>
                </w:rPr>
                <w:t>Outer</w:t>
              </w:r>
              <w:r w:rsidRPr="008E3B41">
                <w:rPr>
                  <w:b w:val="0"/>
                  <w:lang w:val="en-US" w:eastAsia="zh-CN"/>
                </w:rPr>
                <w:t>2</w:t>
              </w:r>
            </w:ins>
          </w:p>
        </w:tc>
      </w:tr>
      <w:tr w:rsidR="00F43F53" w:rsidRPr="008E3B41" w14:paraId="30D8EBD7" w14:textId="77777777" w:rsidTr="00CE54D8">
        <w:trPr>
          <w:jc w:val="center"/>
          <w:ins w:id="470" w:author="OPPO-JQ" w:date="2024-08-18T05:12:00Z"/>
        </w:trPr>
        <w:tc>
          <w:tcPr>
            <w:tcW w:w="960" w:type="dxa"/>
            <w:vMerge w:val="restart"/>
            <w:shd w:val="clear" w:color="auto" w:fill="auto"/>
          </w:tcPr>
          <w:p w14:paraId="37B704F3" w14:textId="77777777" w:rsidR="00F43F53" w:rsidRPr="008E3B41" w:rsidRDefault="00F43F53" w:rsidP="00CE54D8">
            <w:pPr>
              <w:pStyle w:val="TAL"/>
              <w:rPr>
                <w:ins w:id="471" w:author="OPPO-JQ" w:date="2024-08-18T05:12:00Z"/>
                <w:lang w:val="en-US"/>
              </w:rPr>
            </w:pPr>
            <w:ins w:id="472" w:author="OPPO-JQ" w:date="2024-08-18T05:12:00Z">
              <w:r w:rsidRPr="008E3B41">
                <w:rPr>
                  <w:rFonts w:hint="eastAsia"/>
                  <w:lang w:val="en-US"/>
                </w:rPr>
                <w:t>DFT-s-OFDM</w:t>
              </w:r>
            </w:ins>
          </w:p>
        </w:tc>
        <w:tc>
          <w:tcPr>
            <w:tcW w:w="1162" w:type="dxa"/>
            <w:shd w:val="clear" w:color="auto" w:fill="auto"/>
          </w:tcPr>
          <w:p w14:paraId="0345ADB5" w14:textId="77777777" w:rsidR="00F43F53" w:rsidRPr="008E3B41" w:rsidRDefault="00F43F53" w:rsidP="00CE54D8">
            <w:pPr>
              <w:pStyle w:val="TAL"/>
              <w:rPr>
                <w:ins w:id="473" w:author="OPPO-JQ" w:date="2024-08-18T05:12:00Z"/>
                <w:lang w:val="en-US"/>
              </w:rPr>
            </w:pPr>
            <w:ins w:id="474" w:author="OPPO-JQ" w:date="2024-08-18T05:12:00Z">
              <w:r w:rsidRPr="008E3B41">
                <w:rPr>
                  <w:rFonts w:hint="eastAsia"/>
                  <w:lang w:val="en-US"/>
                </w:rPr>
                <w:t>Pi/2 BPSK</w:t>
              </w:r>
            </w:ins>
          </w:p>
        </w:tc>
        <w:tc>
          <w:tcPr>
            <w:tcW w:w="1259" w:type="dxa"/>
            <w:shd w:val="clear" w:color="auto" w:fill="auto"/>
          </w:tcPr>
          <w:p w14:paraId="23259A8C" w14:textId="77777777" w:rsidR="00F43F53" w:rsidRPr="008E3B41" w:rsidRDefault="00F43F53" w:rsidP="00CE54D8">
            <w:pPr>
              <w:pStyle w:val="TAL"/>
              <w:rPr>
                <w:ins w:id="475" w:author="OPPO-JQ" w:date="2024-08-18T05:12:00Z"/>
                <w:vertAlign w:val="superscript"/>
                <w:lang w:val="en-US"/>
              </w:rPr>
            </w:pPr>
            <w:ins w:id="476" w:author="OPPO-JQ" w:date="2024-08-18T05:12:00Z">
              <w:r w:rsidRPr="008E3B41">
                <w:rPr>
                  <w:lang w:val="en-US"/>
                </w:rPr>
                <w:t>3.3</w:t>
              </w:r>
            </w:ins>
          </w:p>
        </w:tc>
        <w:tc>
          <w:tcPr>
            <w:tcW w:w="1368" w:type="dxa"/>
            <w:shd w:val="clear" w:color="auto" w:fill="auto"/>
          </w:tcPr>
          <w:p w14:paraId="74A6C3A0" w14:textId="77777777" w:rsidR="00F43F53" w:rsidRPr="008E3B41" w:rsidRDefault="00F43F53" w:rsidP="00CE54D8">
            <w:pPr>
              <w:pStyle w:val="TAL"/>
              <w:rPr>
                <w:ins w:id="477" w:author="OPPO-JQ" w:date="2024-08-18T05:12:00Z"/>
                <w:rFonts w:eastAsiaTheme="minorEastAsia"/>
                <w:lang w:val="en-US" w:eastAsia="zh-CN"/>
              </w:rPr>
            </w:pPr>
            <w:ins w:id="478" w:author="OPPO-JQ" w:date="2024-08-18T05:12:00Z">
              <w:r w:rsidRPr="008E3B41">
                <w:rPr>
                  <w:rFonts w:eastAsiaTheme="minorEastAsia"/>
                  <w:lang w:val="en-US" w:eastAsia="zh-CN"/>
                </w:rPr>
                <w:t>4.5</w:t>
              </w:r>
            </w:ins>
          </w:p>
        </w:tc>
        <w:tc>
          <w:tcPr>
            <w:tcW w:w="1216" w:type="dxa"/>
            <w:tcBorders>
              <w:bottom w:val="single" w:sz="4" w:space="0" w:color="auto"/>
            </w:tcBorders>
            <w:shd w:val="clear" w:color="auto" w:fill="auto"/>
          </w:tcPr>
          <w:p w14:paraId="3CABCF01" w14:textId="77777777" w:rsidR="00F43F53" w:rsidRPr="008E3B41" w:rsidRDefault="00F43F53" w:rsidP="00CE54D8">
            <w:pPr>
              <w:pStyle w:val="TAL"/>
              <w:rPr>
                <w:ins w:id="479" w:author="OPPO-JQ" w:date="2024-08-18T05:12:00Z"/>
                <w:lang w:val="en-US" w:eastAsia="zh-CN"/>
              </w:rPr>
            </w:pPr>
            <w:ins w:id="480" w:author="OPPO-JQ" w:date="2024-08-18T05:12:00Z">
              <w:r w:rsidRPr="008E3B41">
                <w:rPr>
                  <w:lang w:val="en-US"/>
                </w:rPr>
                <w:t>6.4</w:t>
              </w:r>
            </w:ins>
          </w:p>
        </w:tc>
        <w:tc>
          <w:tcPr>
            <w:tcW w:w="1267" w:type="dxa"/>
          </w:tcPr>
          <w:p w14:paraId="26313933" w14:textId="77777777" w:rsidR="00F43F53" w:rsidRPr="008E3B41" w:rsidRDefault="00F43F53" w:rsidP="00CE54D8">
            <w:pPr>
              <w:pStyle w:val="TAL"/>
              <w:rPr>
                <w:ins w:id="481" w:author="OPPO-JQ" w:date="2024-08-18T05:12:00Z"/>
                <w:vertAlign w:val="superscript"/>
                <w:lang w:val="en-US" w:eastAsia="zh-CN"/>
              </w:rPr>
            </w:pPr>
            <w:ins w:id="482" w:author="OPPO-JQ" w:date="2024-08-18T05:12:00Z">
              <w:r w:rsidRPr="008E3B41">
                <w:rPr>
                  <w:lang w:val="en-US" w:eastAsia="zh-CN"/>
                </w:rPr>
                <w:t>3.1</w:t>
              </w:r>
            </w:ins>
          </w:p>
        </w:tc>
        <w:tc>
          <w:tcPr>
            <w:tcW w:w="1252" w:type="dxa"/>
          </w:tcPr>
          <w:p w14:paraId="496C1937" w14:textId="77777777" w:rsidR="00F43F53" w:rsidRPr="008E3B41" w:rsidRDefault="00F43F53" w:rsidP="00CE54D8">
            <w:pPr>
              <w:pStyle w:val="TAL"/>
              <w:rPr>
                <w:ins w:id="483" w:author="OPPO-JQ" w:date="2024-08-18T05:12:00Z"/>
                <w:lang w:val="en-US"/>
              </w:rPr>
            </w:pPr>
            <w:ins w:id="484" w:author="OPPO-JQ" w:date="2024-08-18T05:12:00Z">
              <w:r w:rsidRPr="008E3B41">
                <w:rPr>
                  <w:lang w:val="en-US"/>
                </w:rPr>
                <w:t>4.4</w:t>
              </w:r>
            </w:ins>
          </w:p>
        </w:tc>
        <w:tc>
          <w:tcPr>
            <w:tcW w:w="1145" w:type="dxa"/>
            <w:tcBorders>
              <w:bottom w:val="single" w:sz="4" w:space="0" w:color="auto"/>
            </w:tcBorders>
            <w:shd w:val="clear" w:color="auto" w:fill="auto"/>
          </w:tcPr>
          <w:p w14:paraId="53103BF4" w14:textId="77777777" w:rsidR="00F43F53" w:rsidRPr="008E3B41" w:rsidRDefault="00F43F53" w:rsidP="00CE54D8">
            <w:pPr>
              <w:pStyle w:val="TAL"/>
              <w:rPr>
                <w:ins w:id="485" w:author="OPPO-JQ" w:date="2024-08-18T05:12:00Z"/>
                <w:lang w:val="en-US" w:eastAsia="zh-CN"/>
              </w:rPr>
            </w:pPr>
            <w:ins w:id="486" w:author="OPPO-JQ" w:date="2024-08-18T05:12:00Z">
              <w:r w:rsidRPr="008E3B41">
                <w:rPr>
                  <w:lang w:val="en-US" w:eastAsia="zh-CN"/>
                </w:rPr>
                <w:t>5.9</w:t>
              </w:r>
            </w:ins>
          </w:p>
        </w:tc>
      </w:tr>
      <w:tr w:rsidR="00F43F53" w:rsidRPr="008E3B41" w14:paraId="3A6B811E" w14:textId="77777777" w:rsidTr="00CE54D8">
        <w:trPr>
          <w:jc w:val="center"/>
          <w:ins w:id="487" w:author="OPPO-JQ" w:date="2024-08-18T05:12:00Z"/>
        </w:trPr>
        <w:tc>
          <w:tcPr>
            <w:tcW w:w="960" w:type="dxa"/>
            <w:vMerge/>
            <w:shd w:val="clear" w:color="auto" w:fill="auto"/>
          </w:tcPr>
          <w:p w14:paraId="0CDC55AD" w14:textId="77777777" w:rsidR="00F43F53" w:rsidRPr="008E3B41" w:rsidRDefault="00F43F53" w:rsidP="00CE54D8">
            <w:pPr>
              <w:pStyle w:val="TAL"/>
              <w:rPr>
                <w:ins w:id="488" w:author="OPPO-JQ" w:date="2024-08-18T05:12:00Z"/>
                <w:lang w:val="en-US"/>
              </w:rPr>
            </w:pPr>
          </w:p>
        </w:tc>
        <w:tc>
          <w:tcPr>
            <w:tcW w:w="1162" w:type="dxa"/>
            <w:shd w:val="clear" w:color="auto" w:fill="auto"/>
          </w:tcPr>
          <w:p w14:paraId="7BCF74A8" w14:textId="77777777" w:rsidR="00F43F53" w:rsidRPr="008E3B41" w:rsidRDefault="00F43F53" w:rsidP="00CE54D8">
            <w:pPr>
              <w:pStyle w:val="TAL"/>
              <w:rPr>
                <w:ins w:id="489" w:author="OPPO-JQ" w:date="2024-08-18T05:12:00Z"/>
                <w:lang w:val="en-US"/>
              </w:rPr>
            </w:pPr>
            <w:ins w:id="490" w:author="OPPO-JQ" w:date="2024-08-18T05:12:00Z">
              <w:r w:rsidRPr="008E3B41">
                <w:rPr>
                  <w:rFonts w:hint="eastAsia"/>
                  <w:lang w:val="en-US"/>
                </w:rPr>
                <w:t>QPSK</w:t>
              </w:r>
            </w:ins>
          </w:p>
        </w:tc>
        <w:tc>
          <w:tcPr>
            <w:tcW w:w="1259" w:type="dxa"/>
            <w:shd w:val="clear" w:color="auto" w:fill="auto"/>
          </w:tcPr>
          <w:p w14:paraId="60BB54AE" w14:textId="77777777" w:rsidR="00F43F53" w:rsidRPr="008E3B41" w:rsidRDefault="00F43F53" w:rsidP="00CE54D8">
            <w:pPr>
              <w:pStyle w:val="TAL"/>
              <w:rPr>
                <w:ins w:id="491" w:author="OPPO-JQ" w:date="2024-08-18T05:12:00Z"/>
                <w:vertAlign w:val="superscript"/>
                <w:lang w:val="en-US"/>
              </w:rPr>
            </w:pPr>
            <w:ins w:id="492" w:author="OPPO-JQ" w:date="2024-08-18T05:12:00Z">
              <w:r w:rsidRPr="008E3B41">
                <w:rPr>
                  <w:lang w:val="en-US"/>
                </w:rPr>
                <w:t>3.3</w:t>
              </w:r>
            </w:ins>
          </w:p>
        </w:tc>
        <w:tc>
          <w:tcPr>
            <w:tcW w:w="1368" w:type="dxa"/>
            <w:shd w:val="clear" w:color="auto" w:fill="auto"/>
          </w:tcPr>
          <w:p w14:paraId="0DAC7699" w14:textId="77777777" w:rsidR="00F43F53" w:rsidRPr="008E3B41" w:rsidRDefault="00F43F53" w:rsidP="00CE54D8">
            <w:pPr>
              <w:pStyle w:val="TAL"/>
              <w:rPr>
                <w:ins w:id="493" w:author="OPPO-JQ" w:date="2024-08-18T05:12:00Z"/>
                <w:rFonts w:eastAsiaTheme="minorEastAsia"/>
                <w:lang w:val="en-US" w:eastAsia="zh-CN"/>
              </w:rPr>
            </w:pPr>
            <w:ins w:id="494" w:author="OPPO-JQ" w:date="2024-08-18T05:12:00Z">
              <w:r w:rsidRPr="008E3B41">
                <w:rPr>
                  <w:rFonts w:eastAsiaTheme="minorEastAsia"/>
                  <w:lang w:val="en-US" w:eastAsia="zh-CN"/>
                </w:rPr>
                <w:t>5.2</w:t>
              </w:r>
            </w:ins>
          </w:p>
        </w:tc>
        <w:tc>
          <w:tcPr>
            <w:tcW w:w="1216" w:type="dxa"/>
            <w:tcBorders>
              <w:top w:val="single" w:sz="4" w:space="0" w:color="auto"/>
              <w:bottom w:val="single" w:sz="4" w:space="0" w:color="auto"/>
            </w:tcBorders>
            <w:shd w:val="clear" w:color="auto" w:fill="auto"/>
          </w:tcPr>
          <w:p w14:paraId="2C4E87D3" w14:textId="77777777" w:rsidR="00F43F53" w:rsidRPr="008E3B41" w:rsidRDefault="00F43F53" w:rsidP="00CE54D8">
            <w:pPr>
              <w:pStyle w:val="TAL"/>
              <w:rPr>
                <w:ins w:id="495" w:author="OPPO-JQ" w:date="2024-08-18T05:12:00Z"/>
                <w:lang w:val="en-US"/>
              </w:rPr>
            </w:pPr>
            <w:ins w:id="496" w:author="OPPO-JQ" w:date="2024-08-18T05:12:00Z">
              <w:r w:rsidRPr="008E3B41">
                <w:rPr>
                  <w:lang w:val="en-US"/>
                </w:rPr>
                <w:t>6.8</w:t>
              </w:r>
            </w:ins>
          </w:p>
        </w:tc>
        <w:tc>
          <w:tcPr>
            <w:tcW w:w="1267" w:type="dxa"/>
          </w:tcPr>
          <w:p w14:paraId="5BBD84FD" w14:textId="77777777" w:rsidR="00F43F53" w:rsidRPr="008E3B41" w:rsidRDefault="00F43F53" w:rsidP="00CE54D8">
            <w:pPr>
              <w:pStyle w:val="TAL"/>
              <w:rPr>
                <w:ins w:id="497" w:author="OPPO-JQ" w:date="2024-08-18T05:12:00Z"/>
                <w:vertAlign w:val="superscript"/>
                <w:lang w:val="en-US" w:eastAsia="zh-CN"/>
              </w:rPr>
            </w:pPr>
            <w:ins w:id="498" w:author="OPPO-JQ" w:date="2024-08-18T05:12:00Z">
              <w:r w:rsidRPr="008E3B41">
                <w:rPr>
                  <w:lang w:val="en-US" w:eastAsia="zh-CN"/>
                </w:rPr>
                <w:t>3.2</w:t>
              </w:r>
            </w:ins>
          </w:p>
        </w:tc>
        <w:tc>
          <w:tcPr>
            <w:tcW w:w="1252" w:type="dxa"/>
          </w:tcPr>
          <w:p w14:paraId="10A3C7DD" w14:textId="77777777" w:rsidR="00F43F53" w:rsidRPr="008E3B41" w:rsidRDefault="00F43F53" w:rsidP="00CE54D8">
            <w:pPr>
              <w:pStyle w:val="TAL"/>
              <w:rPr>
                <w:ins w:id="499" w:author="OPPO-JQ" w:date="2024-08-18T05:12:00Z"/>
                <w:lang w:val="en-US"/>
              </w:rPr>
            </w:pPr>
            <w:ins w:id="500" w:author="OPPO-JQ" w:date="2024-08-18T05:12:00Z">
              <w:r w:rsidRPr="008E3B41">
                <w:rPr>
                  <w:lang w:val="en-US"/>
                </w:rPr>
                <w:t>5.2</w:t>
              </w:r>
            </w:ins>
          </w:p>
        </w:tc>
        <w:tc>
          <w:tcPr>
            <w:tcW w:w="1145" w:type="dxa"/>
            <w:tcBorders>
              <w:top w:val="single" w:sz="4" w:space="0" w:color="auto"/>
              <w:bottom w:val="single" w:sz="4" w:space="0" w:color="auto"/>
            </w:tcBorders>
            <w:shd w:val="clear" w:color="auto" w:fill="auto"/>
          </w:tcPr>
          <w:p w14:paraId="7637169D" w14:textId="77777777" w:rsidR="00F43F53" w:rsidRPr="008E3B41" w:rsidRDefault="00F43F53" w:rsidP="00CE54D8">
            <w:pPr>
              <w:pStyle w:val="TAL"/>
              <w:rPr>
                <w:ins w:id="501" w:author="OPPO-JQ" w:date="2024-08-18T05:12:00Z"/>
                <w:rFonts w:eastAsiaTheme="minorEastAsia"/>
                <w:lang w:val="en-US" w:eastAsia="zh-CN"/>
              </w:rPr>
            </w:pPr>
            <w:ins w:id="502" w:author="OPPO-JQ" w:date="2024-08-18T05:12:00Z">
              <w:r w:rsidRPr="008E3B41">
                <w:rPr>
                  <w:rFonts w:eastAsiaTheme="minorEastAsia" w:hint="eastAsia"/>
                  <w:lang w:val="en-US" w:eastAsia="zh-CN"/>
                </w:rPr>
                <w:t>6</w:t>
              </w:r>
            </w:ins>
          </w:p>
        </w:tc>
      </w:tr>
      <w:tr w:rsidR="00F43F53" w:rsidRPr="008E3B41" w14:paraId="62E7C796" w14:textId="77777777" w:rsidTr="00CE54D8">
        <w:trPr>
          <w:jc w:val="center"/>
          <w:ins w:id="503" w:author="OPPO-JQ" w:date="2024-08-18T05:12:00Z"/>
        </w:trPr>
        <w:tc>
          <w:tcPr>
            <w:tcW w:w="960" w:type="dxa"/>
            <w:vMerge/>
            <w:shd w:val="clear" w:color="auto" w:fill="auto"/>
          </w:tcPr>
          <w:p w14:paraId="49452DF2" w14:textId="77777777" w:rsidR="00F43F53" w:rsidRPr="008E3B41" w:rsidRDefault="00F43F53" w:rsidP="00CE54D8">
            <w:pPr>
              <w:pStyle w:val="TAL"/>
              <w:rPr>
                <w:ins w:id="504" w:author="OPPO-JQ" w:date="2024-08-18T05:12:00Z"/>
                <w:lang w:val="en-US"/>
              </w:rPr>
            </w:pPr>
          </w:p>
        </w:tc>
        <w:tc>
          <w:tcPr>
            <w:tcW w:w="1162" w:type="dxa"/>
            <w:shd w:val="clear" w:color="auto" w:fill="auto"/>
          </w:tcPr>
          <w:p w14:paraId="7E0072C7" w14:textId="77777777" w:rsidR="00F43F53" w:rsidRPr="008E3B41" w:rsidRDefault="00F43F53" w:rsidP="00CE54D8">
            <w:pPr>
              <w:pStyle w:val="TAL"/>
              <w:rPr>
                <w:ins w:id="505" w:author="OPPO-JQ" w:date="2024-08-18T05:12:00Z"/>
                <w:lang w:val="en-US"/>
              </w:rPr>
            </w:pPr>
            <w:ins w:id="506" w:author="OPPO-JQ" w:date="2024-08-18T05:12:00Z">
              <w:r w:rsidRPr="008E3B41">
                <w:rPr>
                  <w:rFonts w:hint="eastAsia"/>
                  <w:lang w:val="en-US"/>
                </w:rPr>
                <w:t>16QAM</w:t>
              </w:r>
            </w:ins>
          </w:p>
        </w:tc>
        <w:tc>
          <w:tcPr>
            <w:tcW w:w="1259" w:type="dxa"/>
            <w:shd w:val="clear" w:color="auto" w:fill="auto"/>
          </w:tcPr>
          <w:p w14:paraId="724042A3" w14:textId="77777777" w:rsidR="00F43F53" w:rsidRPr="008E3B41" w:rsidRDefault="00F43F53" w:rsidP="00CE54D8">
            <w:pPr>
              <w:pStyle w:val="TAL"/>
              <w:rPr>
                <w:ins w:id="507" w:author="OPPO-JQ" w:date="2024-08-18T05:12:00Z"/>
                <w:vertAlign w:val="superscript"/>
                <w:lang w:val="en-US" w:eastAsia="zh-CN"/>
              </w:rPr>
            </w:pPr>
            <w:ins w:id="508" w:author="OPPO-JQ" w:date="2024-08-18T05:12:00Z">
              <w:r w:rsidRPr="008E3B41">
                <w:rPr>
                  <w:lang w:val="en-US" w:eastAsia="zh-CN"/>
                </w:rPr>
                <w:t>3.3</w:t>
              </w:r>
            </w:ins>
          </w:p>
        </w:tc>
        <w:tc>
          <w:tcPr>
            <w:tcW w:w="1368" w:type="dxa"/>
            <w:shd w:val="clear" w:color="auto" w:fill="auto"/>
          </w:tcPr>
          <w:p w14:paraId="26495B48" w14:textId="77777777" w:rsidR="00F43F53" w:rsidRPr="008E3B41" w:rsidRDefault="00F43F53" w:rsidP="00CE54D8">
            <w:pPr>
              <w:pStyle w:val="TAL"/>
              <w:rPr>
                <w:ins w:id="509" w:author="OPPO-JQ" w:date="2024-08-18T05:12:00Z"/>
                <w:rFonts w:eastAsiaTheme="minorEastAsia"/>
                <w:lang w:val="en-US" w:eastAsia="zh-CN"/>
              </w:rPr>
            </w:pPr>
            <w:ins w:id="510" w:author="OPPO-JQ" w:date="2024-08-18T05:12:00Z">
              <w:r w:rsidRPr="008E3B41">
                <w:rPr>
                  <w:rFonts w:eastAsiaTheme="minorEastAsia"/>
                  <w:lang w:val="en-US" w:eastAsia="zh-CN"/>
                </w:rPr>
                <w:t>5.4</w:t>
              </w:r>
            </w:ins>
          </w:p>
        </w:tc>
        <w:tc>
          <w:tcPr>
            <w:tcW w:w="1216" w:type="dxa"/>
            <w:tcBorders>
              <w:top w:val="single" w:sz="4" w:space="0" w:color="auto"/>
              <w:bottom w:val="single" w:sz="4" w:space="0" w:color="auto"/>
            </w:tcBorders>
            <w:shd w:val="clear" w:color="auto" w:fill="auto"/>
          </w:tcPr>
          <w:p w14:paraId="673F9A91" w14:textId="77777777" w:rsidR="00F43F53" w:rsidRPr="008E3B41" w:rsidRDefault="00F43F53" w:rsidP="00CE54D8">
            <w:pPr>
              <w:pStyle w:val="TAL"/>
              <w:rPr>
                <w:ins w:id="511" w:author="OPPO-JQ" w:date="2024-08-18T05:12:00Z"/>
                <w:lang w:val="en-US"/>
              </w:rPr>
            </w:pPr>
            <w:ins w:id="512" w:author="OPPO-JQ" w:date="2024-08-18T05:12:00Z">
              <w:r w:rsidRPr="008E3B41">
                <w:rPr>
                  <w:lang w:val="en-US"/>
                </w:rPr>
                <w:t>7.1</w:t>
              </w:r>
            </w:ins>
          </w:p>
        </w:tc>
        <w:tc>
          <w:tcPr>
            <w:tcW w:w="1267" w:type="dxa"/>
          </w:tcPr>
          <w:p w14:paraId="0E199C79" w14:textId="77777777" w:rsidR="00F43F53" w:rsidRPr="008E3B41" w:rsidRDefault="00F43F53" w:rsidP="00CE54D8">
            <w:pPr>
              <w:pStyle w:val="TAL"/>
              <w:rPr>
                <w:ins w:id="513" w:author="OPPO-JQ" w:date="2024-08-18T05:12:00Z"/>
                <w:vertAlign w:val="superscript"/>
                <w:lang w:val="en-US" w:eastAsia="zh-CN"/>
              </w:rPr>
            </w:pPr>
            <w:ins w:id="514" w:author="OPPO-JQ" w:date="2024-08-18T05:12:00Z">
              <w:r w:rsidRPr="008E3B41">
                <w:rPr>
                  <w:lang w:val="en-US" w:eastAsia="zh-CN"/>
                </w:rPr>
                <w:t>3.2</w:t>
              </w:r>
            </w:ins>
          </w:p>
        </w:tc>
        <w:tc>
          <w:tcPr>
            <w:tcW w:w="1252" w:type="dxa"/>
          </w:tcPr>
          <w:p w14:paraId="079481BC" w14:textId="77777777" w:rsidR="00F43F53" w:rsidRPr="008E3B41" w:rsidRDefault="00F43F53" w:rsidP="00CE54D8">
            <w:pPr>
              <w:pStyle w:val="TAL"/>
              <w:rPr>
                <w:ins w:id="515" w:author="OPPO-JQ" w:date="2024-08-18T05:12:00Z"/>
                <w:lang w:val="en-US"/>
              </w:rPr>
            </w:pPr>
            <w:ins w:id="516" w:author="OPPO-JQ" w:date="2024-08-18T05:12:00Z">
              <w:r w:rsidRPr="008E3B41">
                <w:rPr>
                  <w:lang w:val="en-US"/>
                </w:rPr>
                <w:t>5.4</w:t>
              </w:r>
            </w:ins>
          </w:p>
        </w:tc>
        <w:tc>
          <w:tcPr>
            <w:tcW w:w="1145" w:type="dxa"/>
            <w:tcBorders>
              <w:top w:val="single" w:sz="4" w:space="0" w:color="auto"/>
              <w:bottom w:val="single" w:sz="4" w:space="0" w:color="auto"/>
            </w:tcBorders>
            <w:shd w:val="clear" w:color="auto" w:fill="auto"/>
          </w:tcPr>
          <w:p w14:paraId="6741D07A" w14:textId="77777777" w:rsidR="00F43F53" w:rsidRPr="008E3B41" w:rsidRDefault="00F43F53" w:rsidP="00CE54D8">
            <w:pPr>
              <w:pStyle w:val="TAL"/>
              <w:rPr>
                <w:ins w:id="517" w:author="OPPO-JQ" w:date="2024-08-18T05:12:00Z"/>
                <w:rFonts w:eastAsiaTheme="minorEastAsia"/>
                <w:lang w:val="en-US" w:eastAsia="zh-CN"/>
              </w:rPr>
            </w:pPr>
            <w:ins w:id="518" w:author="OPPO-JQ" w:date="2024-08-18T05:12:00Z">
              <w:r w:rsidRPr="008E3B41">
                <w:rPr>
                  <w:rFonts w:eastAsiaTheme="minorEastAsia"/>
                  <w:lang w:val="en-US" w:eastAsia="zh-CN"/>
                </w:rPr>
                <w:t>6.3</w:t>
              </w:r>
            </w:ins>
          </w:p>
        </w:tc>
      </w:tr>
      <w:tr w:rsidR="00F43F53" w:rsidRPr="008E3B41" w14:paraId="45951DBA" w14:textId="77777777" w:rsidTr="00CE54D8">
        <w:trPr>
          <w:jc w:val="center"/>
          <w:ins w:id="519" w:author="OPPO-JQ" w:date="2024-08-18T05:12:00Z"/>
        </w:trPr>
        <w:tc>
          <w:tcPr>
            <w:tcW w:w="960" w:type="dxa"/>
            <w:vMerge/>
            <w:shd w:val="clear" w:color="auto" w:fill="auto"/>
          </w:tcPr>
          <w:p w14:paraId="70E0BB94" w14:textId="77777777" w:rsidR="00F43F53" w:rsidRPr="008E3B41" w:rsidRDefault="00F43F53" w:rsidP="00CE54D8">
            <w:pPr>
              <w:pStyle w:val="TAL"/>
              <w:rPr>
                <w:ins w:id="520" w:author="OPPO-JQ" w:date="2024-08-18T05:12:00Z"/>
                <w:lang w:val="en-US"/>
              </w:rPr>
            </w:pPr>
          </w:p>
        </w:tc>
        <w:tc>
          <w:tcPr>
            <w:tcW w:w="1162" w:type="dxa"/>
            <w:shd w:val="clear" w:color="auto" w:fill="auto"/>
          </w:tcPr>
          <w:p w14:paraId="788900CB" w14:textId="77777777" w:rsidR="00F43F53" w:rsidRPr="008E3B41" w:rsidRDefault="00F43F53" w:rsidP="00CE54D8">
            <w:pPr>
              <w:pStyle w:val="TAL"/>
              <w:rPr>
                <w:ins w:id="521" w:author="OPPO-JQ" w:date="2024-08-18T05:12:00Z"/>
                <w:lang w:val="en-US"/>
              </w:rPr>
            </w:pPr>
            <w:ins w:id="522" w:author="OPPO-JQ" w:date="2024-08-18T05:12:00Z">
              <w:r w:rsidRPr="008E3B41">
                <w:rPr>
                  <w:rFonts w:hint="eastAsia"/>
                  <w:lang w:val="en-US"/>
                </w:rPr>
                <w:t>64QAM</w:t>
              </w:r>
            </w:ins>
          </w:p>
        </w:tc>
        <w:tc>
          <w:tcPr>
            <w:tcW w:w="1259" w:type="dxa"/>
            <w:shd w:val="clear" w:color="auto" w:fill="auto"/>
          </w:tcPr>
          <w:p w14:paraId="3AF05878" w14:textId="77777777" w:rsidR="00F43F53" w:rsidRPr="008E3B41" w:rsidRDefault="00F43F53" w:rsidP="00CE54D8">
            <w:pPr>
              <w:pStyle w:val="TAL"/>
              <w:rPr>
                <w:ins w:id="523" w:author="OPPO-JQ" w:date="2024-08-18T05:12:00Z"/>
                <w:lang w:val="en-US" w:eastAsia="zh-CN"/>
              </w:rPr>
            </w:pPr>
            <w:ins w:id="524" w:author="OPPO-JQ" w:date="2024-08-18T05:12:00Z">
              <w:r w:rsidRPr="008E3B41">
                <w:rPr>
                  <w:lang w:val="en-US" w:eastAsia="zh-CN"/>
                </w:rPr>
                <w:t>3.4</w:t>
              </w:r>
            </w:ins>
          </w:p>
        </w:tc>
        <w:tc>
          <w:tcPr>
            <w:tcW w:w="1368" w:type="dxa"/>
            <w:shd w:val="clear" w:color="auto" w:fill="auto"/>
          </w:tcPr>
          <w:p w14:paraId="317EBCA6" w14:textId="77777777" w:rsidR="00F43F53" w:rsidRPr="008E3B41" w:rsidRDefault="00F43F53" w:rsidP="00CE54D8">
            <w:pPr>
              <w:pStyle w:val="TAL"/>
              <w:rPr>
                <w:ins w:id="525" w:author="OPPO-JQ" w:date="2024-08-18T05:12:00Z"/>
                <w:rFonts w:eastAsiaTheme="minorEastAsia"/>
                <w:lang w:val="en-US" w:eastAsia="zh-CN"/>
              </w:rPr>
            </w:pPr>
            <w:ins w:id="526" w:author="OPPO-JQ" w:date="2024-08-18T05:12:00Z">
              <w:r w:rsidRPr="008E3B41">
                <w:rPr>
                  <w:rFonts w:eastAsiaTheme="minorEastAsia"/>
                  <w:lang w:val="en-US" w:eastAsia="zh-CN"/>
                </w:rPr>
                <w:t>5.6</w:t>
              </w:r>
            </w:ins>
          </w:p>
        </w:tc>
        <w:tc>
          <w:tcPr>
            <w:tcW w:w="1216" w:type="dxa"/>
            <w:tcBorders>
              <w:top w:val="single" w:sz="4" w:space="0" w:color="auto"/>
              <w:bottom w:val="single" w:sz="4" w:space="0" w:color="auto"/>
            </w:tcBorders>
            <w:shd w:val="clear" w:color="auto" w:fill="auto"/>
          </w:tcPr>
          <w:p w14:paraId="661809F7" w14:textId="77777777" w:rsidR="00F43F53" w:rsidRPr="008E3B41" w:rsidRDefault="00F43F53" w:rsidP="00CE54D8">
            <w:pPr>
              <w:pStyle w:val="TAL"/>
              <w:rPr>
                <w:ins w:id="527" w:author="OPPO-JQ" w:date="2024-08-18T05:12:00Z"/>
                <w:lang w:val="en-US"/>
              </w:rPr>
            </w:pPr>
            <w:ins w:id="528" w:author="OPPO-JQ" w:date="2024-08-18T05:12:00Z">
              <w:r w:rsidRPr="008E3B41">
                <w:rPr>
                  <w:lang w:val="en-US"/>
                </w:rPr>
                <w:t>7.2</w:t>
              </w:r>
            </w:ins>
          </w:p>
        </w:tc>
        <w:tc>
          <w:tcPr>
            <w:tcW w:w="1267" w:type="dxa"/>
          </w:tcPr>
          <w:p w14:paraId="43432485" w14:textId="77777777" w:rsidR="00F43F53" w:rsidRPr="008E3B41" w:rsidRDefault="00F43F53" w:rsidP="00CE54D8">
            <w:pPr>
              <w:pStyle w:val="TAL"/>
              <w:rPr>
                <w:ins w:id="529" w:author="OPPO-JQ" w:date="2024-08-18T05:12:00Z"/>
                <w:lang w:val="en-US" w:eastAsia="zh-CN"/>
              </w:rPr>
            </w:pPr>
            <w:ins w:id="530" w:author="OPPO-JQ" w:date="2024-08-18T05:12:00Z">
              <w:r w:rsidRPr="008E3B41">
                <w:rPr>
                  <w:lang w:val="en-US" w:eastAsia="zh-CN"/>
                </w:rPr>
                <w:t>3.2</w:t>
              </w:r>
            </w:ins>
          </w:p>
        </w:tc>
        <w:tc>
          <w:tcPr>
            <w:tcW w:w="1252" w:type="dxa"/>
          </w:tcPr>
          <w:p w14:paraId="01DCC95A" w14:textId="77777777" w:rsidR="00F43F53" w:rsidRPr="008E3B41" w:rsidRDefault="00F43F53" w:rsidP="00CE54D8">
            <w:pPr>
              <w:pStyle w:val="TAL"/>
              <w:rPr>
                <w:ins w:id="531" w:author="OPPO-JQ" w:date="2024-08-18T05:12:00Z"/>
                <w:lang w:val="en-US"/>
              </w:rPr>
            </w:pPr>
            <w:ins w:id="532" w:author="OPPO-JQ" w:date="2024-08-18T05:12:00Z">
              <w:r w:rsidRPr="008E3B41">
                <w:rPr>
                  <w:lang w:val="en-US"/>
                </w:rPr>
                <w:t>5.5</w:t>
              </w:r>
            </w:ins>
          </w:p>
        </w:tc>
        <w:tc>
          <w:tcPr>
            <w:tcW w:w="1145" w:type="dxa"/>
            <w:tcBorders>
              <w:top w:val="single" w:sz="4" w:space="0" w:color="auto"/>
              <w:bottom w:val="single" w:sz="4" w:space="0" w:color="auto"/>
            </w:tcBorders>
            <w:shd w:val="clear" w:color="auto" w:fill="auto"/>
          </w:tcPr>
          <w:p w14:paraId="0E253CAB" w14:textId="77777777" w:rsidR="00F43F53" w:rsidRPr="008E3B41" w:rsidRDefault="00F43F53" w:rsidP="00CE54D8">
            <w:pPr>
              <w:pStyle w:val="TAL"/>
              <w:rPr>
                <w:ins w:id="533" w:author="OPPO-JQ" w:date="2024-08-18T05:12:00Z"/>
                <w:rFonts w:eastAsiaTheme="minorEastAsia"/>
                <w:lang w:val="en-US" w:eastAsia="zh-CN"/>
              </w:rPr>
            </w:pPr>
            <w:ins w:id="534" w:author="OPPO-JQ" w:date="2024-08-18T05:12:00Z">
              <w:r w:rsidRPr="008E3B41">
                <w:rPr>
                  <w:rFonts w:eastAsiaTheme="minorEastAsia"/>
                  <w:lang w:val="en-US" w:eastAsia="zh-CN"/>
                </w:rPr>
                <w:t>6.6</w:t>
              </w:r>
            </w:ins>
          </w:p>
        </w:tc>
      </w:tr>
      <w:tr w:rsidR="00F43F53" w:rsidRPr="008E3B41" w14:paraId="773BA052" w14:textId="77777777" w:rsidTr="00CE54D8">
        <w:trPr>
          <w:trHeight w:val="187"/>
          <w:jc w:val="center"/>
          <w:ins w:id="535" w:author="OPPO-JQ" w:date="2024-08-18T05:12:00Z"/>
        </w:trPr>
        <w:tc>
          <w:tcPr>
            <w:tcW w:w="960" w:type="dxa"/>
            <w:vMerge/>
            <w:tcBorders>
              <w:bottom w:val="single" w:sz="4" w:space="0" w:color="auto"/>
            </w:tcBorders>
            <w:shd w:val="clear" w:color="auto" w:fill="auto"/>
          </w:tcPr>
          <w:p w14:paraId="04A23C7E" w14:textId="77777777" w:rsidR="00F43F53" w:rsidRPr="008E3B41" w:rsidRDefault="00F43F53" w:rsidP="00CE54D8">
            <w:pPr>
              <w:pStyle w:val="TAL"/>
              <w:rPr>
                <w:ins w:id="536" w:author="OPPO-JQ" w:date="2024-08-18T05:12:00Z"/>
                <w:lang w:val="en-US"/>
              </w:rPr>
            </w:pPr>
          </w:p>
        </w:tc>
        <w:tc>
          <w:tcPr>
            <w:tcW w:w="1162" w:type="dxa"/>
            <w:shd w:val="clear" w:color="auto" w:fill="auto"/>
          </w:tcPr>
          <w:p w14:paraId="5EF77208" w14:textId="77777777" w:rsidR="00F43F53" w:rsidRPr="008E3B41" w:rsidRDefault="00F43F53" w:rsidP="00CE54D8">
            <w:pPr>
              <w:pStyle w:val="TAL"/>
              <w:rPr>
                <w:ins w:id="537" w:author="OPPO-JQ" w:date="2024-08-18T05:12:00Z"/>
                <w:lang w:val="en-US"/>
              </w:rPr>
            </w:pPr>
            <w:ins w:id="538" w:author="OPPO-JQ" w:date="2024-08-18T05:12:00Z">
              <w:r w:rsidRPr="008E3B41">
                <w:rPr>
                  <w:rFonts w:hint="eastAsia"/>
                  <w:lang w:val="en-US"/>
                </w:rPr>
                <w:t>256QAM</w:t>
              </w:r>
            </w:ins>
          </w:p>
        </w:tc>
        <w:tc>
          <w:tcPr>
            <w:tcW w:w="1259" w:type="dxa"/>
            <w:shd w:val="clear" w:color="auto" w:fill="auto"/>
          </w:tcPr>
          <w:p w14:paraId="55DE88F4" w14:textId="77777777" w:rsidR="00F43F53" w:rsidRPr="008E3B41" w:rsidRDefault="00F43F53" w:rsidP="00CE54D8">
            <w:pPr>
              <w:pStyle w:val="TAL"/>
              <w:rPr>
                <w:ins w:id="539" w:author="OPPO-JQ" w:date="2024-08-18T05:12:00Z"/>
                <w:lang w:val="en-US"/>
              </w:rPr>
            </w:pPr>
            <w:ins w:id="540" w:author="OPPO-JQ" w:date="2024-08-18T05:12:00Z">
              <w:r w:rsidRPr="008E3B41">
                <w:rPr>
                  <w:lang w:val="en-US"/>
                </w:rPr>
                <w:t>3.5</w:t>
              </w:r>
            </w:ins>
          </w:p>
        </w:tc>
        <w:tc>
          <w:tcPr>
            <w:tcW w:w="1368" w:type="dxa"/>
            <w:shd w:val="clear" w:color="auto" w:fill="auto"/>
          </w:tcPr>
          <w:p w14:paraId="5538CFA2" w14:textId="77777777" w:rsidR="00F43F53" w:rsidRPr="008E3B41" w:rsidRDefault="00F43F53" w:rsidP="00CE54D8">
            <w:pPr>
              <w:pStyle w:val="TAL"/>
              <w:rPr>
                <w:ins w:id="541" w:author="OPPO-JQ" w:date="2024-08-18T05:12:00Z"/>
                <w:rFonts w:eastAsiaTheme="minorEastAsia"/>
                <w:lang w:val="en-US" w:eastAsia="zh-CN"/>
              </w:rPr>
            </w:pPr>
            <w:ins w:id="542" w:author="OPPO-JQ" w:date="2024-08-18T05:12:00Z">
              <w:r w:rsidRPr="008E3B41">
                <w:rPr>
                  <w:rFonts w:eastAsiaTheme="minorEastAsia"/>
                  <w:lang w:val="en-US" w:eastAsia="zh-CN"/>
                </w:rPr>
                <w:t>5.7</w:t>
              </w:r>
            </w:ins>
          </w:p>
        </w:tc>
        <w:tc>
          <w:tcPr>
            <w:tcW w:w="1216" w:type="dxa"/>
            <w:tcBorders>
              <w:top w:val="single" w:sz="4" w:space="0" w:color="auto"/>
              <w:bottom w:val="single" w:sz="4" w:space="0" w:color="auto"/>
            </w:tcBorders>
            <w:shd w:val="clear" w:color="auto" w:fill="auto"/>
          </w:tcPr>
          <w:p w14:paraId="7F824F44" w14:textId="77777777" w:rsidR="00F43F53" w:rsidRPr="008E3B41" w:rsidRDefault="00F43F53" w:rsidP="00CE54D8">
            <w:pPr>
              <w:pStyle w:val="TAL"/>
              <w:rPr>
                <w:ins w:id="543" w:author="OPPO-JQ" w:date="2024-08-18T05:12:00Z"/>
                <w:lang w:val="en-US"/>
              </w:rPr>
            </w:pPr>
            <w:ins w:id="544" w:author="OPPO-JQ" w:date="2024-08-18T05:12:00Z">
              <w:r w:rsidRPr="008E3B41">
                <w:rPr>
                  <w:lang w:val="en-US"/>
                </w:rPr>
                <w:t>7.5</w:t>
              </w:r>
            </w:ins>
          </w:p>
        </w:tc>
        <w:tc>
          <w:tcPr>
            <w:tcW w:w="1267" w:type="dxa"/>
          </w:tcPr>
          <w:p w14:paraId="4527E69A" w14:textId="77777777" w:rsidR="00F43F53" w:rsidRPr="008E3B41" w:rsidRDefault="00F43F53" w:rsidP="00CE54D8">
            <w:pPr>
              <w:pStyle w:val="TAL"/>
              <w:rPr>
                <w:ins w:id="545" w:author="OPPO-JQ" w:date="2024-08-18T05:12:00Z"/>
                <w:lang w:val="en-US" w:eastAsia="zh-CN"/>
              </w:rPr>
            </w:pPr>
            <w:ins w:id="546" w:author="OPPO-JQ" w:date="2024-08-18T05:12:00Z">
              <w:r w:rsidRPr="008E3B41">
                <w:rPr>
                  <w:lang w:val="en-US" w:eastAsia="zh-CN"/>
                </w:rPr>
                <w:t>3.2</w:t>
              </w:r>
            </w:ins>
          </w:p>
        </w:tc>
        <w:tc>
          <w:tcPr>
            <w:tcW w:w="1252" w:type="dxa"/>
          </w:tcPr>
          <w:p w14:paraId="26C68860" w14:textId="77777777" w:rsidR="00F43F53" w:rsidRPr="008E3B41" w:rsidRDefault="00F43F53" w:rsidP="00CE54D8">
            <w:pPr>
              <w:pStyle w:val="TAL"/>
              <w:rPr>
                <w:ins w:id="547" w:author="OPPO-JQ" w:date="2024-08-18T05:12:00Z"/>
                <w:lang w:val="en-US"/>
              </w:rPr>
            </w:pPr>
            <w:ins w:id="548" w:author="OPPO-JQ" w:date="2024-08-18T05:12:00Z">
              <w:r w:rsidRPr="008E3B41">
                <w:rPr>
                  <w:lang w:val="en-US"/>
                </w:rPr>
                <w:t>5.7</w:t>
              </w:r>
            </w:ins>
          </w:p>
        </w:tc>
        <w:tc>
          <w:tcPr>
            <w:tcW w:w="1145" w:type="dxa"/>
            <w:tcBorders>
              <w:top w:val="single" w:sz="4" w:space="0" w:color="auto"/>
              <w:bottom w:val="single" w:sz="4" w:space="0" w:color="auto"/>
            </w:tcBorders>
            <w:shd w:val="clear" w:color="auto" w:fill="auto"/>
          </w:tcPr>
          <w:p w14:paraId="296A89F7" w14:textId="77777777" w:rsidR="00F43F53" w:rsidRPr="008E3B41" w:rsidRDefault="00F43F53" w:rsidP="00CE54D8">
            <w:pPr>
              <w:pStyle w:val="TAL"/>
              <w:rPr>
                <w:ins w:id="549" w:author="OPPO-JQ" w:date="2024-08-18T05:12:00Z"/>
                <w:rFonts w:eastAsiaTheme="minorEastAsia"/>
                <w:lang w:val="en-US" w:eastAsia="zh-CN"/>
              </w:rPr>
            </w:pPr>
            <w:ins w:id="550" w:author="OPPO-JQ" w:date="2024-08-18T05:12:00Z">
              <w:r w:rsidRPr="008E3B41">
                <w:rPr>
                  <w:rFonts w:eastAsiaTheme="minorEastAsia"/>
                  <w:lang w:val="en-US" w:eastAsia="zh-CN"/>
                </w:rPr>
                <w:t>6.8</w:t>
              </w:r>
            </w:ins>
          </w:p>
        </w:tc>
      </w:tr>
      <w:tr w:rsidR="00F43F53" w:rsidRPr="008E3B41" w14:paraId="06C76FB5" w14:textId="77777777" w:rsidTr="00CE54D8">
        <w:trPr>
          <w:jc w:val="center"/>
          <w:ins w:id="551" w:author="OPPO-JQ" w:date="2024-08-18T05:12:00Z"/>
        </w:trPr>
        <w:tc>
          <w:tcPr>
            <w:tcW w:w="960" w:type="dxa"/>
            <w:vMerge w:val="restart"/>
            <w:shd w:val="clear" w:color="auto" w:fill="auto"/>
          </w:tcPr>
          <w:p w14:paraId="45825097" w14:textId="77777777" w:rsidR="00F43F53" w:rsidRPr="008E3B41" w:rsidRDefault="00F43F53" w:rsidP="00CE54D8">
            <w:pPr>
              <w:pStyle w:val="TAL"/>
              <w:rPr>
                <w:ins w:id="552" w:author="OPPO-JQ" w:date="2024-08-18T05:12:00Z"/>
                <w:lang w:val="en-US"/>
              </w:rPr>
            </w:pPr>
            <w:ins w:id="553" w:author="OPPO-JQ" w:date="2024-08-18T05:12:00Z">
              <w:r w:rsidRPr="008E3B41">
                <w:rPr>
                  <w:rFonts w:hint="eastAsia"/>
                  <w:lang w:val="en-US"/>
                </w:rPr>
                <w:t>CP-OFDM</w:t>
              </w:r>
            </w:ins>
          </w:p>
        </w:tc>
        <w:tc>
          <w:tcPr>
            <w:tcW w:w="1162" w:type="dxa"/>
            <w:shd w:val="clear" w:color="auto" w:fill="auto"/>
          </w:tcPr>
          <w:p w14:paraId="335A92CA" w14:textId="77777777" w:rsidR="00F43F53" w:rsidRPr="008E3B41" w:rsidRDefault="00F43F53" w:rsidP="00CE54D8">
            <w:pPr>
              <w:pStyle w:val="TAL"/>
              <w:rPr>
                <w:ins w:id="554" w:author="OPPO-JQ" w:date="2024-08-18T05:12:00Z"/>
                <w:lang w:val="en-US"/>
              </w:rPr>
            </w:pPr>
            <w:ins w:id="555" w:author="OPPO-JQ" w:date="2024-08-18T05:12:00Z">
              <w:r w:rsidRPr="008E3B41">
                <w:rPr>
                  <w:rFonts w:hint="eastAsia"/>
                  <w:lang w:val="en-US"/>
                </w:rPr>
                <w:t>QPSK</w:t>
              </w:r>
            </w:ins>
          </w:p>
        </w:tc>
        <w:tc>
          <w:tcPr>
            <w:tcW w:w="1259" w:type="dxa"/>
            <w:shd w:val="clear" w:color="auto" w:fill="auto"/>
          </w:tcPr>
          <w:p w14:paraId="34BE125F" w14:textId="77777777" w:rsidR="00F43F53" w:rsidRPr="008E3B41" w:rsidRDefault="00F43F53" w:rsidP="00CE54D8">
            <w:pPr>
              <w:pStyle w:val="TAL"/>
              <w:rPr>
                <w:ins w:id="556" w:author="OPPO-JQ" w:date="2024-08-18T05:12:00Z"/>
                <w:vertAlign w:val="superscript"/>
                <w:lang w:val="en-US"/>
              </w:rPr>
            </w:pPr>
            <w:ins w:id="557" w:author="OPPO-JQ" w:date="2024-08-18T05:12:00Z">
              <w:r w:rsidRPr="008E3B41">
                <w:rPr>
                  <w:lang w:val="en-US"/>
                </w:rPr>
                <w:t>3.3</w:t>
              </w:r>
            </w:ins>
          </w:p>
        </w:tc>
        <w:tc>
          <w:tcPr>
            <w:tcW w:w="1368" w:type="dxa"/>
            <w:shd w:val="clear" w:color="auto" w:fill="auto"/>
          </w:tcPr>
          <w:p w14:paraId="7AD388D2" w14:textId="77777777" w:rsidR="00F43F53" w:rsidRPr="008E3B41" w:rsidRDefault="00F43F53" w:rsidP="00CE54D8">
            <w:pPr>
              <w:pStyle w:val="TAL"/>
              <w:rPr>
                <w:ins w:id="558" w:author="OPPO-JQ" w:date="2024-08-18T05:12:00Z"/>
                <w:rFonts w:eastAsiaTheme="minorEastAsia"/>
                <w:lang w:val="en-US" w:eastAsia="zh-CN"/>
              </w:rPr>
            </w:pPr>
            <w:ins w:id="559" w:author="OPPO-JQ" w:date="2024-08-18T05:12:00Z">
              <w:r w:rsidRPr="008E3B41">
                <w:rPr>
                  <w:rFonts w:eastAsiaTheme="minorEastAsia" w:hint="eastAsia"/>
                  <w:lang w:val="en-US" w:eastAsia="zh-CN"/>
                </w:rPr>
                <w:t>6</w:t>
              </w:r>
            </w:ins>
          </w:p>
        </w:tc>
        <w:tc>
          <w:tcPr>
            <w:tcW w:w="1216" w:type="dxa"/>
            <w:tcBorders>
              <w:bottom w:val="single" w:sz="4" w:space="0" w:color="auto"/>
            </w:tcBorders>
            <w:shd w:val="clear" w:color="auto" w:fill="auto"/>
          </w:tcPr>
          <w:p w14:paraId="2034D6FA" w14:textId="77777777" w:rsidR="00F43F53" w:rsidRPr="008E3B41" w:rsidRDefault="00F43F53" w:rsidP="00CE54D8">
            <w:pPr>
              <w:pStyle w:val="TAL"/>
              <w:rPr>
                <w:ins w:id="560" w:author="OPPO-JQ" w:date="2024-08-18T05:12:00Z"/>
                <w:lang w:val="en-US" w:eastAsia="zh-CN"/>
              </w:rPr>
            </w:pPr>
            <w:ins w:id="561" w:author="OPPO-JQ" w:date="2024-08-18T05:12:00Z">
              <w:r w:rsidRPr="008E3B41">
                <w:rPr>
                  <w:lang w:val="en-US" w:eastAsia="zh-CN"/>
                </w:rPr>
                <w:t>7.8</w:t>
              </w:r>
            </w:ins>
          </w:p>
        </w:tc>
        <w:tc>
          <w:tcPr>
            <w:tcW w:w="1267" w:type="dxa"/>
          </w:tcPr>
          <w:p w14:paraId="262803DF" w14:textId="77777777" w:rsidR="00F43F53" w:rsidRPr="008E3B41" w:rsidRDefault="00F43F53" w:rsidP="00CE54D8">
            <w:pPr>
              <w:pStyle w:val="TAL"/>
              <w:rPr>
                <w:ins w:id="562" w:author="OPPO-JQ" w:date="2024-08-18T05:12:00Z"/>
                <w:vertAlign w:val="superscript"/>
                <w:lang w:val="en-US"/>
              </w:rPr>
            </w:pPr>
            <w:ins w:id="563" w:author="OPPO-JQ" w:date="2024-08-18T05:12:00Z">
              <w:r w:rsidRPr="008E3B41">
                <w:rPr>
                  <w:lang w:val="en-US"/>
                </w:rPr>
                <w:t>2.9</w:t>
              </w:r>
            </w:ins>
          </w:p>
        </w:tc>
        <w:tc>
          <w:tcPr>
            <w:tcW w:w="1252" w:type="dxa"/>
          </w:tcPr>
          <w:p w14:paraId="68294DB0" w14:textId="77777777" w:rsidR="00F43F53" w:rsidRPr="008E3B41" w:rsidRDefault="00F43F53" w:rsidP="00CE54D8">
            <w:pPr>
              <w:pStyle w:val="TAL"/>
              <w:rPr>
                <w:ins w:id="564" w:author="OPPO-JQ" w:date="2024-08-18T05:12:00Z"/>
                <w:lang w:val="en-US"/>
              </w:rPr>
            </w:pPr>
            <w:ins w:id="565" w:author="OPPO-JQ" w:date="2024-08-18T05:12:00Z">
              <w:r w:rsidRPr="008E3B41">
                <w:rPr>
                  <w:lang w:val="en-US"/>
                </w:rPr>
                <w:t>6</w:t>
              </w:r>
            </w:ins>
          </w:p>
        </w:tc>
        <w:tc>
          <w:tcPr>
            <w:tcW w:w="1145" w:type="dxa"/>
            <w:tcBorders>
              <w:bottom w:val="single" w:sz="4" w:space="0" w:color="auto"/>
            </w:tcBorders>
            <w:shd w:val="clear" w:color="auto" w:fill="auto"/>
          </w:tcPr>
          <w:p w14:paraId="13964450" w14:textId="77777777" w:rsidR="00F43F53" w:rsidRPr="008E3B41" w:rsidRDefault="00F43F53" w:rsidP="00CE54D8">
            <w:pPr>
              <w:pStyle w:val="TAL"/>
              <w:rPr>
                <w:ins w:id="566" w:author="OPPO-JQ" w:date="2024-08-18T05:12:00Z"/>
                <w:lang w:val="en-US"/>
              </w:rPr>
            </w:pPr>
            <w:ins w:id="567" w:author="OPPO-JQ" w:date="2024-08-18T05:12:00Z">
              <w:r w:rsidRPr="008E3B41">
                <w:rPr>
                  <w:lang w:val="en-US"/>
                </w:rPr>
                <w:t>7</w:t>
              </w:r>
            </w:ins>
          </w:p>
        </w:tc>
      </w:tr>
      <w:tr w:rsidR="00F43F53" w:rsidRPr="008E3B41" w14:paraId="33885EE5" w14:textId="77777777" w:rsidTr="00CE54D8">
        <w:trPr>
          <w:jc w:val="center"/>
          <w:ins w:id="568" w:author="OPPO-JQ" w:date="2024-08-18T05:12:00Z"/>
        </w:trPr>
        <w:tc>
          <w:tcPr>
            <w:tcW w:w="960" w:type="dxa"/>
            <w:vMerge/>
            <w:shd w:val="clear" w:color="auto" w:fill="auto"/>
          </w:tcPr>
          <w:p w14:paraId="2C152089" w14:textId="77777777" w:rsidR="00F43F53" w:rsidRPr="008E3B41" w:rsidRDefault="00F43F53" w:rsidP="00CE54D8">
            <w:pPr>
              <w:pStyle w:val="TAL"/>
              <w:rPr>
                <w:ins w:id="569" w:author="OPPO-JQ" w:date="2024-08-18T05:12:00Z"/>
                <w:lang w:val="en-US"/>
              </w:rPr>
            </w:pPr>
          </w:p>
        </w:tc>
        <w:tc>
          <w:tcPr>
            <w:tcW w:w="1162" w:type="dxa"/>
            <w:shd w:val="clear" w:color="auto" w:fill="auto"/>
          </w:tcPr>
          <w:p w14:paraId="418E00EF" w14:textId="77777777" w:rsidR="00F43F53" w:rsidRPr="008E3B41" w:rsidRDefault="00F43F53" w:rsidP="00CE54D8">
            <w:pPr>
              <w:pStyle w:val="TAL"/>
              <w:rPr>
                <w:ins w:id="570" w:author="OPPO-JQ" w:date="2024-08-18T05:12:00Z"/>
                <w:lang w:val="en-US"/>
              </w:rPr>
            </w:pPr>
            <w:ins w:id="571" w:author="OPPO-JQ" w:date="2024-08-18T05:12:00Z">
              <w:r w:rsidRPr="008E3B41">
                <w:rPr>
                  <w:rFonts w:hint="eastAsia"/>
                  <w:lang w:val="en-US"/>
                </w:rPr>
                <w:t>16QAM</w:t>
              </w:r>
            </w:ins>
          </w:p>
        </w:tc>
        <w:tc>
          <w:tcPr>
            <w:tcW w:w="1259" w:type="dxa"/>
            <w:shd w:val="clear" w:color="auto" w:fill="auto"/>
          </w:tcPr>
          <w:p w14:paraId="7FC6B081" w14:textId="77777777" w:rsidR="00F43F53" w:rsidRPr="008E3B41" w:rsidRDefault="00F43F53" w:rsidP="00CE54D8">
            <w:pPr>
              <w:pStyle w:val="TAL"/>
              <w:rPr>
                <w:ins w:id="572" w:author="OPPO-JQ" w:date="2024-08-18T05:12:00Z"/>
                <w:vertAlign w:val="superscript"/>
                <w:lang w:val="en-US"/>
              </w:rPr>
            </w:pPr>
            <w:ins w:id="573" w:author="OPPO-JQ" w:date="2024-08-18T05:12:00Z">
              <w:r w:rsidRPr="008E3B41">
                <w:rPr>
                  <w:lang w:val="en-US"/>
                </w:rPr>
                <w:t>3.2</w:t>
              </w:r>
            </w:ins>
          </w:p>
        </w:tc>
        <w:tc>
          <w:tcPr>
            <w:tcW w:w="1368" w:type="dxa"/>
            <w:shd w:val="clear" w:color="auto" w:fill="auto"/>
          </w:tcPr>
          <w:p w14:paraId="046E4359" w14:textId="77777777" w:rsidR="00F43F53" w:rsidRPr="008E3B41" w:rsidRDefault="00F43F53" w:rsidP="00CE54D8">
            <w:pPr>
              <w:pStyle w:val="TAL"/>
              <w:rPr>
                <w:ins w:id="574" w:author="OPPO-JQ" w:date="2024-08-18T05:12:00Z"/>
                <w:rFonts w:eastAsiaTheme="minorEastAsia"/>
                <w:lang w:val="en-US" w:eastAsia="zh-CN"/>
              </w:rPr>
            </w:pPr>
            <w:ins w:id="575" w:author="OPPO-JQ" w:date="2024-08-18T05:12:00Z">
              <w:r w:rsidRPr="008E3B41">
                <w:rPr>
                  <w:rFonts w:eastAsiaTheme="minorEastAsia" w:hint="eastAsia"/>
                  <w:lang w:val="en-US" w:eastAsia="zh-CN"/>
                </w:rPr>
                <w:t>5</w:t>
              </w:r>
              <w:r w:rsidRPr="008E3B41">
                <w:rPr>
                  <w:rFonts w:eastAsiaTheme="minorEastAsia"/>
                  <w:lang w:val="en-US" w:eastAsia="zh-CN"/>
                </w:rPr>
                <w:t>.8</w:t>
              </w:r>
            </w:ins>
          </w:p>
        </w:tc>
        <w:tc>
          <w:tcPr>
            <w:tcW w:w="1216" w:type="dxa"/>
            <w:tcBorders>
              <w:top w:val="single" w:sz="4" w:space="0" w:color="auto"/>
              <w:bottom w:val="single" w:sz="4" w:space="0" w:color="auto"/>
            </w:tcBorders>
            <w:shd w:val="clear" w:color="auto" w:fill="auto"/>
          </w:tcPr>
          <w:p w14:paraId="151A51D3" w14:textId="77777777" w:rsidR="00F43F53" w:rsidRPr="008E3B41" w:rsidRDefault="00F43F53" w:rsidP="00CE54D8">
            <w:pPr>
              <w:pStyle w:val="TAL"/>
              <w:rPr>
                <w:ins w:id="576" w:author="OPPO-JQ" w:date="2024-08-18T05:12:00Z"/>
                <w:rFonts w:eastAsiaTheme="minorEastAsia"/>
                <w:lang w:val="en-US" w:eastAsia="zh-CN"/>
              </w:rPr>
            </w:pPr>
            <w:ins w:id="577" w:author="OPPO-JQ" w:date="2024-08-18T05:12:00Z">
              <w:r w:rsidRPr="008E3B41">
                <w:rPr>
                  <w:rFonts w:eastAsiaTheme="minorEastAsia"/>
                  <w:lang w:val="en-US" w:eastAsia="zh-CN"/>
                </w:rPr>
                <w:t>7.6</w:t>
              </w:r>
            </w:ins>
          </w:p>
        </w:tc>
        <w:tc>
          <w:tcPr>
            <w:tcW w:w="1267" w:type="dxa"/>
          </w:tcPr>
          <w:p w14:paraId="2DC1D0BD" w14:textId="77777777" w:rsidR="00F43F53" w:rsidRPr="008E3B41" w:rsidRDefault="00F43F53" w:rsidP="00CE54D8">
            <w:pPr>
              <w:pStyle w:val="TAL"/>
              <w:rPr>
                <w:ins w:id="578" w:author="OPPO-JQ" w:date="2024-08-18T05:12:00Z"/>
                <w:vertAlign w:val="superscript"/>
                <w:lang w:val="en-US"/>
              </w:rPr>
            </w:pPr>
            <w:ins w:id="579" w:author="OPPO-JQ" w:date="2024-08-18T05:12:00Z">
              <w:r w:rsidRPr="008E3B41">
                <w:rPr>
                  <w:lang w:val="en-US"/>
                </w:rPr>
                <w:t>2.6</w:t>
              </w:r>
            </w:ins>
          </w:p>
        </w:tc>
        <w:tc>
          <w:tcPr>
            <w:tcW w:w="1252" w:type="dxa"/>
          </w:tcPr>
          <w:p w14:paraId="7F71A844" w14:textId="77777777" w:rsidR="00F43F53" w:rsidRPr="008E3B41" w:rsidRDefault="00F43F53" w:rsidP="00CE54D8">
            <w:pPr>
              <w:pStyle w:val="TAL"/>
              <w:rPr>
                <w:ins w:id="580" w:author="OPPO-JQ" w:date="2024-08-18T05:12:00Z"/>
                <w:lang w:val="en-US"/>
              </w:rPr>
            </w:pPr>
            <w:ins w:id="581" w:author="OPPO-JQ" w:date="2024-08-18T05:12:00Z">
              <w:r w:rsidRPr="008E3B41">
                <w:rPr>
                  <w:lang w:val="en-US"/>
                </w:rPr>
                <w:t>5.8</w:t>
              </w:r>
            </w:ins>
          </w:p>
        </w:tc>
        <w:tc>
          <w:tcPr>
            <w:tcW w:w="1145" w:type="dxa"/>
            <w:tcBorders>
              <w:top w:val="single" w:sz="4" w:space="0" w:color="auto"/>
              <w:bottom w:val="single" w:sz="4" w:space="0" w:color="auto"/>
            </w:tcBorders>
            <w:shd w:val="clear" w:color="auto" w:fill="auto"/>
          </w:tcPr>
          <w:p w14:paraId="46512F17" w14:textId="77777777" w:rsidR="00F43F53" w:rsidRPr="008E3B41" w:rsidRDefault="00F43F53" w:rsidP="00CE54D8">
            <w:pPr>
              <w:pStyle w:val="TAL"/>
              <w:rPr>
                <w:ins w:id="582" w:author="OPPO-JQ" w:date="2024-08-18T05:12:00Z"/>
                <w:rFonts w:eastAsiaTheme="minorEastAsia"/>
                <w:lang w:val="en-US" w:eastAsia="zh-CN"/>
              </w:rPr>
            </w:pPr>
            <w:ins w:id="583" w:author="OPPO-JQ" w:date="2024-08-18T05:12:00Z">
              <w:r w:rsidRPr="008E3B41">
                <w:rPr>
                  <w:rFonts w:eastAsiaTheme="minorEastAsia"/>
                  <w:lang w:val="en-US" w:eastAsia="zh-CN"/>
                </w:rPr>
                <w:t>6.8</w:t>
              </w:r>
            </w:ins>
          </w:p>
        </w:tc>
      </w:tr>
      <w:tr w:rsidR="00F43F53" w:rsidRPr="008E3B41" w14:paraId="4DB7B814" w14:textId="77777777" w:rsidTr="00CE54D8">
        <w:trPr>
          <w:jc w:val="center"/>
          <w:ins w:id="584" w:author="OPPO-JQ" w:date="2024-08-18T05:12:00Z"/>
        </w:trPr>
        <w:tc>
          <w:tcPr>
            <w:tcW w:w="960" w:type="dxa"/>
            <w:vMerge/>
            <w:shd w:val="clear" w:color="auto" w:fill="auto"/>
          </w:tcPr>
          <w:p w14:paraId="11AD535B" w14:textId="77777777" w:rsidR="00F43F53" w:rsidRPr="008E3B41" w:rsidRDefault="00F43F53" w:rsidP="00CE54D8">
            <w:pPr>
              <w:pStyle w:val="TAL"/>
              <w:rPr>
                <w:ins w:id="585" w:author="OPPO-JQ" w:date="2024-08-18T05:12:00Z"/>
                <w:lang w:val="en-US"/>
              </w:rPr>
            </w:pPr>
          </w:p>
        </w:tc>
        <w:tc>
          <w:tcPr>
            <w:tcW w:w="1162" w:type="dxa"/>
            <w:shd w:val="clear" w:color="auto" w:fill="auto"/>
          </w:tcPr>
          <w:p w14:paraId="41638D92" w14:textId="77777777" w:rsidR="00F43F53" w:rsidRPr="008E3B41" w:rsidRDefault="00F43F53" w:rsidP="00CE54D8">
            <w:pPr>
              <w:pStyle w:val="TAL"/>
              <w:rPr>
                <w:ins w:id="586" w:author="OPPO-JQ" w:date="2024-08-18T05:12:00Z"/>
                <w:lang w:val="en-US"/>
              </w:rPr>
            </w:pPr>
            <w:ins w:id="587" w:author="OPPO-JQ" w:date="2024-08-18T05:12:00Z">
              <w:r w:rsidRPr="008E3B41">
                <w:rPr>
                  <w:rFonts w:hint="eastAsia"/>
                  <w:lang w:val="en-US"/>
                </w:rPr>
                <w:t>64QAM</w:t>
              </w:r>
            </w:ins>
          </w:p>
        </w:tc>
        <w:tc>
          <w:tcPr>
            <w:tcW w:w="1259" w:type="dxa"/>
            <w:shd w:val="clear" w:color="auto" w:fill="auto"/>
          </w:tcPr>
          <w:p w14:paraId="233AE6C5" w14:textId="77777777" w:rsidR="00F43F53" w:rsidRPr="008E3B41" w:rsidRDefault="00F43F53" w:rsidP="00CE54D8">
            <w:pPr>
              <w:pStyle w:val="TAL"/>
              <w:rPr>
                <w:ins w:id="588" w:author="OPPO-JQ" w:date="2024-08-18T05:12:00Z"/>
                <w:lang w:val="en-US"/>
              </w:rPr>
            </w:pPr>
            <w:ins w:id="589" w:author="OPPO-JQ" w:date="2024-08-18T05:12:00Z">
              <w:r w:rsidRPr="008E3B41">
                <w:rPr>
                  <w:lang w:val="en-US"/>
                </w:rPr>
                <w:t>3.2</w:t>
              </w:r>
            </w:ins>
          </w:p>
        </w:tc>
        <w:tc>
          <w:tcPr>
            <w:tcW w:w="1368" w:type="dxa"/>
            <w:shd w:val="clear" w:color="auto" w:fill="auto"/>
          </w:tcPr>
          <w:p w14:paraId="25B3C70B" w14:textId="77777777" w:rsidR="00F43F53" w:rsidRPr="008E3B41" w:rsidRDefault="00F43F53" w:rsidP="00CE54D8">
            <w:pPr>
              <w:pStyle w:val="TAL"/>
              <w:rPr>
                <w:ins w:id="590" w:author="OPPO-JQ" w:date="2024-08-18T05:12:00Z"/>
                <w:rFonts w:eastAsiaTheme="minorEastAsia"/>
                <w:lang w:val="en-US" w:eastAsia="zh-CN"/>
              </w:rPr>
            </w:pPr>
            <w:ins w:id="591" w:author="OPPO-JQ" w:date="2024-08-18T05:12:00Z">
              <w:r w:rsidRPr="008E3B41">
                <w:rPr>
                  <w:rFonts w:eastAsiaTheme="minorEastAsia" w:hint="eastAsia"/>
                  <w:lang w:val="en-US" w:eastAsia="zh-CN"/>
                </w:rPr>
                <w:t>6</w:t>
              </w:r>
              <w:r w:rsidRPr="008E3B41">
                <w:rPr>
                  <w:rFonts w:eastAsiaTheme="minorEastAsia"/>
                  <w:lang w:val="en-US" w:eastAsia="zh-CN"/>
                </w:rPr>
                <w:t>.4</w:t>
              </w:r>
            </w:ins>
          </w:p>
        </w:tc>
        <w:tc>
          <w:tcPr>
            <w:tcW w:w="1216" w:type="dxa"/>
            <w:tcBorders>
              <w:top w:val="single" w:sz="4" w:space="0" w:color="auto"/>
              <w:bottom w:val="single" w:sz="4" w:space="0" w:color="auto"/>
            </w:tcBorders>
            <w:shd w:val="clear" w:color="auto" w:fill="auto"/>
          </w:tcPr>
          <w:p w14:paraId="7CE7C2AA" w14:textId="77777777" w:rsidR="00F43F53" w:rsidRPr="008E3B41" w:rsidRDefault="00F43F53" w:rsidP="00CE54D8">
            <w:pPr>
              <w:pStyle w:val="TAL"/>
              <w:rPr>
                <w:ins w:id="592" w:author="OPPO-JQ" w:date="2024-08-18T05:12:00Z"/>
                <w:rFonts w:eastAsiaTheme="minorEastAsia"/>
                <w:lang w:val="en-US" w:eastAsia="zh-CN"/>
              </w:rPr>
            </w:pPr>
            <w:ins w:id="593" w:author="OPPO-JQ" w:date="2024-08-18T05:12:00Z">
              <w:r w:rsidRPr="008E3B41">
                <w:rPr>
                  <w:rFonts w:eastAsiaTheme="minorEastAsia"/>
                  <w:lang w:val="en-US" w:eastAsia="zh-CN"/>
                </w:rPr>
                <w:t>8.3</w:t>
              </w:r>
            </w:ins>
          </w:p>
        </w:tc>
        <w:tc>
          <w:tcPr>
            <w:tcW w:w="1267" w:type="dxa"/>
          </w:tcPr>
          <w:p w14:paraId="6223F382" w14:textId="77777777" w:rsidR="00F43F53" w:rsidRPr="008E3B41" w:rsidRDefault="00F43F53" w:rsidP="00CE54D8">
            <w:pPr>
              <w:pStyle w:val="TAL"/>
              <w:rPr>
                <w:ins w:id="594" w:author="OPPO-JQ" w:date="2024-08-18T05:12:00Z"/>
                <w:lang w:val="en-US"/>
              </w:rPr>
            </w:pPr>
            <w:ins w:id="595" w:author="OPPO-JQ" w:date="2024-08-18T05:12:00Z">
              <w:r w:rsidRPr="008E3B41">
                <w:rPr>
                  <w:lang w:val="en-US"/>
                </w:rPr>
                <w:t>2.7</w:t>
              </w:r>
            </w:ins>
          </w:p>
        </w:tc>
        <w:tc>
          <w:tcPr>
            <w:tcW w:w="1252" w:type="dxa"/>
          </w:tcPr>
          <w:p w14:paraId="1841B6E5" w14:textId="77777777" w:rsidR="00F43F53" w:rsidRPr="008E3B41" w:rsidRDefault="00F43F53" w:rsidP="00CE54D8">
            <w:pPr>
              <w:pStyle w:val="TAL"/>
              <w:rPr>
                <w:ins w:id="596" w:author="OPPO-JQ" w:date="2024-08-18T05:12:00Z"/>
                <w:lang w:val="en-US"/>
              </w:rPr>
            </w:pPr>
            <w:ins w:id="597" w:author="OPPO-JQ" w:date="2024-08-18T05:12:00Z">
              <w:r w:rsidRPr="008E3B41">
                <w:rPr>
                  <w:lang w:val="en-US"/>
                </w:rPr>
                <w:t>6.4</w:t>
              </w:r>
            </w:ins>
          </w:p>
        </w:tc>
        <w:tc>
          <w:tcPr>
            <w:tcW w:w="1145" w:type="dxa"/>
            <w:tcBorders>
              <w:top w:val="single" w:sz="4" w:space="0" w:color="auto"/>
              <w:bottom w:val="single" w:sz="4" w:space="0" w:color="auto"/>
            </w:tcBorders>
            <w:shd w:val="clear" w:color="auto" w:fill="auto"/>
          </w:tcPr>
          <w:p w14:paraId="2C121B8D" w14:textId="77777777" w:rsidR="00F43F53" w:rsidRPr="008E3B41" w:rsidRDefault="00F43F53" w:rsidP="00CE54D8">
            <w:pPr>
              <w:pStyle w:val="TAL"/>
              <w:rPr>
                <w:ins w:id="598" w:author="OPPO-JQ" w:date="2024-08-18T05:12:00Z"/>
                <w:rFonts w:eastAsiaTheme="minorEastAsia"/>
                <w:lang w:val="en-US" w:eastAsia="zh-CN"/>
              </w:rPr>
            </w:pPr>
            <w:ins w:id="599" w:author="OPPO-JQ" w:date="2024-08-18T05:12:00Z">
              <w:r w:rsidRPr="008E3B41">
                <w:rPr>
                  <w:rFonts w:eastAsiaTheme="minorEastAsia"/>
                  <w:lang w:val="en-US" w:eastAsia="zh-CN"/>
                </w:rPr>
                <w:t>7.1</w:t>
              </w:r>
            </w:ins>
          </w:p>
        </w:tc>
      </w:tr>
      <w:tr w:rsidR="00F43F53" w:rsidRPr="008E3B41" w14:paraId="6D75CC63" w14:textId="77777777" w:rsidTr="00CE54D8">
        <w:trPr>
          <w:jc w:val="center"/>
          <w:ins w:id="600" w:author="OPPO-JQ" w:date="2024-08-18T05:12:00Z"/>
        </w:trPr>
        <w:tc>
          <w:tcPr>
            <w:tcW w:w="960" w:type="dxa"/>
            <w:vMerge/>
            <w:shd w:val="clear" w:color="auto" w:fill="auto"/>
          </w:tcPr>
          <w:p w14:paraId="1C1DB886" w14:textId="77777777" w:rsidR="00F43F53" w:rsidRPr="008E3B41" w:rsidRDefault="00F43F53" w:rsidP="00CE54D8">
            <w:pPr>
              <w:pStyle w:val="TAL"/>
              <w:rPr>
                <w:ins w:id="601" w:author="OPPO-JQ" w:date="2024-08-18T05:12:00Z"/>
                <w:lang w:val="en-US"/>
              </w:rPr>
            </w:pPr>
          </w:p>
        </w:tc>
        <w:tc>
          <w:tcPr>
            <w:tcW w:w="1162" w:type="dxa"/>
            <w:shd w:val="clear" w:color="auto" w:fill="auto"/>
          </w:tcPr>
          <w:p w14:paraId="3B3CBDAE" w14:textId="77777777" w:rsidR="00F43F53" w:rsidRPr="008E3B41" w:rsidRDefault="00F43F53" w:rsidP="00CE54D8">
            <w:pPr>
              <w:pStyle w:val="TAL"/>
              <w:rPr>
                <w:ins w:id="602" w:author="OPPO-JQ" w:date="2024-08-18T05:12:00Z"/>
                <w:lang w:val="en-US"/>
              </w:rPr>
            </w:pPr>
            <w:ins w:id="603" w:author="OPPO-JQ" w:date="2024-08-18T05:12:00Z">
              <w:r w:rsidRPr="008E3B41">
                <w:rPr>
                  <w:rFonts w:hint="eastAsia"/>
                  <w:lang w:val="en-US"/>
                </w:rPr>
                <w:t>256QAM</w:t>
              </w:r>
            </w:ins>
          </w:p>
        </w:tc>
        <w:tc>
          <w:tcPr>
            <w:tcW w:w="1259" w:type="dxa"/>
            <w:shd w:val="clear" w:color="auto" w:fill="auto"/>
          </w:tcPr>
          <w:p w14:paraId="24457D40" w14:textId="77777777" w:rsidR="00F43F53" w:rsidRPr="008E3B41" w:rsidRDefault="00F43F53" w:rsidP="00CE54D8">
            <w:pPr>
              <w:pStyle w:val="TAL"/>
              <w:rPr>
                <w:ins w:id="604" w:author="OPPO-JQ" w:date="2024-08-18T05:12:00Z"/>
                <w:lang w:val="en-US"/>
              </w:rPr>
            </w:pPr>
            <w:ins w:id="605" w:author="OPPO-JQ" w:date="2024-08-18T05:12:00Z">
              <w:r w:rsidRPr="008E3B41">
                <w:rPr>
                  <w:lang w:val="en-US"/>
                </w:rPr>
                <w:t>3</w:t>
              </w:r>
            </w:ins>
          </w:p>
        </w:tc>
        <w:tc>
          <w:tcPr>
            <w:tcW w:w="1368" w:type="dxa"/>
            <w:shd w:val="clear" w:color="auto" w:fill="auto"/>
          </w:tcPr>
          <w:p w14:paraId="18E2CD34" w14:textId="77777777" w:rsidR="00F43F53" w:rsidRPr="008E3B41" w:rsidRDefault="00F43F53" w:rsidP="00CE54D8">
            <w:pPr>
              <w:pStyle w:val="TAL"/>
              <w:rPr>
                <w:ins w:id="606" w:author="OPPO-JQ" w:date="2024-08-18T05:12:00Z"/>
                <w:rFonts w:eastAsiaTheme="minorEastAsia"/>
                <w:lang w:val="en-US" w:eastAsia="zh-CN"/>
              </w:rPr>
            </w:pPr>
            <w:ins w:id="607" w:author="OPPO-JQ" w:date="2024-08-18T05:12:00Z">
              <w:r w:rsidRPr="008E3B41">
                <w:rPr>
                  <w:rFonts w:eastAsiaTheme="minorEastAsia" w:hint="eastAsia"/>
                  <w:lang w:val="en-US" w:eastAsia="zh-CN"/>
                </w:rPr>
                <w:t>6</w:t>
              </w:r>
              <w:r w:rsidRPr="008E3B41">
                <w:rPr>
                  <w:rFonts w:eastAsiaTheme="minorEastAsia"/>
                  <w:lang w:val="en-US" w:eastAsia="zh-CN"/>
                </w:rPr>
                <w:t>.2</w:t>
              </w:r>
            </w:ins>
          </w:p>
        </w:tc>
        <w:tc>
          <w:tcPr>
            <w:tcW w:w="1216" w:type="dxa"/>
            <w:tcBorders>
              <w:top w:val="single" w:sz="4" w:space="0" w:color="auto"/>
            </w:tcBorders>
            <w:shd w:val="clear" w:color="auto" w:fill="auto"/>
          </w:tcPr>
          <w:p w14:paraId="4FE70C45" w14:textId="77777777" w:rsidR="00F43F53" w:rsidRPr="008E3B41" w:rsidRDefault="00F43F53" w:rsidP="00CE54D8">
            <w:pPr>
              <w:pStyle w:val="TAL"/>
              <w:rPr>
                <w:ins w:id="608" w:author="OPPO-JQ" w:date="2024-08-18T05:12:00Z"/>
                <w:rFonts w:eastAsiaTheme="minorEastAsia"/>
                <w:lang w:val="en-US" w:eastAsia="zh-CN"/>
              </w:rPr>
            </w:pPr>
            <w:ins w:id="609" w:author="OPPO-JQ" w:date="2024-08-18T05:12:00Z">
              <w:r w:rsidRPr="008E3B41">
                <w:rPr>
                  <w:rFonts w:eastAsiaTheme="minorEastAsia"/>
                  <w:lang w:val="en-US" w:eastAsia="zh-CN"/>
                </w:rPr>
                <w:t>7.8</w:t>
              </w:r>
            </w:ins>
          </w:p>
        </w:tc>
        <w:tc>
          <w:tcPr>
            <w:tcW w:w="1267" w:type="dxa"/>
          </w:tcPr>
          <w:p w14:paraId="6DCE9EBC" w14:textId="77777777" w:rsidR="00F43F53" w:rsidRPr="008E3B41" w:rsidRDefault="00F43F53" w:rsidP="00CE54D8">
            <w:pPr>
              <w:pStyle w:val="TAL"/>
              <w:rPr>
                <w:ins w:id="610" w:author="OPPO-JQ" w:date="2024-08-18T05:12:00Z"/>
                <w:lang w:val="en-US"/>
              </w:rPr>
            </w:pPr>
            <w:ins w:id="611" w:author="OPPO-JQ" w:date="2024-08-18T05:12:00Z">
              <w:r w:rsidRPr="008E3B41">
                <w:rPr>
                  <w:lang w:val="en-US"/>
                </w:rPr>
                <w:t>2.5</w:t>
              </w:r>
            </w:ins>
          </w:p>
        </w:tc>
        <w:tc>
          <w:tcPr>
            <w:tcW w:w="1252" w:type="dxa"/>
          </w:tcPr>
          <w:p w14:paraId="2AAC932D" w14:textId="77777777" w:rsidR="00F43F53" w:rsidRPr="008E3B41" w:rsidRDefault="00F43F53" w:rsidP="00CE54D8">
            <w:pPr>
              <w:pStyle w:val="TAL"/>
              <w:rPr>
                <w:ins w:id="612" w:author="OPPO-JQ" w:date="2024-08-18T05:12:00Z"/>
                <w:lang w:val="en-US"/>
              </w:rPr>
            </w:pPr>
            <w:ins w:id="613" w:author="OPPO-JQ" w:date="2024-08-18T05:12:00Z">
              <w:r w:rsidRPr="008E3B41">
                <w:rPr>
                  <w:lang w:val="en-US"/>
                </w:rPr>
                <w:t>6.2</w:t>
              </w:r>
            </w:ins>
          </w:p>
        </w:tc>
        <w:tc>
          <w:tcPr>
            <w:tcW w:w="1145" w:type="dxa"/>
            <w:tcBorders>
              <w:top w:val="single" w:sz="4" w:space="0" w:color="auto"/>
            </w:tcBorders>
            <w:shd w:val="clear" w:color="auto" w:fill="auto"/>
          </w:tcPr>
          <w:p w14:paraId="3996E902" w14:textId="77777777" w:rsidR="00F43F53" w:rsidRPr="008E3B41" w:rsidRDefault="00F43F53" w:rsidP="00CE54D8">
            <w:pPr>
              <w:pStyle w:val="TAL"/>
              <w:rPr>
                <w:ins w:id="614" w:author="OPPO-JQ" w:date="2024-08-18T05:12:00Z"/>
                <w:rFonts w:eastAsiaTheme="minorEastAsia"/>
                <w:lang w:val="en-US" w:eastAsia="zh-CN"/>
              </w:rPr>
            </w:pPr>
            <w:ins w:id="615" w:author="OPPO-JQ" w:date="2024-08-18T05:12:00Z">
              <w:r w:rsidRPr="008E3B41">
                <w:rPr>
                  <w:rFonts w:eastAsiaTheme="minorEastAsia"/>
                  <w:lang w:val="en-US" w:eastAsia="zh-CN"/>
                </w:rPr>
                <w:t>6.9</w:t>
              </w:r>
            </w:ins>
          </w:p>
        </w:tc>
      </w:tr>
    </w:tbl>
    <w:p w14:paraId="58704263" w14:textId="77777777" w:rsidR="00516C66" w:rsidRPr="00F43F53" w:rsidRDefault="00516C66" w:rsidP="00516C66">
      <w:pPr>
        <w:rPr>
          <w:ins w:id="616" w:author="OPPO-JQ" w:date="2024-08-17T19:40:00Z"/>
          <w:rFonts w:eastAsiaTheme="minorEastAsia"/>
          <w:lang w:eastAsia="zh-CN"/>
        </w:rPr>
      </w:pPr>
    </w:p>
    <w:p w14:paraId="6C420C07" w14:textId="77777777" w:rsidR="001A3134" w:rsidRDefault="001A3134" w:rsidP="001A3134">
      <w:pPr>
        <w:pStyle w:val="aff8"/>
        <w:numPr>
          <w:ilvl w:val="0"/>
          <w:numId w:val="1"/>
        </w:numPr>
        <w:overflowPunct/>
        <w:autoSpaceDE/>
        <w:autoSpaceDN/>
        <w:adjustRightInd/>
        <w:spacing w:beforeLines="50" w:before="120" w:after="120"/>
        <w:ind w:left="714" w:firstLineChars="0" w:hanging="357"/>
        <w:textAlignment w:val="auto"/>
        <w:rPr>
          <w:ins w:id="617" w:author="OPPO-JQ" w:date="2024-08-17T19:44:00Z"/>
          <w:rFonts w:eastAsia="宋体"/>
          <w:color w:val="0070C0"/>
          <w:szCs w:val="24"/>
          <w:lang w:eastAsia="zh-CN"/>
        </w:rPr>
      </w:pPr>
      <w:ins w:id="618" w:author="OPPO-JQ" w:date="2024-08-17T19:44:00Z">
        <w:r w:rsidRPr="00805BE8">
          <w:rPr>
            <w:rFonts w:eastAsia="宋体"/>
            <w:color w:val="0070C0"/>
            <w:szCs w:val="24"/>
            <w:lang w:eastAsia="zh-CN"/>
          </w:rPr>
          <w:t>Recommended W</w:t>
        </w:r>
        <w:r>
          <w:rPr>
            <w:rFonts w:eastAsia="宋体"/>
            <w:color w:val="0070C0"/>
            <w:szCs w:val="24"/>
            <w:lang w:eastAsia="zh-CN"/>
          </w:rPr>
          <w:t>F</w:t>
        </w:r>
      </w:ins>
    </w:p>
    <w:p w14:paraId="65AFA8D4" w14:textId="3CD45950" w:rsidR="00516C66" w:rsidRDefault="00516C66" w:rsidP="00516C66">
      <w:pPr>
        <w:ind w:left="1424" w:hangingChars="709" w:hanging="1424"/>
        <w:rPr>
          <w:ins w:id="619" w:author="OPPO-JQ" w:date="2024-08-17T19:44:00Z"/>
          <w:b/>
          <w:lang w:eastAsia="zh-CN"/>
        </w:rPr>
      </w:pPr>
    </w:p>
    <w:p w14:paraId="397313C6" w14:textId="77777777" w:rsidR="001A3134" w:rsidRPr="003920BC" w:rsidRDefault="001A3134" w:rsidP="00516C66">
      <w:pPr>
        <w:ind w:left="1424" w:hangingChars="709" w:hanging="1424"/>
        <w:rPr>
          <w:ins w:id="620" w:author="OPPO-JQ" w:date="2024-08-17T19:40:00Z"/>
          <w:b/>
          <w:lang w:eastAsia="zh-CN"/>
        </w:rPr>
      </w:pPr>
    </w:p>
    <w:p w14:paraId="01E4247F" w14:textId="45343942" w:rsidR="00174F3C" w:rsidRDefault="00174F3C" w:rsidP="00174F3C">
      <w:pPr>
        <w:pStyle w:val="4"/>
        <w:spacing w:before="0" w:after="60"/>
        <w:rPr>
          <w:ins w:id="621" w:author="OPPO-JQ" w:date="2024-08-17T19:41:00Z"/>
          <w:rFonts w:ascii="Times New Roman" w:hAnsi="Times New Roman"/>
          <w:b/>
          <w:color w:val="0070C0"/>
          <w:sz w:val="20"/>
          <w:u w:val="single"/>
          <w:lang w:val="en-US" w:eastAsia="ko-KR"/>
        </w:rPr>
      </w:pPr>
      <w:ins w:id="622" w:author="OPPO-JQ" w:date="2024-08-17T19:41: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ins>
      <w:ins w:id="623" w:author="OPPO-JQ" w:date="2024-08-18T05:24:00Z">
        <w:r w:rsidR="00382329">
          <w:rPr>
            <w:rFonts w:ascii="Times New Roman" w:hAnsi="Times New Roman"/>
            <w:b/>
            <w:color w:val="0070C0"/>
            <w:sz w:val="20"/>
            <w:u w:val="single"/>
            <w:lang w:val="en-US" w:eastAsia="ko-KR"/>
          </w:rPr>
          <w:t>7</w:t>
        </w:r>
      </w:ins>
      <w:ins w:id="624" w:author="OPPO-JQ" w:date="2024-08-17T19:41:00Z">
        <w:r w:rsidRPr="006B2DF9">
          <w:rPr>
            <w:rFonts w:ascii="Times New Roman" w:hAnsi="Times New Roman"/>
            <w:b/>
            <w:color w:val="0070C0"/>
            <w:sz w:val="20"/>
            <w:u w:val="single"/>
            <w:lang w:val="en-US" w:eastAsia="ko-KR"/>
          </w:rPr>
          <w:t xml:space="preserve">: </w:t>
        </w:r>
      </w:ins>
      <w:ins w:id="625" w:author="OPPO-JQ" w:date="2024-08-18T05:24:00Z">
        <w:r w:rsidR="00CF0F1C">
          <w:rPr>
            <w:rFonts w:ascii="Times New Roman" w:hAnsi="Times New Roman"/>
            <w:b/>
            <w:color w:val="0070C0"/>
            <w:sz w:val="20"/>
            <w:u w:val="single"/>
            <w:lang w:val="en-US" w:eastAsia="ko-KR"/>
          </w:rPr>
          <w:t>MPR for</w:t>
        </w:r>
      </w:ins>
      <w:ins w:id="626" w:author="OPPO-JQ" w:date="2024-08-17T19:41:00Z">
        <w:r>
          <w:rPr>
            <w:rFonts w:ascii="Times New Roman" w:hAnsi="Times New Roman"/>
            <w:b/>
            <w:color w:val="0070C0"/>
            <w:sz w:val="20"/>
            <w:u w:val="single"/>
            <w:lang w:val="en-US" w:eastAsia="ko-KR"/>
          </w:rPr>
          <w:t xml:space="preserve"> PC1.5 </w:t>
        </w:r>
      </w:ins>
      <w:ins w:id="627" w:author="OPPO-JQ" w:date="2024-08-17T19:42:00Z">
        <w:r>
          <w:rPr>
            <w:rFonts w:ascii="Times New Roman" w:hAnsi="Times New Roman"/>
            <w:b/>
            <w:color w:val="0070C0"/>
            <w:sz w:val="20"/>
            <w:u w:val="single"/>
            <w:lang w:val="en-US" w:eastAsia="ko-KR"/>
          </w:rPr>
          <w:t>Non-C</w:t>
        </w:r>
      </w:ins>
      <w:ins w:id="628" w:author="OPPO-JQ" w:date="2024-08-17T19:41:00Z">
        <w:r>
          <w:rPr>
            <w:rFonts w:ascii="Times New Roman" w:hAnsi="Times New Roman"/>
            <w:b/>
            <w:color w:val="0070C0"/>
            <w:sz w:val="20"/>
            <w:u w:val="single"/>
            <w:lang w:val="en-US" w:eastAsia="ko-KR"/>
          </w:rPr>
          <w:t>ontiguous CA</w:t>
        </w:r>
      </w:ins>
    </w:p>
    <w:p w14:paraId="506508A2" w14:textId="1245B1DE" w:rsidR="00AF4793" w:rsidRPr="00CF0F1C" w:rsidRDefault="00AF4793" w:rsidP="00CF0F1C">
      <w:pPr>
        <w:pStyle w:val="aff8"/>
        <w:numPr>
          <w:ilvl w:val="0"/>
          <w:numId w:val="17"/>
        </w:numPr>
        <w:overflowPunct/>
        <w:autoSpaceDE/>
        <w:autoSpaceDN/>
        <w:adjustRightInd/>
        <w:spacing w:after="120"/>
        <w:ind w:firstLineChars="0"/>
        <w:textAlignment w:val="auto"/>
        <w:rPr>
          <w:ins w:id="629" w:author="OPPO-JQ" w:date="2024-08-17T19:42:00Z"/>
          <w:rFonts w:eastAsia="宋体"/>
          <w:color w:val="0070C0"/>
          <w:szCs w:val="24"/>
          <w:lang w:eastAsia="zh-CN"/>
        </w:rPr>
      </w:pPr>
      <w:ins w:id="630" w:author="OPPO-JQ" w:date="2024-08-17T19:42:00Z">
        <w:r w:rsidRPr="00CF0F1C">
          <w:rPr>
            <w:rFonts w:eastAsia="宋体" w:hint="eastAsia"/>
            <w:color w:val="0070C0"/>
            <w:szCs w:val="24"/>
            <w:lang w:eastAsia="zh-CN"/>
          </w:rPr>
          <w:t xml:space="preserve">Proposal: </w:t>
        </w:r>
        <w:r w:rsidRPr="00CF0F1C">
          <w:rPr>
            <w:rFonts w:eastAsia="宋体"/>
            <w:color w:val="0070C0"/>
            <w:szCs w:val="24"/>
            <w:lang w:eastAsia="zh-CN"/>
          </w:rPr>
          <w:t xml:space="preserve">  Consider MPR results for NCCA as below.</w:t>
        </w:r>
        <w:r w:rsidR="008B48B0" w:rsidRPr="00CF0F1C">
          <w:rPr>
            <w:rFonts w:eastAsia="宋体"/>
            <w:color w:val="0070C0"/>
            <w:szCs w:val="24"/>
            <w:lang w:eastAsia="zh-CN"/>
          </w:rPr>
          <w:t xml:space="preserve"> </w:t>
        </w:r>
      </w:ins>
      <w:ins w:id="631" w:author="OPPO-JQ" w:date="2024-08-17T19:43:00Z">
        <w:r w:rsidR="008B48B0" w:rsidRPr="00CF0F1C">
          <w:rPr>
            <w:rFonts w:eastAsia="宋体"/>
            <w:color w:val="0070C0"/>
            <w:szCs w:val="24"/>
            <w:lang w:eastAsia="zh-CN"/>
          </w:rPr>
          <w:t>(OPPO)</w:t>
        </w:r>
      </w:ins>
    </w:p>
    <w:p w14:paraId="4F08FDAD" w14:textId="77777777" w:rsidR="00AF4793" w:rsidRPr="00B634B7" w:rsidRDefault="00AF4793" w:rsidP="00CF0F1C">
      <w:pPr>
        <w:pStyle w:val="aff8"/>
        <w:overflowPunct/>
        <w:autoSpaceDE/>
        <w:autoSpaceDN/>
        <w:adjustRightInd/>
        <w:spacing w:after="200" w:line="276" w:lineRule="auto"/>
        <w:ind w:left="1820" w:firstLineChars="0" w:firstLine="0"/>
        <w:contextualSpacing/>
        <w:textAlignment w:val="auto"/>
        <w:rPr>
          <w:ins w:id="632" w:author="OPPO-JQ" w:date="2024-08-17T19:42:00Z"/>
          <w:rFonts w:eastAsiaTheme="minorEastAsia"/>
          <w:lang w:eastAsia="zh-CN"/>
        </w:rPr>
      </w:pPr>
      <w:ins w:id="633" w:author="OPPO-JQ" w:date="2024-08-17T19:42:00Z">
        <w:r w:rsidRPr="00B634B7">
          <w:rPr>
            <w:rFonts w:eastAsiaTheme="minorEastAsia"/>
            <w:lang w:eastAsia="zh-CN"/>
          </w:rPr>
          <w:t xml:space="preserve">If </w:t>
        </w:r>
        <w:proofErr w:type="spellStart"/>
        <w:r w:rsidRPr="00B634B7">
          <w:rPr>
            <w:rFonts w:eastAsiaTheme="minorEastAsia"/>
            <w:i/>
            <w:lang w:eastAsia="zh-CN"/>
          </w:rPr>
          <w:t>dualPA</w:t>
        </w:r>
        <w:proofErr w:type="spellEnd"/>
        <w:r w:rsidRPr="00B634B7">
          <w:rPr>
            <w:rFonts w:eastAsiaTheme="minorEastAsia"/>
            <w:i/>
            <w:lang w:eastAsia="zh-CN"/>
          </w:rPr>
          <w:t>-Architecture</w:t>
        </w:r>
        <w:r w:rsidRPr="00B634B7">
          <w:rPr>
            <w:rFonts w:eastAsiaTheme="minorEastAsia"/>
            <w:lang w:eastAsia="zh-CN"/>
          </w:rPr>
          <w:t xml:space="preserve"> is not indicated (1LO+TxD)</w:t>
        </w:r>
      </w:ins>
    </w:p>
    <w:p w14:paraId="26F8B2FC" w14:textId="77777777" w:rsidR="00AF4793" w:rsidRDefault="00AF4793" w:rsidP="00AF4793">
      <w:pPr>
        <w:ind w:leftChars="910" w:left="1820"/>
        <w:rPr>
          <w:ins w:id="634" w:author="OPPO-JQ" w:date="2024-08-17T19:42:00Z"/>
          <w:rFonts w:eastAsiaTheme="minorEastAsia"/>
          <w:lang w:eastAsia="zh-CN"/>
        </w:rPr>
      </w:pPr>
      <w:ins w:id="635" w:author="OPPO-JQ" w:date="2024-08-17T19:42:00Z">
        <w:r>
          <w:rPr>
            <w:rFonts w:eastAsiaTheme="minorEastAsia" w:hint="eastAsia"/>
            <w:lang w:eastAsia="zh-CN"/>
          </w:rPr>
          <w:t>M</w:t>
        </w:r>
        <w:r>
          <w:rPr>
            <w:rFonts w:eastAsiaTheme="minorEastAsia"/>
            <w:lang w:eastAsia="zh-CN"/>
          </w:rPr>
          <w:t>PR =   9;</w:t>
        </w:r>
        <w:r>
          <w:rPr>
            <w:rFonts w:eastAsiaTheme="minorEastAsia"/>
            <w:lang w:eastAsia="zh-CN"/>
          </w:rPr>
          <w:tab/>
        </w:r>
        <w:r>
          <w:rPr>
            <w:rFonts w:eastAsiaTheme="minorEastAsia"/>
            <w:lang w:eastAsia="zh-CN"/>
          </w:rPr>
          <w:tab/>
          <w:t>36 =&lt; B</w:t>
        </w:r>
      </w:ins>
    </w:p>
    <w:p w14:paraId="2DF73EEC" w14:textId="77777777" w:rsidR="00AF4793" w:rsidRDefault="00AF4793" w:rsidP="00AF4793">
      <w:pPr>
        <w:ind w:leftChars="910" w:left="1820"/>
        <w:rPr>
          <w:ins w:id="636" w:author="OPPO-JQ" w:date="2024-08-17T19:42:00Z"/>
          <w:rFonts w:eastAsiaTheme="minorEastAsia"/>
          <w:lang w:eastAsia="zh-CN"/>
        </w:rPr>
      </w:pPr>
      <w:ins w:id="637" w:author="OPPO-JQ" w:date="2024-08-17T19:42:00Z">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lang w:eastAsia="zh-CN"/>
          </w:rPr>
          <w:tab/>
        </w:r>
        <w:r>
          <w:rPr>
            <w:rFonts w:eastAsiaTheme="minorEastAsia"/>
            <w:lang w:eastAsia="zh-CN"/>
          </w:rPr>
          <w:tab/>
          <w:t>21.6 =&lt; B &lt; 36</w:t>
        </w:r>
      </w:ins>
    </w:p>
    <w:p w14:paraId="0135A141" w14:textId="77777777" w:rsidR="00AF4793" w:rsidRDefault="00AF4793" w:rsidP="00AF4793">
      <w:pPr>
        <w:ind w:leftChars="910" w:left="1820"/>
        <w:rPr>
          <w:ins w:id="638" w:author="OPPO-JQ" w:date="2024-08-17T19:42:00Z"/>
          <w:rFonts w:eastAsiaTheme="minorEastAsia"/>
          <w:lang w:eastAsia="zh-CN"/>
        </w:rPr>
      </w:pPr>
      <w:ins w:id="639" w:author="OPPO-JQ" w:date="2024-08-17T19:42:00Z">
        <w:r>
          <w:rPr>
            <w:rFonts w:eastAsiaTheme="minorEastAsia"/>
            <w:lang w:eastAsia="zh-CN"/>
          </w:rPr>
          <w:tab/>
        </w:r>
        <w:r>
          <w:rPr>
            <w:rFonts w:eastAsiaTheme="minorEastAsia"/>
            <w:lang w:eastAsia="zh-CN"/>
          </w:rPr>
          <w:tab/>
        </w:r>
        <w:r>
          <w:rPr>
            <w:rFonts w:eastAsiaTheme="minorEastAsia"/>
            <w:lang w:eastAsia="zh-CN"/>
          </w:rPr>
          <w:tab/>
          <w:t>12;</w:t>
        </w:r>
        <w:r>
          <w:rPr>
            <w:rFonts w:eastAsiaTheme="minorEastAsia"/>
            <w:lang w:eastAsia="zh-CN"/>
          </w:rPr>
          <w:tab/>
        </w:r>
        <w:r>
          <w:rPr>
            <w:rFonts w:eastAsiaTheme="minorEastAsia"/>
            <w:lang w:eastAsia="zh-CN"/>
          </w:rPr>
          <w:tab/>
          <w:t>11.52 =&lt; B &lt; 21.6</w:t>
        </w:r>
      </w:ins>
    </w:p>
    <w:p w14:paraId="0177F2F7" w14:textId="77777777" w:rsidR="00AF4793" w:rsidRDefault="00AF4793" w:rsidP="00AF4793">
      <w:pPr>
        <w:ind w:leftChars="910" w:left="1820"/>
        <w:rPr>
          <w:ins w:id="640" w:author="OPPO-JQ" w:date="2024-08-17T19:42:00Z"/>
          <w:rFonts w:eastAsiaTheme="minorEastAsia"/>
          <w:lang w:eastAsia="zh-CN"/>
        </w:rPr>
      </w:pPr>
      <w:ins w:id="641" w:author="OPPO-JQ" w:date="2024-08-17T19:42:00Z">
        <w:r>
          <w:rPr>
            <w:rFonts w:eastAsiaTheme="minorEastAsia"/>
            <w:lang w:eastAsia="zh-CN"/>
          </w:rPr>
          <w:tab/>
        </w:r>
        <w:r>
          <w:rPr>
            <w:rFonts w:eastAsiaTheme="minorEastAsia"/>
            <w:lang w:eastAsia="zh-CN"/>
          </w:rPr>
          <w:tab/>
        </w:r>
        <w:r>
          <w:rPr>
            <w:rFonts w:eastAsiaTheme="minorEastAsia"/>
            <w:lang w:eastAsia="zh-CN"/>
          </w:rPr>
          <w:tab/>
          <w:t>15;</w:t>
        </w:r>
        <w:r>
          <w:rPr>
            <w:rFonts w:eastAsiaTheme="minorEastAsia"/>
            <w:lang w:eastAsia="zh-CN"/>
          </w:rPr>
          <w:tab/>
        </w:r>
        <w:r>
          <w:rPr>
            <w:rFonts w:eastAsiaTheme="minorEastAsia"/>
            <w:lang w:eastAsia="zh-CN"/>
          </w:rPr>
          <w:tab/>
          <w:t>3.24 =&lt; B &lt; 11.52</w:t>
        </w:r>
      </w:ins>
    </w:p>
    <w:p w14:paraId="71B0919F" w14:textId="77777777" w:rsidR="00AF4793" w:rsidRDefault="00AF4793" w:rsidP="00AF4793">
      <w:pPr>
        <w:ind w:leftChars="910" w:left="1820"/>
        <w:rPr>
          <w:ins w:id="642" w:author="OPPO-JQ" w:date="2024-08-17T19:42:00Z"/>
          <w:rFonts w:eastAsiaTheme="minorEastAsia"/>
          <w:lang w:eastAsia="zh-CN"/>
        </w:rPr>
      </w:pPr>
      <w:ins w:id="643" w:author="OPPO-JQ" w:date="2024-08-17T19:42:00Z">
        <w:r>
          <w:rPr>
            <w:rFonts w:eastAsiaTheme="minorEastAsia"/>
            <w:lang w:eastAsia="zh-CN"/>
          </w:rPr>
          <w:tab/>
        </w:r>
        <w:r>
          <w:rPr>
            <w:rFonts w:eastAsiaTheme="minorEastAsia"/>
            <w:lang w:eastAsia="zh-CN"/>
          </w:rPr>
          <w:tab/>
        </w:r>
        <w:r>
          <w:rPr>
            <w:rFonts w:eastAsiaTheme="minorEastAsia"/>
            <w:lang w:eastAsia="zh-CN"/>
          </w:rPr>
          <w:tab/>
          <w:t>18;</w:t>
        </w:r>
        <w:r>
          <w:rPr>
            <w:rFonts w:eastAsiaTheme="minorEastAsia"/>
            <w:lang w:eastAsia="zh-CN"/>
          </w:rPr>
          <w:tab/>
        </w:r>
        <w:r>
          <w:rPr>
            <w:rFonts w:eastAsiaTheme="minorEastAsia"/>
            <w:lang w:eastAsia="zh-CN"/>
          </w:rPr>
          <w:tab/>
          <w:t>1.44 =&lt; B &lt; 3.24</w:t>
        </w:r>
      </w:ins>
    </w:p>
    <w:p w14:paraId="1DCF6654" w14:textId="77777777" w:rsidR="00AF4793" w:rsidRDefault="00AF4793" w:rsidP="00AF4793">
      <w:pPr>
        <w:ind w:leftChars="1194" w:left="2388" w:firstLine="148"/>
        <w:rPr>
          <w:ins w:id="644" w:author="OPPO-JQ" w:date="2024-08-17T19:42:00Z"/>
          <w:rFonts w:eastAsiaTheme="minorEastAsia"/>
          <w:lang w:eastAsia="zh-CN"/>
        </w:rPr>
      </w:pPr>
      <w:ins w:id="645" w:author="OPPO-JQ" w:date="2024-08-17T19:42:00Z">
        <w:r>
          <w:rPr>
            <w:rFonts w:eastAsiaTheme="minorEastAsia"/>
            <w:lang w:eastAsia="zh-CN"/>
          </w:rPr>
          <w:t>20;</w:t>
        </w:r>
        <w:r>
          <w:rPr>
            <w:rFonts w:eastAsiaTheme="minorEastAsia"/>
            <w:lang w:eastAsia="zh-CN"/>
          </w:rPr>
          <w:tab/>
        </w:r>
        <w:r>
          <w:rPr>
            <w:rFonts w:eastAsiaTheme="minorEastAsia"/>
            <w:lang w:eastAsia="zh-CN"/>
          </w:rPr>
          <w:tab/>
          <w:t>0 &lt; B &lt; 1.44</w:t>
        </w:r>
      </w:ins>
    </w:p>
    <w:p w14:paraId="38955C7D" w14:textId="77777777" w:rsidR="00AF4793" w:rsidRPr="00B634B7" w:rsidRDefault="00AF4793" w:rsidP="00CF0F1C">
      <w:pPr>
        <w:pStyle w:val="aff8"/>
        <w:overflowPunct/>
        <w:autoSpaceDE/>
        <w:autoSpaceDN/>
        <w:adjustRightInd/>
        <w:spacing w:after="200" w:line="276" w:lineRule="auto"/>
        <w:ind w:left="1820" w:firstLineChars="0" w:firstLine="0"/>
        <w:contextualSpacing/>
        <w:textAlignment w:val="auto"/>
        <w:rPr>
          <w:ins w:id="646" w:author="OPPO-JQ" w:date="2024-08-17T19:42:00Z"/>
          <w:rFonts w:eastAsiaTheme="minorEastAsia"/>
          <w:lang w:eastAsia="zh-CN"/>
        </w:rPr>
      </w:pPr>
      <w:ins w:id="647" w:author="OPPO-JQ" w:date="2024-08-17T19:42:00Z">
        <w:r w:rsidRPr="00B634B7">
          <w:rPr>
            <w:rFonts w:eastAsiaTheme="minorEastAsia"/>
            <w:lang w:eastAsia="zh-CN"/>
          </w:rPr>
          <w:t xml:space="preserve">If </w:t>
        </w:r>
        <w:proofErr w:type="spellStart"/>
        <w:r w:rsidRPr="00B634B7">
          <w:rPr>
            <w:rFonts w:eastAsiaTheme="minorEastAsia"/>
            <w:i/>
            <w:lang w:eastAsia="zh-CN"/>
          </w:rPr>
          <w:t>dualPA</w:t>
        </w:r>
        <w:proofErr w:type="spellEnd"/>
        <w:r w:rsidRPr="00B634B7">
          <w:rPr>
            <w:rFonts w:eastAsiaTheme="minorEastAsia"/>
            <w:i/>
            <w:lang w:eastAsia="zh-CN"/>
          </w:rPr>
          <w:t>-Architecture</w:t>
        </w:r>
        <w:r w:rsidRPr="00B634B7">
          <w:rPr>
            <w:rFonts w:eastAsiaTheme="minorEastAsia"/>
            <w:lang w:eastAsia="zh-CN"/>
          </w:rPr>
          <w:t xml:space="preserve"> is indicated (</w:t>
        </w:r>
        <w:r>
          <w:rPr>
            <w:rFonts w:eastAsiaTheme="minorEastAsia"/>
            <w:lang w:eastAsia="zh-CN"/>
          </w:rPr>
          <w:t>2</w:t>
        </w:r>
        <w:r w:rsidRPr="00B634B7">
          <w:rPr>
            <w:rFonts w:eastAsiaTheme="minorEastAsia"/>
            <w:lang w:eastAsia="zh-CN"/>
          </w:rPr>
          <w:t>LO)</w:t>
        </w:r>
      </w:ins>
    </w:p>
    <w:p w14:paraId="5509F52F" w14:textId="77777777" w:rsidR="00AF4793" w:rsidRDefault="00AF4793" w:rsidP="00AF4793">
      <w:pPr>
        <w:ind w:leftChars="910" w:left="1820"/>
        <w:rPr>
          <w:ins w:id="648" w:author="OPPO-JQ" w:date="2024-08-17T19:42:00Z"/>
          <w:rFonts w:eastAsiaTheme="minorEastAsia"/>
          <w:lang w:eastAsia="zh-CN"/>
        </w:rPr>
      </w:pPr>
      <w:ins w:id="649" w:author="OPPO-JQ" w:date="2024-08-17T19:42:00Z">
        <w:r>
          <w:rPr>
            <w:rFonts w:eastAsiaTheme="minorEastAsia" w:hint="eastAsia"/>
            <w:lang w:eastAsia="zh-CN"/>
          </w:rPr>
          <w:t>M</w:t>
        </w:r>
        <w:r>
          <w:rPr>
            <w:rFonts w:eastAsiaTheme="minorEastAsia"/>
            <w:lang w:eastAsia="zh-CN"/>
          </w:rPr>
          <w:t>PR =   6;</w:t>
        </w:r>
        <w:r>
          <w:rPr>
            <w:rFonts w:eastAsiaTheme="minorEastAsia"/>
            <w:lang w:eastAsia="zh-CN"/>
          </w:rPr>
          <w:tab/>
        </w:r>
        <w:r>
          <w:rPr>
            <w:rFonts w:eastAsiaTheme="minorEastAsia"/>
            <w:lang w:eastAsia="zh-CN"/>
          </w:rPr>
          <w:tab/>
          <w:t>10.08 =&lt; B</w:t>
        </w:r>
      </w:ins>
    </w:p>
    <w:p w14:paraId="7A0FFABD" w14:textId="77777777" w:rsidR="00AF4793" w:rsidRDefault="00AF4793" w:rsidP="00AF4793">
      <w:pPr>
        <w:ind w:leftChars="910" w:left="1820"/>
        <w:rPr>
          <w:ins w:id="650" w:author="OPPO-JQ" w:date="2024-08-17T19:42:00Z"/>
          <w:rFonts w:eastAsiaTheme="minorEastAsia"/>
          <w:lang w:eastAsia="zh-CN"/>
        </w:rPr>
      </w:pPr>
      <w:ins w:id="651" w:author="OPPO-JQ" w:date="2024-08-17T19:42:00Z">
        <w:r>
          <w:rPr>
            <w:rFonts w:eastAsiaTheme="minorEastAsia"/>
            <w:lang w:eastAsia="zh-CN"/>
          </w:rPr>
          <w:tab/>
        </w:r>
        <w:r>
          <w:rPr>
            <w:rFonts w:eastAsiaTheme="minorEastAsia"/>
            <w:lang w:eastAsia="zh-CN"/>
          </w:rPr>
          <w:tab/>
        </w:r>
        <w:r>
          <w:rPr>
            <w:rFonts w:eastAsiaTheme="minorEastAsia"/>
            <w:lang w:eastAsia="zh-CN"/>
          </w:rPr>
          <w:tab/>
          <w:t>7;</w:t>
        </w:r>
        <w:r>
          <w:rPr>
            <w:rFonts w:eastAsiaTheme="minorEastAsia"/>
            <w:lang w:eastAsia="zh-CN"/>
          </w:rPr>
          <w:tab/>
        </w:r>
        <w:r>
          <w:rPr>
            <w:rFonts w:eastAsiaTheme="minorEastAsia"/>
            <w:lang w:eastAsia="zh-CN"/>
          </w:rPr>
          <w:tab/>
          <w:t>5.04 =&lt; B &lt; 10.08</w:t>
        </w:r>
      </w:ins>
    </w:p>
    <w:p w14:paraId="52132FBA" w14:textId="77777777" w:rsidR="00AF4793" w:rsidRDefault="00AF4793" w:rsidP="00AF4793">
      <w:pPr>
        <w:ind w:leftChars="910" w:left="1820"/>
        <w:rPr>
          <w:ins w:id="652" w:author="OPPO-JQ" w:date="2024-08-17T19:42:00Z"/>
          <w:rFonts w:eastAsiaTheme="minorEastAsia"/>
          <w:lang w:eastAsia="zh-CN"/>
        </w:rPr>
      </w:pPr>
      <w:ins w:id="653" w:author="OPPO-JQ" w:date="2024-08-17T19:42:00Z">
        <w:r>
          <w:rPr>
            <w:rFonts w:eastAsiaTheme="minorEastAsia"/>
            <w:lang w:eastAsia="zh-CN"/>
          </w:rPr>
          <w:tab/>
        </w:r>
        <w:r>
          <w:rPr>
            <w:rFonts w:eastAsiaTheme="minorEastAsia"/>
            <w:lang w:eastAsia="zh-CN"/>
          </w:rPr>
          <w:tab/>
        </w:r>
        <w:r>
          <w:rPr>
            <w:rFonts w:eastAsiaTheme="minorEastAsia"/>
            <w:lang w:eastAsia="zh-CN"/>
          </w:rPr>
          <w:tab/>
          <w:t>8;</w:t>
        </w:r>
        <w:r>
          <w:rPr>
            <w:rFonts w:eastAsiaTheme="minorEastAsia"/>
            <w:lang w:eastAsia="zh-CN"/>
          </w:rPr>
          <w:tab/>
        </w:r>
        <w:r>
          <w:rPr>
            <w:rFonts w:eastAsiaTheme="minorEastAsia"/>
            <w:lang w:eastAsia="zh-CN"/>
          </w:rPr>
          <w:tab/>
          <w:t>2.16 =&lt; B &lt; 5.04</w:t>
        </w:r>
      </w:ins>
    </w:p>
    <w:p w14:paraId="451AD134" w14:textId="77777777" w:rsidR="00AF4793" w:rsidRDefault="00AF4793" w:rsidP="00AF4793">
      <w:pPr>
        <w:ind w:leftChars="1194" w:left="2388" w:firstLine="148"/>
        <w:rPr>
          <w:ins w:id="654" w:author="OPPO-JQ" w:date="2024-08-17T19:42:00Z"/>
          <w:rFonts w:eastAsiaTheme="minorEastAsia"/>
          <w:lang w:eastAsia="zh-CN"/>
        </w:rPr>
      </w:pPr>
      <w:ins w:id="655" w:author="OPPO-JQ" w:date="2024-08-17T19:42:00Z">
        <w:r>
          <w:rPr>
            <w:rFonts w:eastAsiaTheme="minorEastAsia"/>
            <w:lang w:eastAsia="zh-CN"/>
          </w:rPr>
          <w:lastRenderedPageBreak/>
          <w:t>8.5;</w:t>
        </w:r>
        <w:r>
          <w:rPr>
            <w:rFonts w:eastAsiaTheme="minorEastAsia"/>
            <w:lang w:eastAsia="zh-CN"/>
          </w:rPr>
          <w:tab/>
        </w:r>
        <w:r>
          <w:rPr>
            <w:rFonts w:eastAsiaTheme="minorEastAsia"/>
            <w:lang w:eastAsia="zh-CN"/>
          </w:rPr>
          <w:tab/>
          <w:t>0 &lt; B &lt; 2.16</w:t>
        </w:r>
      </w:ins>
    </w:p>
    <w:p w14:paraId="2132FC41" w14:textId="2A78FDDF" w:rsidR="00CA61A4" w:rsidRPr="003920BC" w:rsidRDefault="00CA61A4" w:rsidP="00CA61A4">
      <w:pPr>
        <w:ind w:left="1424" w:hangingChars="709" w:hanging="1424"/>
        <w:rPr>
          <w:ins w:id="656" w:author="OPPO-JQ" w:date="2024-08-17T19:39:00Z"/>
          <w:b/>
          <w:lang w:eastAsia="zh-CN"/>
        </w:rPr>
      </w:pPr>
    </w:p>
    <w:p w14:paraId="0ECA783C" w14:textId="77777777" w:rsidR="001A3134" w:rsidRDefault="001A3134" w:rsidP="001A3134">
      <w:pPr>
        <w:pStyle w:val="aff8"/>
        <w:numPr>
          <w:ilvl w:val="0"/>
          <w:numId w:val="1"/>
        </w:numPr>
        <w:overflowPunct/>
        <w:autoSpaceDE/>
        <w:autoSpaceDN/>
        <w:adjustRightInd/>
        <w:spacing w:beforeLines="50" w:before="120" w:after="120"/>
        <w:ind w:left="714" w:firstLineChars="0" w:hanging="357"/>
        <w:textAlignment w:val="auto"/>
        <w:rPr>
          <w:ins w:id="657" w:author="OPPO-JQ" w:date="2024-08-17T19:44:00Z"/>
          <w:rFonts w:eastAsia="宋体"/>
          <w:color w:val="0070C0"/>
          <w:szCs w:val="24"/>
          <w:lang w:eastAsia="zh-CN"/>
        </w:rPr>
      </w:pPr>
      <w:ins w:id="658" w:author="OPPO-JQ" w:date="2024-08-17T19:44:00Z">
        <w:r w:rsidRPr="00805BE8">
          <w:rPr>
            <w:rFonts w:eastAsia="宋体"/>
            <w:color w:val="0070C0"/>
            <w:szCs w:val="24"/>
            <w:lang w:eastAsia="zh-CN"/>
          </w:rPr>
          <w:t>Recommended W</w:t>
        </w:r>
        <w:r>
          <w:rPr>
            <w:rFonts w:eastAsia="宋体"/>
            <w:color w:val="0070C0"/>
            <w:szCs w:val="24"/>
            <w:lang w:eastAsia="zh-CN"/>
          </w:rPr>
          <w:t>F</w:t>
        </w:r>
      </w:ins>
    </w:p>
    <w:p w14:paraId="40421174" w14:textId="77777777" w:rsidR="001663AC" w:rsidRPr="00CA61A4" w:rsidRDefault="001663AC" w:rsidP="001663AC">
      <w:pPr>
        <w:rPr>
          <w:ins w:id="659" w:author="OPPO-JQ" w:date="2024-08-17T19:37:00Z"/>
          <w:rFonts w:eastAsia="Malgun Gothic"/>
          <w:lang w:eastAsia="ko-KR"/>
        </w:rPr>
      </w:pPr>
    </w:p>
    <w:p w14:paraId="4B6A06AB" w14:textId="77777777" w:rsidR="008A5778" w:rsidRPr="001663AC"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bookmarkStart w:id="660" w:name="_Hlk166672920"/>
      <w:r w:rsidRPr="00805BE8">
        <w:rPr>
          <w:rFonts w:eastAsia="宋体"/>
          <w:color w:val="0070C0"/>
          <w:szCs w:val="24"/>
          <w:lang w:eastAsia="zh-CN"/>
        </w:rPr>
        <w:t>Proposal</w:t>
      </w:r>
      <w:r w:rsidR="00BD021A">
        <w:rPr>
          <w:rFonts w:eastAsia="宋体"/>
          <w:color w:val="0070C0"/>
          <w:szCs w:val="24"/>
          <w:lang w:eastAsia="zh-CN"/>
        </w:rPr>
        <w:t>s</w:t>
      </w:r>
      <w:r>
        <w:rPr>
          <w:rFonts w:eastAsia="宋体"/>
          <w:color w:val="0070C0"/>
          <w:szCs w:val="24"/>
          <w:lang w:eastAsia="zh-CN"/>
        </w:rPr>
        <w:t>：</w:t>
      </w:r>
      <w:bookmarkStart w:id="661" w:name="_Hlk166671220"/>
    </w:p>
    <w:bookmarkEnd w:id="660"/>
    <w:bookmarkEnd w:id="661"/>
    <w:p w14:paraId="553EA537" w14:textId="54B6FEE7" w:rsidR="00B63625"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19247BFB" w14:textId="197301A3" w:rsidR="00B63625" w:rsidRPr="00D53E07" w:rsidRDefault="00E9683B"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r w:rsidR="00A14C5D">
        <w:rPr>
          <w:rFonts w:eastAsia="宋体" w:hint="eastAsia"/>
          <w:color w:val="0070C0"/>
          <w:szCs w:val="24"/>
          <w:lang w:eastAsia="zh-CN"/>
        </w:rPr>
        <w:t>(</w:t>
      </w:r>
      <w:r w:rsidR="00E9683B">
        <w:rPr>
          <w:rFonts w:eastAsia="宋体"/>
          <w:color w:val="0070C0"/>
          <w:szCs w:val="24"/>
          <w:lang w:eastAsia="zh-CN"/>
        </w:rPr>
        <w:t>Meta</w:t>
      </w:r>
      <w:r w:rsidR="00A14C5D">
        <w:rPr>
          <w:rFonts w:eastAsia="宋体"/>
          <w:color w:val="0070C0"/>
          <w:szCs w:val="24"/>
          <w:lang w:eastAsia="zh-CN"/>
        </w:rPr>
        <w:t>)</w:t>
      </w:r>
    </w:p>
    <w:p w14:paraId="683CC388" w14:textId="77777777" w:rsidR="00E9683B" w:rsidRPr="00E9683B" w:rsidRDefault="00E9683B" w:rsidP="00E9683B">
      <w:pPr>
        <w:pStyle w:val="aff8"/>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aff8"/>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F000B4C" w14:textId="7F7C032B" w:rsidR="005B7542" w:rsidRPr="002E5646" w:rsidRDefault="00B9694A" w:rsidP="00004517">
      <w:pPr>
        <w:pStyle w:val="aff8"/>
        <w:numPr>
          <w:ilvl w:val="1"/>
          <w:numId w:val="1"/>
        </w:numPr>
        <w:overflowPunct/>
        <w:autoSpaceDE/>
        <w:autoSpaceDN/>
        <w:adjustRightInd/>
        <w:spacing w:after="120"/>
        <w:ind w:left="1434" w:firstLineChars="0" w:hanging="357"/>
        <w:textAlignment w:val="auto"/>
        <w:rPr>
          <w:szCs w:val="24"/>
          <w:lang w:eastAsia="zh-CN"/>
        </w:rPr>
      </w:pPr>
      <w:bookmarkStart w:id="662" w:name="_Hlk167280161"/>
      <w:r>
        <w:rPr>
          <w:szCs w:val="24"/>
          <w:lang w:eastAsia="zh-CN"/>
        </w:rPr>
        <w:t>Adopt same way</w:t>
      </w:r>
      <w:r w:rsidR="00004517">
        <w:rPr>
          <w:szCs w:val="24"/>
          <w:lang w:eastAsia="zh-CN"/>
        </w:rPr>
        <w:t xml:space="preserve"> as in Rel-18</w:t>
      </w:r>
    </w:p>
    <w:bookmarkEnd w:id="662"/>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aff8"/>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663"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663"/>
    </w:p>
    <w:p w14:paraId="0BF013E4" w14:textId="13CBB351" w:rsidR="004C7758"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656525">
        <w:rPr>
          <w:rFonts w:eastAsia="宋体"/>
          <w:color w:val="0070C0"/>
          <w:szCs w:val="24"/>
          <w:lang w:eastAsia="zh-CN"/>
        </w:rPr>
        <w:t>s</w:t>
      </w:r>
      <w:r>
        <w:rPr>
          <w:rFonts w:eastAsia="宋体"/>
          <w:color w:val="0070C0"/>
          <w:szCs w:val="24"/>
          <w:lang w:eastAsia="zh-CN"/>
        </w:rPr>
        <w:t>：</w:t>
      </w:r>
    </w:p>
    <w:p w14:paraId="6384F4A5" w14:textId="74ABF882"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02895CA3" w:rsidR="004C7758"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2: </w:t>
      </w:r>
      <w:r w:rsidR="00405BB1" w:rsidRPr="00405BB1">
        <w:rPr>
          <w:szCs w:val="24"/>
          <w:lang w:eastAsia="zh-CN"/>
        </w:rPr>
        <w:t>Based on the above UE architecture analysis, RAN4 can support the two example CA band combinations without uplink MIMO in Rel-19.</w:t>
      </w:r>
      <w:r w:rsidR="00405BB1">
        <w:rPr>
          <w:szCs w:val="24"/>
          <w:lang w:eastAsia="zh-CN"/>
        </w:rPr>
        <w:t xml:space="preserve"> (Meta, details refer to R4-2411649)</w:t>
      </w:r>
    </w:p>
    <w:p w14:paraId="6A48C681" w14:textId="1A5221D1" w:rsidR="00A15814"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3: </w:t>
      </w:r>
      <w:r w:rsidR="00A15814" w:rsidRPr="00A15814">
        <w:rPr>
          <w:szCs w:val="24"/>
          <w:lang w:eastAsia="zh-CN"/>
        </w:rPr>
        <w:t xml:space="preserve">3UL CC of </w:t>
      </w:r>
      <w:proofErr w:type="spellStart"/>
      <w:r w:rsidR="00A15814" w:rsidRPr="00A15814">
        <w:rPr>
          <w:szCs w:val="24"/>
          <w:lang w:eastAsia="zh-CN"/>
        </w:rPr>
        <w:t>CA_nXA-nY</w:t>
      </w:r>
      <w:proofErr w:type="spellEnd"/>
      <w:r w:rsidR="00A15814" w:rsidRPr="00A15814">
        <w:rPr>
          <w:szCs w:val="24"/>
          <w:lang w:eastAsia="zh-CN"/>
        </w:rPr>
        <w:t>(2A) should be excluded from 3Tx scenario</w:t>
      </w:r>
      <w:r w:rsidR="00A15814">
        <w:rPr>
          <w:szCs w:val="24"/>
          <w:lang w:eastAsia="zh-CN"/>
        </w:rPr>
        <w:t xml:space="preserve"> (ZTE)</w:t>
      </w:r>
    </w:p>
    <w:p w14:paraId="1F7CDE38" w14:textId="63F20F92" w:rsidR="00A15814" w:rsidRPr="00591F9E"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4: </w:t>
      </w:r>
      <w:r w:rsidR="00A15814" w:rsidRPr="00A15814">
        <w:rPr>
          <w:rFonts w:hint="eastAsia"/>
          <w:szCs w:val="24"/>
          <w:lang w:eastAsia="zh-CN"/>
        </w:rPr>
        <w:t xml:space="preserve">Do not discuss 3UL CC </w:t>
      </w:r>
      <w:r w:rsidR="00A15814" w:rsidRPr="00A15814">
        <w:rPr>
          <w:szCs w:val="24"/>
          <w:lang w:eastAsia="zh-CN"/>
        </w:rPr>
        <w:t>with</w:t>
      </w:r>
      <w:r w:rsidR="00A15814" w:rsidRPr="00A15814">
        <w:rPr>
          <w:rFonts w:hint="eastAsia"/>
          <w:szCs w:val="24"/>
          <w:lang w:eastAsia="zh-CN"/>
        </w:rPr>
        <w:t xml:space="preserve"> 3Tx since it is out of WI scope. Any up scoping would belong to RAN level discussion.</w:t>
      </w:r>
      <w:r w:rsidR="00A15814">
        <w:rPr>
          <w:szCs w:val="24"/>
          <w:lang w:eastAsia="zh-CN"/>
        </w:rPr>
        <w:t xml:space="preserve"> (vivo)</w:t>
      </w:r>
    </w:p>
    <w:p w14:paraId="3E8AE0D8" w14:textId="77777777" w:rsidR="004C7758" w:rsidRDefault="004C7758" w:rsidP="004C7758">
      <w:pPr>
        <w:pStyle w:val="aff8"/>
        <w:overflowPunct/>
        <w:autoSpaceDE/>
        <w:autoSpaceDN/>
        <w:adjustRightInd/>
        <w:spacing w:after="120"/>
        <w:ind w:left="720" w:firstLineChars="0" w:firstLine="0"/>
        <w:textAlignment w:val="auto"/>
        <w:rPr>
          <w:rFonts w:eastAsia="宋体"/>
          <w:szCs w:val="24"/>
          <w:lang w:eastAsia="zh-CN"/>
        </w:rPr>
      </w:pPr>
    </w:p>
    <w:p w14:paraId="5DEE88F7" w14:textId="12596E7B" w:rsidR="00A246EB"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lastRenderedPageBreak/>
        <w:t>Recommended W</w:t>
      </w:r>
      <w:r>
        <w:rPr>
          <w:rFonts w:eastAsia="宋体"/>
          <w:color w:val="0070C0"/>
          <w:szCs w:val="24"/>
          <w:lang w:eastAsia="zh-CN"/>
        </w:rPr>
        <w:t>F</w:t>
      </w:r>
    </w:p>
    <w:p w14:paraId="23095502" w14:textId="6A71FBF7" w:rsidR="00A246EB" w:rsidRPr="00D53E07" w:rsidRDefault="00405BB1"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r w:rsidR="00796644">
        <w:rPr>
          <w:szCs w:val="24"/>
          <w:lang w:eastAsia="zh-CN"/>
        </w:rPr>
        <w:t>(es)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664"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664"/>
      <w:r w:rsidR="00EF3058">
        <w:rPr>
          <w:rFonts w:ascii="Times New Roman" w:hAnsi="Times New Roman"/>
          <w:b/>
          <w:color w:val="0070C0"/>
          <w:sz w:val="20"/>
          <w:u w:val="single"/>
          <w:lang w:val="en-US" w:eastAsia="ko-KR"/>
        </w:rPr>
        <w:t xml:space="preserve"> for Rel-19</w:t>
      </w:r>
    </w:p>
    <w:p w14:paraId="36CF99D5" w14:textId="5B6D39A3" w:rsidR="00E7437C"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656525">
        <w:rPr>
          <w:rFonts w:eastAsia="宋体"/>
          <w:color w:val="0070C0"/>
          <w:szCs w:val="24"/>
          <w:lang w:eastAsia="zh-CN"/>
        </w:rPr>
        <w:t>s</w:t>
      </w:r>
      <w:r>
        <w:rPr>
          <w:rFonts w:eastAsia="宋体"/>
          <w:color w:val="0070C0"/>
          <w:szCs w:val="24"/>
          <w:lang w:eastAsia="zh-CN"/>
        </w:rPr>
        <w:t>：</w:t>
      </w:r>
    </w:p>
    <w:p w14:paraId="69602E98" w14:textId="283B97F7" w:rsidR="00E42EF3" w:rsidRPr="00E7437C" w:rsidRDefault="00656525" w:rsidP="00E7437C">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w:t>
      </w:r>
      <w:r w:rsidR="00A15814">
        <w:rPr>
          <w:szCs w:val="24"/>
          <w:lang w:eastAsia="zh-CN"/>
        </w:rPr>
        <w:t xml:space="preserve"> 1</w:t>
      </w:r>
      <w:r w:rsidR="00E7437C" w:rsidRPr="00E7437C">
        <w:rPr>
          <w:szCs w:val="24"/>
          <w:lang w:eastAsia="zh-CN"/>
        </w:rPr>
        <w:t xml:space="preserve">: </w:t>
      </w:r>
      <w:r w:rsidR="00A15814"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sidR="00A15814">
        <w:rPr>
          <w:szCs w:val="24"/>
          <w:lang w:eastAsia="zh-CN"/>
        </w:rPr>
        <w:t xml:space="preserve"> (Apple)</w:t>
      </w:r>
    </w:p>
    <w:p w14:paraId="584AB660" w14:textId="39B8241F" w:rsidR="00E7437C" w:rsidRDefault="00656525" w:rsidP="007B5FC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2</w:t>
      </w:r>
      <w:r w:rsidRPr="00E7437C">
        <w:rPr>
          <w:szCs w:val="24"/>
          <w:lang w:eastAsia="zh-CN"/>
        </w:rPr>
        <w:t>:</w:t>
      </w:r>
      <w:r w:rsidR="00E7437C"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宋体"/>
          <w:lang w:val="sv-SE" w:eastAsia="zh-CN"/>
        </w:rPr>
        <w:t>Consider new duty cycle solution if Rel-19 capability of higher power limit is adopted.</w:t>
      </w:r>
      <w:r w:rsidR="007B5FCF">
        <w:rPr>
          <w:szCs w:val="24"/>
          <w:lang w:eastAsia="zh-CN"/>
        </w:rPr>
        <w:t xml:space="preserve"> (LGE)</w:t>
      </w:r>
    </w:p>
    <w:p w14:paraId="134C9BE3" w14:textId="6716E53B" w:rsidR="007B5FCF" w:rsidRPr="007B5FCF" w:rsidRDefault="00656525" w:rsidP="007B5FC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3</w:t>
      </w:r>
      <w:r w:rsidRPr="00E7437C">
        <w:rPr>
          <w:szCs w:val="24"/>
          <w:lang w:eastAsia="zh-CN"/>
        </w:rPr>
        <w:t>:</w:t>
      </w:r>
      <w:r w:rsidR="007B5FCF" w:rsidRPr="007B5FCF">
        <w:rPr>
          <w:szCs w:val="24"/>
          <w:lang w:eastAsia="zh-CN"/>
        </w:rPr>
        <w:t xml:space="preserve"> For R19 increasing UE transmission power limit, to use the following existing R17/R18 methodologies:</w:t>
      </w:r>
      <w:r w:rsidR="007B5FCF">
        <w:rPr>
          <w:szCs w:val="24"/>
          <w:lang w:eastAsia="zh-CN"/>
        </w:rPr>
        <w:t xml:space="preserve"> (ZTE, Samsung</w:t>
      </w:r>
      <w:r w:rsidR="003645B5">
        <w:rPr>
          <w:szCs w:val="24"/>
          <w:lang w:eastAsia="zh-CN"/>
        </w:rPr>
        <w:t>, Qualcomm</w:t>
      </w:r>
      <w:r w:rsidR="00EF3058">
        <w:rPr>
          <w:szCs w:val="24"/>
          <w:lang w:eastAsia="zh-CN"/>
        </w:rPr>
        <w:t>, Nokia</w:t>
      </w:r>
      <w:r w:rsidR="007B5FCF">
        <w:rPr>
          <w:szCs w:val="24"/>
          <w:lang w:eastAsia="zh-CN"/>
        </w:rPr>
        <w:t>)</w:t>
      </w:r>
    </w:p>
    <w:p w14:paraId="7D0503F1" w14:textId="0A70DEAE"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5060F1E" w:rsidR="003645B5" w:rsidRPr="003645B5" w:rsidRDefault="00656525" w:rsidP="003645B5">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4</w:t>
      </w:r>
      <w:r w:rsidRPr="00E7437C">
        <w:rPr>
          <w:szCs w:val="24"/>
          <w:lang w:eastAsia="zh-CN"/>
        </w:rPr>
        <w:t>:</w:t>
      </w:r>
      <w:r w:rsidRPr="007B5FCF">
        <w:rPr>
          <w:szCs w:val="24"/>
          <w:lang w:eastAsia="zh-CN"/>
        </w:rPr>
        <w:t xml:space="preserve"> </w:t>
      </w:r>
      <w:r w:rsidR="003645B5">
        <w:rPr>
          <w:szCs w:val="24"/>
          <w:lang w:eastAsia="zh-CN"/>
        </w:rPr>
        <w:t xml:space="preserve"> </w:t>
      </w:r>
      <w:r w:rsidR="003645B5" w:rsidRPr="003645B5">
        <w:rPr>
          <w:szCs w:val="24"/>
          <w:lang w:eastAsia="zh-CN"/>
        </w:rPr>
        <w:t>To increase the transmission power limit, consider directly replacing the limit (</w:t>
      </w:r>
      <w:proofErr w:type="spellStart"/>
      <w:r w:rsidR="003645B5" w:rsidRPr="003645B5">
        <w:rPr>
          <w:szCs w:val="24"/>
          <w:lang w:eastAsia="zh-CN"/>
        </w:rPr>
        <w:t>P</w:t>
      </w:r>
      <w:r w:rsidR="003645B5" w:rsidRPr="003645B5">
        <w:rPr>
          <w:szCs w:val="24"/>
          <w:vertAlign w:val="subscript"/>
          <w:lang w:eastAsia="zh-CN"/>
        </w:rPr>
        <w:t>PowerClass,CA</w:t>
      </w:r>
      <w:proofErr w:type="spellEnd"/>
      <w:r w:rsidR="003645B5" w:rsidRPr="003645B5">
        <w:rPr>
          <w:szCs w:val="24"/>
          <w:lang w:eastAsia="zh-CN"/>
        </w:rPr>
        <w:t xml:space="preserve">) set by the CA power class with the sum of the power limit per band (10 log10 ∑ </w:t>
      </w:r>
      <w:proofErr w:type="spellStart"/>
      <w:r w:rsidR="003645B5" w:rsidRPr="003645B5">
        <w:rPr>
          <w:szCs w:val="24"/>
          <w:lang w:eastAsia="zh-CN"/>
        </w:rPr>
        <w:t>pPowerClass,c</w:t>
      </w:r>
      <w:proofErr w:type="spellEnd"/>
      <w:r w:rsidR="003645B5" w:rsidRPr="003645B5">
        <w:rPr>
          <w:szCs w:val="24"/>
          <w:lang w:eastAsia="zh-CN"/>
        </w:rPr>
        <w:t>) in P</w:t>
      </w:r>
      <w:r w:rsidR="003645B5" w:rsidRPr="003645B5">
        <w:rPr>
          <w:szCs w:val="24"/>
          <w:vertAlign w:val="subscript"/>
          <w:lang w:eastAsia="zh-CN"/>
        </w:rPr>
        <w:t>CMAX_H</w:t>
      </w:r>
      <w:r w:rsidR="003645B5" w:rsidRPr="003645B5">
        <w:rPr>
          <w:szCs w:val="24"/>
          <w:lang w:eastAsia="zh-CN"/>
        </w:rPr>
        <w:t xml:space="preserve"> or both P</w:t>
      </w:r>
      <w:r w:rsidR="003645B5" w:rsidRPr="003645B5">
        <w:rPr>
          <w:szCs w:val="24"/>
          <w:vertAlign w:val="subscript"/>
          <w:lang w:eastAsia="zh-CN"/>
        </w:rPr>
        <w:t>CMAX_H</w:t>
      </w:r>
      <w:r w:rsidR="003645B5" w:rsidRPr="003645B5">
        <w:rPr>
          <w:szCs w:val="24"/>
          <w:lang w:eastAsia="zh-CN"/>
        </w:rPr>
        <w:t xml:space="preserve"> and P</w:t>
      </w:r>
      <w:r w:rsidR="003645B5" w:rsidRPr="003645B5">
        <w:rPr>
          <w:szCs w:val="24"/>
          <w:vertAlign w:val="subscript"/>
          <w:lang w:eastAsia="zh-CN"/>
        </w:rPr>
        <w:t>CMAX_L</w:t>
      </w:r>
      <w:r w:rsidR="003645B5" w:rsidRPr="003645B5">
        <w:rPr>
          <w:szCs w:val="24"/>
          <w:lang w:eastAsia="zh-CN"/>
        </w:rPr>
        <w:t>.</w:t>
      </w:r>
      <w:r w:rsidR="003645B5">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656525" w:rsidRDefault="007B5FCF" w:rsidP="008B2926">
      <w:pPr>
        <w:spacing w:after="120"/>
        <w:rPr>
          <w:szCs w:val="24"/>
          <w:lang w:val="en-US" w:eastAsia="zh-CN"/>
        </w:rPr>
      </w:pPr>
    </w:p>
    <w:p w14:paraId="29E87E52" w14:textId="77777777"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31248D0" w14:textId="1DC5609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505A2DF" w:rsidR="00EF3058" w:rsidRPr="00EF3058" w:rsidRDefault="00EF3058" w:rsidP="00EF3058">
      <w:pPr>
        <w:spacing w:after="120"/>
        <w:ind w:left="1077"/>
        <w:rPr>
          <w:i/>
          <w:color w:val="0070C0"/>
          <w:lang w:val="en-US" w:eastAsia="zh-CN"/>
        </w:rPr>
      </w:pPr>
    </w:p>
    <w:p w14:paraId="3584100B" w14:textId="51B59F70" w:rsidR="00ED7550" w:rsidRDefault="00ED7550" w:rsidP="00533E3F">
      <w:pPr>
        <w:spacing w:after="120"/>
        <w:rPr>
          <w:color w:val="0070C0"/>
          <w:szCs w:val="24"/>
          <w:lang w:val="en-US" w:eastAsia="zh-CN"/>
        </w:rPr>
      </w:pPr>
      <w:r>
        <w:rPr>
          <w:rFonts w:hint="eastAsia"/>
          <w:color w:val="0070C0"/>
          <w:szCs w:val="24"/>
          <w:lang w:val="en-US" w:eastAsia="zh-CN"/>
        </w:rPr>
        <w:t>L</w:t>
      </w:r>
      <w:r>
        <w:rPr>
          <w:color w:val="0070C0"/>
          <w:szCs w:val="24"/>
          <w:lang w:val="en-US" w:eastAsia="zh-CN"/>
        </w:rPr>
        <w:t>GE: we have proposal 2. We can compromise.</w:t>
      </w:r>
    </w:p>
    <w:p w14:paraId="3FB26E25" w14:textId="3DA5027D" w:rsidR="001D0D45" w:rsidRDefault="001D0D45" w:rsidP="00533E3F">
      <w:pPr>
        <w:spacing w:after="120"/>
        <w:rPr>
          <w:color w:val="0070C0"/>
          <w:szCs w:val="24"/>
          <w:lang w:val="en-US" w:eastAsia="zh-CN"/>
        </w:rPr>
      </w:pPr>
      <w:r>
        <w:rPr>
          <w:rFonts w:hint="eastAsia"/>
          <w:color w:val="0070C0"/>
          <w:szCs w:val="24"/>
          <w:lang w:val="en-US" w:eastAsia="zh-CN"/>
        </w:rPr>
        <w:t>H</w:t>
      </w:r>
      <w:r>
        <w:rPr>
          <w:color w:val="0070C0"/>
          <w:szCs w:val="24"/>
          <w:lang w:val="en-US" w:eastAsia="zh-CN"/>
        </w:rPr>
        <w:t>uawei: I wonder if the further discussion is allowed.</w:t>
      </w:r>
      <w:r w:rsidR="00CB0D93">
        <w:rPr>
          <w:color w:val="0070C0"/>
          <w:szCs w:val="24"/>
          <w:lang w:val="en-US" w:eastAsia="zh-CN"/>
        </w:rPr>
        <w:t xml:space="preserve"> We have proposal 4.</w:t>
      </w:r>
      <w:r w:rsidR="00FB3725">
        <w:rPr>
          <w:color w:val="0070C0"/>
          <w:szCs w:val="24"/>
          <w:lang w:val="en-US" w:eastAsia="zh-CN"/>
        </w:rPr>
        <w:t xml:space="preserve"> </w:t>
      </w:r>
      <w:r w:rsidR="00B508E4">
        <w:rPr>
          <w:color w:val="0070C0"/>
          <w:szCs w:val="24"/>
          <w:lang w:val="en-US" w:eastAsia="zh-CN"/>
        </w:rPr>
        <w:t>The</w:t>
      </w:r>
      <w:r w:rsidR="00FB3725">
        <w:rPr>
          <w:color w:val="0070C0"/>
          <w:szCs w:val="24"/>
          <w:lang w:val="en-US" w:eastAsia="zh-CN"/>
        </w:rPr>
        <w:t xml:space="preserve"> equation can be improved.</w:t>
      </w:r>
    </w:p>
    <w:p w14:paraId="5390125B" w14:textId="2894EDD6" w:rsidR="006B1873" w:rsidRDefault="006B1873" w:rsidP="00533E3F">
      <w:pPr>
        <w:spacing w:after="120"/>
        <w:rPr>
          <w:color w:val="0070C0"/>
          <w:szCs w:val="24"/>
          <w:lang w:val="en-US" w:eastAsia="zh-CN"/>
        </w:rPr>
      </w:pPr>
      <w:r>
        <w:rPr>
          <w:rFonts w:hint="eastAsia"/>
          <w:color w:val="0070C0"/>
          <w:szCs w:val="24"/>
          <w:lang w:val="en-US" w:eastAsia="zh-CN"/>
        </w:rPr>
        <w:t>S</w:t>
      </w:r>
      <w:r>
        <w:rPr>
          <w:color w:val="0070C0"/>
          <w:szCs w:val="24"/>
          <w:lang w:val="en-US" w:eastAsia="zh-CN"/>
        </w:rPr>
        <w:t>kyworks:</w:t>
      </w:r>
      <w:r w:rsidR="003823FD">
        <w:rPr>
          <w:color w:val="0070C0"/>
          <w:szCs w:val="24"/>
          <w:lang w:val="en-US" w:eastAsia="zh-CN"/>
        </w:rPr>
        <w:t xml:space="preserve"> We tend to agree with Huawei.</w:t>
      </w:r>
      <w:r w:rsidR="00B508E4">
        <w:rPr>
          <w:color w:val="0070C0"/>
          <w:szCs w:val="24"/>
          <w:lang w:val="en-US" w:eastAsia="zh-CN"/>
        </w:rPr>
        <w:t xml:space="preserve"> Better to have equation for all the combination.</w:t>
      </w:r>
    </w:p>
    <w:p w14:paraId="4B398CA4" w14:textId="72BA3F11" w:rsidR="006B1873" w:rsidRDefault="003823FD" w:rsidP="00533E3F">
      <w:pPr>
        <w:spacing w:after="120"/>
        <w:rPr>
          <w:color w:val="0070C0"/>
          <w:szCs w:val="24"/>
          <w:lang w:val="en-US" w:eastAsia="zh-CN"/>
        </w:rPr>
      </w:pPr>
      <w:r>
        <w:rPr>
          <w:rFonts w:hint="eastAsia"/>
          <w:color w:val="0070C0"/>
          <w:szCs w:val="24"/>
          <w:lang w:val="en-US" w:eastAsia="zh-CN"/>
        </w:rPr>
        <w:t>O</w:t>
      </w:r>
      <w:r>
        <w:rPr>
          <w:color w:val="0070C0"/>
          <w:szCs w:val="24"/>
          <w:lang w:val="en-US" w:eastAsia="zh-CN"/>
        </w:rPr>
        <w:t>PPO:</w:t>
      </w:r>
      <w:r w:rsidR="00B508E4">
        <w:rPr>
          <w:color w:val="0070C0"/>
          <w:szCs w:val="24"/>
          <w:lang w:val="en-US" w:eastAsia="zh-CN"/>
        </w:rPr>
        <w:t xml:space="preserve"> Do we need check with RAN2?</w:t>
      </w:r>
    </w:p>
    <w:p w14:paraId="6E1253CD" w14:textId="35224204" w:rsidR="00B508E4" w:rsidRDefault="00B508E4" w:rsidP="00533E3F">
      <w:pPr>
        <w:spacing w:after="120"/>
        <w:rPr>
          <w:color w:val="0070C0"/>
          <w:szCs w:val="24"/>
          <w:lang w:val="en-US" w:eastAsia="zh-CN"/>
        </w:rPr>
      </w:pPr>
      <w:r>
        <w:rPr>
          <w:rFonts w:hint="eastAsia"/>
          <w:color w:val="0070C0"/>
          <w:szCs w:val="24"/>
          <w:lang w:val="en-US" w:eastAsia="zh-CN"/>
        </w:rPr>
        <w:t>S</w:t>
      </w:r>
      <w:r>
        <w:rPr>
          <w:color w:val="0070C0"/>
          <w:szCs w:val="24"/>
          <w:lang w:val="en-US" w:eastAsia="zh-CN"/>
        </w:rPr>
        <w:t>amsung: there is no RAN2 impact. By Huawei proposal, the definition of power class is removed.</w:t>
      </w:r>
      <w:r w:rsidR="00691EA2">
        <w:rPr>
          <w:color w:val="0070C0"/>
          <w:szCs w:val="24"/>
          <w:lang w:val="en-US" w:eastAsia="zh-CN"/>
        </w:rPr>
        <w:t xml:space="preserve"> We should avoid NBC issue. We should reuse Rel-17 technology.</w:t>
      </w:r>
    </w:p>
    <w:p w14:paraId="44BCC227" w14:textId="79211585" w:rsidR="00B508E4" w:rsidRDefault="00B508E4" w:rsidP="00533E3F">
      <w:pPr>
        <w:spacing w:after="120"/>
        <w:rPr>
          <w:color w:val="0070C0"/>
          <w:szCs w:val="24"/>
          <w:lang w:val="en-US" w:eastAsia="zh-CN"/>
        </w:rPr>
      </w:pPr>
      <w:r>
        <w:rPr>
          <w:rFonts w:hint="eastAsia"/>
          <w:color w:val="0070C0"/>
          <w:szCs w:val="24"/>
          <w:lang w:val="en-US" w:eastAsia="zh-CN"/>
        </w:rPr>
        <w:t>E</w:t>
      </w:r>
      <w:r>
        <w:rPr>
          <w:color w:val="0070C0"/>
          <w:szCs w:val="24"/>
          <w:lang w:val="en-US" w:eastAsia="zh-CN"/>
        </w:rPr>
        <w:t>ricsson:</w:t>
      </w:r>
      <w:r w:rsidR="00F1380A">
        <w:rPr>
          <w:color w:val="0070C0"/>
          <w:szCs w:val="24"/>
          <w:lang w:val="en-US" w:eastAsia="zh-CN"/>
        </w:rPr>
        <w:t xml:space="preserve"> Regarding replacing, there is impact on RAN2.</w:t>
      </w:r>
      <w:r w:rsidR="00F710F8">
        <w:rPr>
          <w:color w:val="0070C0"/>
          <w:szCs w:val="24"/>
          <w:lang w:val="en-US" w:eastAsia="zh-CN"/>
        </w:rPr>
        <w:t xml:space="preserve"> If the higher power limit and no power class fallback, then high power limit applies. It is difficult for network to understand. We propose not to change at this point of time.</w:t>
      </w:r>
      <w:r w:rsidR="0049645D">
        <w:rPr>
          <w:color w:val="0070C0"/>
          <w:szCs w:val="24"/>
          <w:lang w:val="en-US" w:eastAsia="zh-CN"/>
        </w:rPr>
        <w:t xml:space="preserve"> If the high power limit is absent, </w:t>
      </w:r>
      <w:proofErr w:type="spellStart"/>
      <w:r w:rsidR="0049645D">
        <w:rPr>
          <w:color w:val="0070C0"/>
          <w:szCs w:val="24"/>
          <w:lang w:val="en-US" w:eastAsia="zh-CN"/>
        </w:rPr>
        <w:t>P_PowerClass</w:t>
      </w:r>
      <w:proofErr w:type="spellEnd"/>
      <w:r w:rsidR="0049645D">
        <w:rPr>
          <w:color w:val="0070C0"/>
          <w:szCs w:val="24"/>
          <w:lang w:val="en-US" w:eastAsia="zh-CN"/>
        </w:rPr>
        <w:t xml:space="preserve"> CA applies.</w:t>
      </w:r>
    </w:p>
    <w:p w14:paraId="054380C3" w14:textId="275C4E16" w:rsidR="00AC1C47" w:rsidRDefault="00AC1C47" w:rsidP="00533E3F">
      <w:pPr>
        <w:spacing w:after="120"/>
        <w:rPr>
          <w:color w:val="0070C0"/>
          <w:szCs w:val="24"/>
          <w:lang w:val="en-US" w:eastAsia="zh-CN"/>
        </w:rPr>
      </w:pPr>
      <w:r>
        <w:rPr>
          <w:rFonts w:hint="eastAsia"/>
          <w:color w:val="0070C0"/>
          <w:szCs w:val="24"/>
          <w:lang w:val="en-US" w:eastAsia="zh-CN"/>
        </w:rPr>
        <w:t>N</w:t>
      </w:r>
      <w:r>
        <w:rPr>
          <w:color w:val="0070C0"/>
          <w:szCs w:val="24"/>
          <w:lang w:val="en-US" w:eastAsia="zh-CN"/>
        </w:rPr>
        <w:t xml:space="preserve">okia: </w:t>
      </w:r>
      <w:r w:rsidR="00F8516B">
        <w:rPr>
          <w:color w:val="0070C0"/>
          <w:szCs w:val="24"/>
          <w:lang w:val="en-US" w:eastAsia="zh-CN"/>
        </w:rPr>
        <w:t>We support moderator that the Rel-17 is reused. We do not need to introduce the other new thing.</w:t>
      </w:r>
    </w:p>
    <w:p w14:paraId="1B2C78D6" w14:textId="7C08293F" w:rsidR="007C7210" w:rsidRDefault="007C7210" w:rsidP="00533E3F">
      <w:pPr>
        <w:spacing w:after="120"/>
        <w:rPr>
          <w:color w:val="0070C0"/>
          <w:szCs w:val="24"/>
          <w:lang w:val="en-US" w:eastAsia="zh-CN"/>
        </w:rPr>
      </w:pPr>
      <w:r>
        <w:rPr>
          <w:rFonts w:hint="eastAsia"/>
          <w:color w:val="0070C0"/>
          <w:szCs w:val="24"/>
          <w:lang w:val="en-US" w:eastAsia="zh-CN"/>
        </w:rPr>
        <w:t>A</w:t>
      </w:r>
      <w:r>
        <w:rPr>
          <w:color w:val="0070C0"/>
          <w:szCs w:val="24"/>
          <w:lang w:val="en-US" w:eastAsia="zh-CN"/>
        </w:rPr>
        <w:t xml:space="preserve">pple: </w:t>
      </w:r>
      <w:r w:rsidR="00360FAD">
        <w:rPr>
          <w:color w:val="0070C0"/>
          <w:szCs w:val="24"/>
          <w:lang w:val="en-US" w:eastAsia="zh-CN"/>
        </w:rPr>
        <w:t>Agree with Nokia and Samsung to reuse Rel-17 IE</w:t>
      </w:r>
      <w:r w:rsidR="008021BE">
        <w:rPr>
          <w:color w:val="0070C0"/>
          <w:szCs w:val="24"/>
          <w:lang w:val="en-US" w:eastAsia="zh-CN"/>
        </w:rPr>
        <w:t xml:space="preserve"> to indicate the high power limit feature. In terms of proposal 4, the formula to use sum to replace is already in the spec.</w:t>
      </w:r>
      <w:r w:rsidR="004F0DE1">
        <w:rPr>
          <w:color w:val="0070C0"/>
          <w:szCs w:val="24"/>
          <w:lang w:val="en-US" w:eastAsia="zh-CN"/>
        </w:rPr>
        <w:t xml:space="preserve"> It should be applied for the new combination.</w:t>
      </w:r>
      <w:r w:rsidR="00A10A45">
        <w:rPr>
          <w:color w:val="0070C0"/>
          <w:szCs w:val="24"/>
          <w:lang w:val="en-US" w:eastAsia="zh-CN"/>
        </w:rPr>
        <w:t xml:space="preserve"> There is no change in terms of power class.</w:t>
      </w:r>
    </w:p>
    <w:p w14:paraId="153953E2" w14:textId="77777777" w:rsidR="00452063" w:rsidRPr="008A2487" w:rsidRDefault="00452063" w:rsidP="00533E3F">
      <w:pPr>
        <w:spacing w:after="120"/>
        <w:rPr>
          <w:rFonts w:hint="eastAsia"/>
          <w:color w:val="0070C0"/>
          <w:szCs w:val="24"/>
          <w:lang w:val="en-US" w:eastAsia="zh-CN"/>
        </w:rPr>
      </w:pPr>
    </w:p>
    <w:p w14:paraId="12C9BE61" w14:textId="0DD911F6" w:rsidR="00E42EF3" w:rsidRDefault="00E42EF3" w:rsidP="0012615D">
      <w:pPr>
        <w:pStyle w:val="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665" w:name="_Hlk167280867"/>
      <w:r>
        <w:rPr>
          <w:rFonts w:ascii="Times New Roman" w:hAnsi="Times New Roman"/>
          <w:b/>
          <w:color w:val="0070C0"/>
          <w:sz w:val="20"/>
          <w:u w:val="single"/>
          <w:lang w:val="en-US" w:eastAsia="ko-KR"/>
        </w:rPr>
        <w:t>The scenarios to be considered in Rel-19</w:t>
      </w:r>
      <w:bookmarkEnd w:id="665"/>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3"/>
        <w:tblW w:w="5000" w:type="pct"/>
        <w:tblLook w:val="04A0" w:firstRow="1" w:lastRow="0" w:firstColumn="1" w:lastColumn="0" w:noHBand="0" w:noVBand="1"/>
      </w:tblPr>
      <w:tblGrid>
        <w:gridCol w:w="1250"/>
        <w:gridCol w:w="1691"/>
        <w:gridCol w:w="1246"/>
        <w:gridCol w:w="2512"/>
        <w:gridCol w:w="2932"/>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lastRenderedPageBreak/>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B1440A">
        <w:rPr>
          <w:rFonts w:eastAsia="宋体"/>
          <w:color w:val="0070C0"/>
          <w:szCs w:val="24"/>
          <w:lang w:eastAsia="zh-CN"/>
        </w:rPr>
        <w:t>s</w:t>
      </w:r>
      <w:r>
        <w:rPr>
          <w:rFonts w:eastAsia="宋体"/>
          <w:color w:val="0070C0"/>
          <w:szCs w:val="24"/>
          <w:lang w:eastAsia="zh-CN"/>
        </w:rPr>
        <w:t>：</w:t>
      </w:r>
    </w:p>
    <w:p w14:paraId="204BAF26" w14:textId="2A2F11DB" w:rsidR="007B5FCF" w:rsidRPr="007B5FCF" w:rsidRDefault="00E42EF3" w:rsidP="00A15814">
      <w:pPr>
        <w:pStyle w:val="aff8"/>
        <w:numPr>
          <w:ilvl w:val="1"/>
          <w:numId w:val="1"/>
        </w:numPr>
        <w:overflowPunct/>
        <w:autoSpaceDE/>
        <w:autoSpaceDN/>
        <w:adjustRightInd/>
        <w:spacing w:after="120"/>
        <w:ind w:left="1434" w:firstLineChars="0" w:hanging="357"/>
        <w:textAlignment w:val="auto"/>
        <w:rPr>
          <w:szCs w:val="24"/>
          <w:lang w:eastAsia="zh-CN"/>
        </w:rPr>
      </w:pPr>
      <w:bookmarkStart w:id="666"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666"/>
      <w:r w:rsidR="007B5FCF">
        <w:rPr>
          <w:szCs w:val="24"/>
          <w:lang w:eastAsia="zh-CN"/>
        </w:rPr>
        <w:t>(Apple)</w:t>
      </w:r>
    </w:p>
    <w:p w14:paraId="55AC6AA4" w14:textId="663569F7" w:rsidR="00A15814" w:rsidRDefault="00A15814" w:rsidP="007B5FCF">
      <w:pPr>
        <w:pStyle w:val="aff8"/>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3"/>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aff8"/>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aff8"/>
        <w:numPr>
          <w:ilvl w:val="0"/>
          <w:numId w:val="8"/>
        </w:numPr>
        <w:overflowPunct/>
        <w:autoSpaceDE/>
        <w:autoSpaceDN/>
        <w:adjustRightInd/>
        <w:spacing w:after="120"/>
        <w:ind w:firstLineChars="0"/>
        <w:textAlignment w:val="auto"/>
        <w:rPr>
          <w:szCs w:val="24"/>
          <w:lang w:eastAsia="zh-CN"/>
        </w:rPr>
      </w:pPr>
      <w:bookmarkStart w:id="667"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aff8"/>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667"/>
    <w:p w14:paraId="0C1DDC0B" w14:textId="00664C73" w:rsidR="00A15814" w:rsidRDefault="00A15814" w:rsidP="00A15814">
      <w:pPr>
        <w:pStyle w:val="aff8"/>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aff7"/>
        <w:tblW w:w="5000" w:type="pct"/>
        <w:tblLook w:val="04A0" w:firstRow="1" w:lastRow="0" w:firstColumn="1" w:lastColumn="0" w:noHBand="0" w:noVBand="1"/>
      </w:tblPr>
      <w:tblGrid>
        <w:gridCol w:w="1250"/>
        <w:gridCol w:w="1539"/>
        <w:gridCol w:w="1396"/>
        <w:gridCol w:w="1418"/>
        <w:gridCol w:w="4028"/>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aff8"/>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aff8"/>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aff8"/>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aff8"/>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c>
          <w:tcPr>
            <w:tcW w:w="2126" w:type="dxa"/>
          </w:tcPr>
          <w:p w14:paraId="16834A0C"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c>
          <w:tcPr>
            <w:tcW w:w="2126" w:type="dxa"/>
          </w:tcPr>
          <w:p w14:paraId="1A83D063"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bl>
    <w:p w14:paraId="1443F9B3"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aff8"/>
        <w:keepNext/>
        <w:spacing w:before="120" w:after="120"/>
        <w:ind w:left="1854" w:firstLineChars="0" w:firstLine="0"/>
        <w:rPr>
          <w:bCs/>
        </w:rPr>
      </w:pPr>
      <w:r w:rsidRPr="007B5FCF">
        <w:rPr>
          <w:bCs/>
        </w:rPr>
        <w:t>Table 2-2: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bl>
    <w:p w14:paraId="2BC5D30A"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bookmarkStart w:id="668" w:name="_Hlk174541091"/>
      <w:r>
        <w:rPr>
          <w:rFonts w:eastAsiaTheme="minorEastAsia" w:hint="eastAsia"/>
          <w:szCs w:val="24"/>
          <w:lang w:eastAsia="zh-CN"/>
        </w:rPr>
        <w:t>P</w:t>
      </w:r>
      <w:r>
        <w:rPr>
          <w:rFonts w:eastAsiaTheme="minorEastAsia"/>
          <w:szCs w:val="24"/>
          <w:lang w:eastAsia="zh-CN"/>
        </w:rPr>
        <w:t>roposal 6 (ZTE)</w:t>
      </w:r>
    </w:p>
    <w:bookmarkEnd w:id="668"/>
    <w:p w14:paraId="160E52D4"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higherPowerLimit-r17  is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aff8"/>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aff8"/>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aff8"/>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aff8"/>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aff8"/>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aff8"/>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aff8"/>
        <w:numPr>
          <w:ilvl w:val="0"/>
          <w:numId w:val="8"/>
        </w:numPr>
        <w:ind w:firstLineChars="0"/>
        <w:rPr>
          <w:rFonts w:eastAsiaTheme="minorEastAsia"/>
          <w:lang w:eastAsia="zh-CN"/>
        </w:rPr>
      </w:pPr>
      <w:bookmarkStart w:id="669" w:name="_Hlk174542784"/>
      <w:r w:rsidRPr="003645B5">
        <w:rPr>
          <w:rFonts w:eastAsiaTheme="minorEastAsia"/>
          <w:lang w:eastAsia="zh-CN"/>
        </w:rPr>
        <w:t>Increasing the total Tx power limit beyond PC1.5 is only for FWA UEs, not for handheld UEs</w:t>
      </w:r>
      <w:bookmarkEnd w:id="669"/>
      <w:r w:rsidRPr="003645B5">
        <w:rPr>
          <w:rFonts w:eastAsiaTheme="minorEastAsia"/>
          <w:lang w:eastAsia="zh-CN"/>
        </w:rPr>
        <w:t>.</w:t>
      </w:r>
    </w:p>
    <w:p w14:paraId="3330875E" w14:textId="77777777" w:rsidR="003645B5" w:rsidRDefault="003645B5" w:rsidP="003645B5">
      <w:pPr>
        <w:pStyle w:val="ae"/>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aff7"/>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aff8"/>
        <w:numPr>
          <w:ilvl w:val="0"/>
          <w:numId w:val="8"/>
        </w:numPr>
        <w:ind w:firstLineChars="0"/>
        <w:rPr>
          <w:ins w:id="670"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59E15785" w14:textId="08272FE8" w:rsidR="008B2926" w:rsidRPr="008B2926" w:rsidRDefault="008B2926" w:rsidP="008B2926">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8B2926">
        <w:rPr>
          <w:rFonts w:eastAsia="宋体"/>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aff8"/>
        <w:numPr>
          <w:ilvl w:val="0"/>
          <w:numId w:val="8"/>
        </w:numPr>
        <w:spacing w:after="120"/>
        <w:ind w:firstLineChars="0"/>
        <w:rPr>
          <w:szCs w:val="24"/>
          <w:lang w:eastAsia="zh-CN"/>
        </w:rPr>
      </w:pPr>
      <w:bookmarkStart w:id="671"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aff8"/>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671"/>
    <w:p w14:paraId="72A00D01" w14:textId="770C884E" w:rsidR="00796934" w:rsidRPr="008B2926" w:rsidRDefault="008B2926" w:rsidP="008B2926">
      <w:pPr>
        <w:pStyle w:val="aff8"/>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D7E9EC0" w:rsidR="00796934" w:rsidRDefault="00796934" w:rsidP="001B7A12">
      <w:pPr>
        <w:rPr>
          <w:color w:val="0070C0"/>
          <w:szCs w:val="24"/>
          <w:lang w:eastAsia="zh-CN"/>
        </w:rPr>
      </w:pPr>
    </w:p>
    <w:p w14:paraId="7D9D15C5" w14:textId="77777777" w:rsidR="00E22DE6" w:rsidRPr="00AA2325" w:rsidRDefault="00E22DE6"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672"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672"/>
      <w:r w:rsidR="00227922">
        <w:rPr>
          <w:rFonts w:ascii="Arial" w:hAnsi="Arial"/>
          <w:sz w:val="24"/>
          <w:szCs w:val="16"/>
          <w:lang w:val="en-US" w:eastAsia="zh-CN"/>
        </w:rPr>
        <w:t>s</w:t>
      </w:r>
    </w:p>
    <w:p w14:paraId="1F373C89" w14:textId="62488998" w:rsidR="00E14F34" w:rsidRDefault="00E14F34" w:rsidP="00E14F34">
      <w:pPr>
        <w:pStyle w:val="4"/>
        <w:spacing w:before="0" w:after="60"/>
        <w:rPr>
          <w:rFonts w:ascii="Times New Roman" w:hAnsi="Times New Roman"/>
          <w:b/>
          <w:color w:val="0070C0"/>
          <w:sz w:val="20"/>
          <w:u w:val="single"/>
          <w:lang w:val="en-US" w:eastAsia="ko-KR"/>
        </w:rPr>
      </w:pPr>
      <w:bookmarkStart w:id="673"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673"/>
    <w:p w14:paraId="251A12A3"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7449B9E6" w14:textId="77777777" w:rsidR="00E14F34" w:rsidRPr="00683238" w:rsidRDefault="00E14F34" w:rsidP="00E14F34">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Proposal 1</w:t>
      </w:r>
      <w:r w:rsidRPr="008D0A9C">
        <w:rPr>
          <w:rFonts w:eastAsia="宋体"/>
          <w:szCs w:val="24"/>
          <w:lang w:eastAsia="zh-CN"/>
        </w:rPr>
        <w:t xml:space="preserve">: </w:t>
      </w:r>
      <w:r>
        <w:rPr>
          <w:rFonts w:eastAsia="宋体"/>
          <w:szCs w:val="24"/>
          <w:lang w:eastAsia="zh-CN"/>
        </w:rPr>
        <w:t>(Samsung)</w:t>
      </w:r>
    </w:p>
    <w:p w14:paraId="4B6D9FB8" w14:textId="77777777" w:rsidR="00E14F34" w:rsidRPr="00683238" w:rsidRDefault="00E14F34" w:rsidP="00E14F34">
      <w:pPr>
        <w:pStyle w:val="aff8"/>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aff8"/>
        <w:numPr>
          <w:ilvl w:val="0"/>
          <w:numId w:val="17"/>
        </w:numPr>
        <w:spacing w:after="0"/>
        <w:ind w:leftChars="750" w:left="1857" w:firstLineChars="0" w:hanging="357"/>
      </w:pPr>
      <w:r w:rsidRPr="00683238">
        <w:lastRenderedPageBreak/>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2</w:t>
      </w:r>
      <w:r w:rsidRPr="008D0A9C">
        <w:rPr>
          <w:rFonts w:eastAsia="宋体"/>
          <w:szCs w:val="24"/>
          <w:lang w:eastAsia="zh-CN"/>
        </w:rPr>
        <w:t xml:space="preserve">: </w:t>
      </w:r>
      <w:r>
        <w:rPr>
          <w:rFonts w:eastAsia="宋体"/>
          <w:szCs w:val="24"/>
          <w:lang w:eastAsia="zh-CN"/>
        </w:rPr>
        <w:t>(Xiaomi)</w:t>
      </w:r>
    </w:p>
    <w:p w14:paraId="2A971200" w14:textId="77777777" w:rsidR="00E14F34" w:rsidRDefault="00E14F34" w:rsidP="00E14F34">
      <w:pPr>
        <w:pStyle w:val="aff8"/>
        <w:numPr>
          <w:ilvl w:val="0"/>
          <w:numId w:val="17"/>
        </w:numPr>
        <w:spacing w:after="0"/>
        <w:ind w:leftChars="750" w:left="1857" w:firstLineChars="0" w:hanging="357"/>
      </w:pPr>
      <w:r>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aff8"/>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w:t>
      </w:r>
      <w:r w:rsidRPr="008D0A9C">
        <w:rPr>
          <w:rFonts w:eastAsia="宋体"/>
          <w:szCs w:val="24"/>
          <w:lang w:eastAsia="zh-CN"/>
        </w:rPr>
        <w:t xml:space="preserve">: </w:t>
      </w:r>
      <w:r>
        <w:rPr>
          <w:rFonts w:eastAsia="宋体"/>
          <w:szCs w:val="24"/>
          <w:lang w:eastAsia="zh-CN"/>
        </w:rPr>
        <w:t>(Nokia)</w:t>
      </w:r>
    </w:p>
    <w:p w14:paraId="1EFC2F3A" w14:textId="77777777" w:rsidR="00E14F34" w:rsidRDefault="00E14F34" w:rsidP="00E14F34">
      <w:pPr>
        <w:pStyle w:val="aff8"/>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aff8"/>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aff8"/>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aff8"/>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w:t>
      </w:r>
      <w:r w:rsidRPr="008D0A9C">
        <w:rPr>
          <w:rFonts w:eastAsia="宋体"/>
          <w:szCs w:val="24"/>
          <w:lang w:eastAsia="zh-CN"/>
        </w:rPr>
        <w:t xml:space="preserve">: </w:t>
      </w:r>
      <w:r>
        <w:rPr>
          <w:rFonts w:eastAsia="宋体"/>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aff8"/>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(Qualcomm)</w:t>
      </w:r>
    </w:p>
    <w:p w14:paraId="777EA487" w14:textId="77777777" w:rsidR="00E14F34" w:rsidRPr="00D77C77" w:rsidRDefault="00E14F34" w:rsidP="00E14F34">
      <w:pPr>
        <w:pStyle w:val="aff8"/>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6: (NTT </w:t>
      </w:r>
      <w:proofErr w:type="spellStart"/>
      <w:r>
        <w:rPr>
          <w:rFonts w:eastAsia="宋体"/>
          <w:szCs w:val="24"/>
          <w:lang w:eastAsia="zh-CN"/>
        </w:rPr>
        <w:t>docomo</w:t>
      </w:r>
      <w:proofErr w:type="spellEnd"/>
      <w:r>
        <w:rPr>
          <w:rFonts w:eastAsia="宋体"/>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w:t>
      </w:r>
      <w:r>
        <w:rPr>
          <w:rFonts w:eastAsia="PMingLiU" w:hint="eastAsia"/>
          <w:szCs w:val="24"/>
          <w:lang w:eastAsia="zh-TW"/>
        </w:rPr>
        <w:t>7</w:t>
      </w:r>
      <w:r>
        <w:rPr>
          <w:rFonts w:eastAsia="宋体"/>
          <w:szCs w:val="24"/>
          <w:lang w:eastAsia="zh-CN"/>
        </w:rPr>
        <w:t>: (</w:t>
      </w:r>
      <w:r>
        <w:rPr>
          <w:rFonts w:eastAsia="PMingLiU" w:hint="eastAsia"/>
          <w:szCs w:val="24"/>
          <w:lang w:eastAsia="zh-TW"/>
        </w:rPr>
        <w:t>CHTTL</w:t>
      </w:r>
      <w:r>
        <w:rPr>
          <w:rFonts w:eastAsia="宋体"/>
          <w:szCs w:val="24"/>
          <w:lang w:eastAsia="zh-CN"/>
        </w:rPr>
        <w:t>)</w:t>
      </w:r>
    </w:p>
    <w:p w14:paraId="0E37F7A1" w14:textId="77777777" w:rsidR="00505C02" w:rsidRPr="00D77C77" w:rsidRDefault="00505C02" w:rsidP="00505C02">
      <w:pPr>
        <w:pStyle w:val="aff8"/>
        <w:numPr>
          <w:ilvl w:val="0"/>
          <w:numId w:val="17"/>
        </w:numPr>
        <w:spacing w:after="0"/>
        <w:ind w:leftChars="750" w:left="1857" w:firstLineChars="0" w:hanging="357"/>
        <w:rPr>
          <w:lang w:val="sv-SE" w:eastAsia="zh-CN"/>
        </w:rPr>
      </w:pPr>
      <w:r w:rsidRPr="00D77C77">
        <w:rPr>
          <w:rFonts w:hint="eastAsia"/>
          <w:lang w:val="sv-SE" w:eastAsia="zh-CN"/>
        </w:rPr>
        <w:t>Regarding the HPUE for inter-band CA/EN-DC in Rel.19, suggest to focus on the SAR solutions according to the WID at this stage.</w:t>
      </w:r>
    </w:p>
    <w:p w14:paraId="326FEDAC" w14:textId="77777777" w:rsidR="00E14F34" w:rsidRPr="003A56FB" w:rsidRDefault="00E14F34" w:rsidP="00E14F34">
      <w:pPr>
        <w:pStyle w:val="aff8"/>
        <w:spacing w:after="0"/>
        <w:ind w:left="1857" w:firstLineChars="0" w:firstLine="0"/>
        <w:rPr>
          <w:rFonts w:eastAsia="PMingLiU"/>
          <w:lang w:val="sv-SE" w:eastAsia="zh-TW"/>
        </w:rPr>
      </w:pPr>
    </w:p>
    <w:p w14:paraId="0AFD9C41" w14:textId="77777777" w:rsidR="00E14F34" w:rsidRPr="00683238" w:rsidRDefault="00E14F34" w:rsidP="00E14F34">
      <w:pPr>
        <w:pStyle w:val="aff8"/>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EBF90C5" w:rsidR="00E14F34" w:rsidRPr="00161FCD"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10433294" w:rsidR="00E14F34" w:rsidRPr="00E14F34"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 xml:space="preserve">FS the MSD </w:t>
      </w:r>
      <w:r w:rsidR="00787C68">
        <w:rPr>
          <w:szCs w:val="24"/>
          <w:lang w:eastAsia="zh-CN"/>
        </w:rPr>
        <w:t xml:space="preserve">general </w:t>
      </w:r>
      <w:r w:rsidRPr="00161FCD">
        <w:rPr>
          <w:szCs w:val="24"/>
          <w:lang w:eastAsia="zh-CN"/>
        </w:rPr>
        <w:t>rules</w:t>
      </w:r>
    </w:p>
    <w:p w14:paraId="3F22954A" w14:textId="77777777" w:rsidR="00E14F34" w:rsidRDefault="00E14F34" w:rsidP="00E14F34">
      <w:pPr>
        <w:pStyle w:val="af5"/>
        <w:spacing w:after="240"/>
        <w:rPr>
          <w:b/>
          <w:i/>
          <w:u w:val="single"/>
        </w:rPr>
      </w:pPr>
    </w:p>
    <w:p w14:paraId="2CC61326" w14:textId="4D6691BD" w:rsidR="00E14F34" w:rsidRDefault="00E14F34" w:rsidP="00E14F34">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p>
    <w:p w14:paraId="3DAEE80D" w14:textId="77777777" w:rsidR="00E14F34" w:rsidRDefault="00E14F34" w:rsidP="00E14F34">
      <w:pPr>
        <w:pStyle w:val="aff8"/>
        <w:numPr>
          <w:ilvl w:val="1"/>
          <w:numId w:val="1"/>
        </w:numPr>
        <w:overflowPunct/>
        <w:autoSpaceDE/>
        <w:autoSpaceDN/>
        <w:adjustRightInd/>
        <w:spacing w:after="60"/>
        <w:ind w:left="1440" w:firstLineChars="0"/>
        <w:jc w:val="both"/>
        <w:textAlignment w:val="auto"/>
        <w:rPr>
          <w:rFonts w:eastAsia="宋体"/>
          <w:szCs w:val="24"/>
          <w:lang w:eastAsia="zh-CN"/>
        </w:rPr>
      </w:pPr>
      <w:r>
        <w:rPr>
          <w:rFonts w:eastAsia="宋体"/>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2: </w:t>
      </w:r>
      <w:r w:rsidRPr="00996772">
        <w:rPr>
          <w:rFonts w:eastAsia="宋体"/>
          <w:szCs w:val="24"/>
          <w:lang w:eastAsia="zh-CN"/>
        </w:rPr>
        <w:t>3GPP duty-cycle solution is not specified for any scenarios of this WI. (Samsung)</w:t>
      </w:r>
    </w:p>
    <w:p w14:paraId="48BA31BE"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 (Xiaomi)</w:t>
      </w:r>
    </w:p>
    <w:p w14:paraId="2A1330A6" w14:textId="77777777" w:rsidR="00E14F34" w:rsidRDefault="00E14F34" w:rsidP="00E14F34">
      <w:pPr>
        <w:pStyle w:val="aff8"/>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aff8"/>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 (Meta)</w:t>
      </w:r>
    </w:p>
    <w:p w14:paraId="1B5EB057"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(LGE)</w:t>
      </w:r>
    </w:p>
    <w:p w14:paraId="2D8DD76D" w14:textId="77777777" w:rsidR="00E14F34" w:rsidRPr="00996772" w:rsidRDefault="00E14F34" w:rsidP="00E14F34">
      <w:pPr>
        <w:pStyle w:val="aff8"/>
        <w:numPr>
          <w:ilvl w:val="0"/>
          <w:numId w:val="17"/>
        </w:numPr>
        <w:spacing w:after="0"/>
        <w:ind w:leftChars="750" w:left="1857" w:firstLineChars="0" w:hanging="357"/>
      </w:pPr>
      <w:r>
        <w:rPr>
          <w:rFonts w:eastAsia="宋体"/>
          <w:lang w:val="sv-SE" w:eastAsia="zh-CN"/>
        </w:rPr>
        <w:t xml:space="preserve">Modify the existing PC2 duty cycle solution if </w:t>
      </w:r>
      <w:r w:rsidRPr="003B1226">
        <w:rPr>
          <w:rFonts w:eastAsia="宋体"/>
          <w:lang w:val="sv-SE" w:eastAsia="zh-CN"/>
        </w:rPr>
        <w:t xml:space="preserve">PC2 FDD/TDD + PC2 </w:t>
      </w:r>
      <w:r>
        <w:rPr>
          <w:rFonts w:eastAsia="宋体"/>
          <w:lang w:val="sv-SE" w:eastAsia="zh-CN"/>
        </w:rPr>
        <w:t>TDD with 2Tx is introduced.</w:t>
      </w:r>
    </w:p>
    <w:p w14:paraId="358E4C63"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A083A">
        <w:rPr>
          <w:rFonts w:eastAsia="宋体"/>
          <w:lang w:val="sv-SE" w:eastAsia="zh-CN"/>
        </w:rPr>
        <w:t>PC3 E-UTRA FDD + PC3/PC2 NR FDD</w:t>
      </w:r>
      <w:r w:rsidRPr="00973FDB">
        <w:rPr>
          <w:rFonts w:eastAsia="宋体"/>
          <w:lang w:val="sv-SE" w:eastAsia="zh-CN"/>
        </w:rPr>
        <w:t>,</w:t>
      </w:r>
      <w:r>
        <w:t xml:space="preserve"> </w:t>
      </w:r>
      <w:r>
        <w:rPr>
          <w:rFonts w:eastAsia="宋体"/>
          <w:lang w:val="sv-SE" w:eastAsia="zh-CN"/>
        </w:rPr>
        <w:t xml:space="preserve"> consider A</w:t>
      </w:r>
      <w:r w:rsidRPr="00996772">
        <w:rPr>
          <w:rFonts w:eastAsia="宋体"/>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B75DD1">
        <w:rPr>
          <w:rFonts w:eastAsia="宋体"/>
          <w:lang w:val="sv-SE" w:eastAsia="zh-CN"/>
        </w:rPr>
        <w:t>PC2 E-UTRA TDD + PC3 NR TDD</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341DFA">
        <w:rPr>
          <w:rFonts w:eastAsia="宋体"/>
          <w:lang w:val="sv-SE" w:eastAsia="zh-CN"/>
        </w:rPr>
        <w:t>PC2 E-UTRA TDD + PC2 NR TDD</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PC3 E-UTRA FDD + PC3/PC2 NR FDD (UL-MIMO or Tx diversity)</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PC2 E-UTRA TDD + PC3 NR TDD (UL-MIMO or Tx diversity</w:t>
      </w:r>
      <w:r>
        <w:rPr>
          <w:rFonts w:eastAsia="宋体"/>
          <w:lang w:val="sv-SE" w:eastAsia="zh-CN"/>
        </w:rPr>
        <w:t>)</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9D04E7">
        <w:rPr>
          <w:rFonts w:eastAsia="宋体"/>
          <w:lang w:val="sv-SE" w:eastAsia="zh-CN"/>
        </w:rPr>
        <w:t>PC3 E-UTRA FDD/TDD + PC1.5 NR TDD (UL-MIMO or Tx diversity)</w:t>
      </w:r>
      <w:r>
        <w:rPr>
          <w:rFonts w:eastAsia="宋体"/>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宋体"/>
          <w:lang w:val="sv-SE" w:eastAsia="zh-CN"/>
        </w:rPr>
        <w:t xml:space="preserve">the percentage of maximum E-UTRA/NR uplink transmission </w:t>
      </w:r>
    </w:p>
    <w:p w14:paraId="6F81B111"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996772">
        <w:rPr>
          <w:rFonts w:eastAsia="宋体"/>
          <w:lang w:val="sv-SE" w:eastAsia="zh-CN"/>
        </w:rPr>
        <w:t>For PC2 E-UTRA TDD + PC2/PC1.5 NR TDD (UL-MIMO or Tx diversity), consider</w:t>
      </w:r>
      <w:r>
        <w:rPr>
          <w:rFonts w:eastAsia="宋体"/>
          <w:lang w:val="sv-SE" w:eastAsia="zh-CN"/>
        </w:rPr>
        <w:t xml:space="preserve"> </w:t>
      </w:r>
      <w:r w:rsidRPr="00996772">
        <w:rPr>
          <w:rFonts w:eastAsia="宋体"/>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6: (ZTE)</w:t>
      </w:r>
    </w:p>
    <w:p w14:paraId="1901BBE3" w14:textId="77777777" w:rsidR="00E14F34" w:rsidRPr="0049537D"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D</w:t>
      </w:r>
      <w:r w:rsidRPr="0049537D">
        <w:rPr>
          <w:rFonts w:eastAsia="宋体"/>
          <w:lang w:val="sv-SE" w:eastAsia="zh-CN"/>
        </w:rPr>
        <w:t>uty-cycle solution should be considered for limited scenarios of PC2/PC1.5 NR inter-band UL CA.</w:t>
      </w:r>
    </w:p>
    <w:p w14:paraId="7291A8F6"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505F48">
        <w:rPr>
          <w:rFonts w:eastAsia="宋体" w:hint="eastAsia"/>
          <w:lang w:val="sv-SE" w:eastAsia="zh-CN"/>
        </w:rPr>
        <w:t>For duty cycle based SAR solution, reu</w:t>
      </w:r>
      <w:r w:rsidRPr="00505F48">
        <w:rPr>
          <w:rFonts w:eastAsia="宋体"/>
          <w:lang w:val="sv-SE" w:eastAsia="zh-CN"/>
        </w:rPr>
        <w:t xml:space="preserve">se the </w:t>
      </w:r>
      <w:r w:rsidRPr="00505F48">
        <w:rPr>
          <w:rFonts w:eastAsia="宋体" w:hint="eastAsia"/>
          <w:lang w:val="sv-SE" w:eastAsia="zh-CN"/>
        </w:rPr>
        <w:t xml:space="preserve">PC1.5 </w:t>
      </w:r>
      <w:r w:rsidRPr="00505F48">
        <w:rPr>
          <w:rFonts w:eastAsia="宋体"/>
          <w:lang w:val="sv-SE" w:eastAsia="zh-CN"/>
        </w:rPr>
        <w:t xml:space="preserve">single CC </w:t>
      </w:r>
      <w:r w:rsidRPr="00505F48">
        <w:rPr>
          <w:rFonts w:eastAsia="宋体" w:hint="eastAsia"/>
          <w:lang w:val="sv-SE" w:eastAsia="zh-CN"/>
        </w:rPr>
        <w:t>capability for PC1.5 TDD UL intra-band contiguous and non-contiguous CA</w:t>
      </w:r>
    </w:p>
    <w:p w14:paraId="1B241BA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7: (vivo)</w:t>
      </w:r>
    </w:p>
    <w:p w14:paraId="5345B14E" w14:textId="77777777" w:rsidR="00E14F34" w:rsidRPr="00802697" w:rsidRDefault="00E14F34" w:rsidP="00E14F34">
      <w:pPr>
        <w:pStyle w:val="aff8"/>
        <w:numPr>
          <w:ilvl w:val="0"/>
          <w:numId w:val="17"/>
        </w:numPr>
        <w:spacing w:after="0"/>
        <w:ind w:leftChars="750" w:left="1857" w:firstLineChars="0" w:hanging="357"/>
        <w:rPr>
          <w:rFonts w:eastAsia="宋体"/>
          <w:lang w:val="sv-SE" w:eastAsia="zh-CN"/>
        </w:rPr>
      </w:pPr>
      <w:r w:rsidRPr="00802697">
        <w:rPr>
          <w:lang w:val="sv-SE" w:eastAsia="zh-CN"/>
        </w:rPr>
        <w:lastRenderedPageBreak/>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aff8"/>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8: (CHTTL)</w:t>
      </w:r>
    </w:p>
    <w:p w14:paraId="3CB9AF8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aff8"/>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aff8"/>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5943473F"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w:t>
      </w:r>
      <w:r w:rsidR="000C275C">
        <w:rPr>
          <w:rFonts w:eastAsia="PMingLiU" w:hint="eastAsia"/>
          <w:szCs w:val="24"/>
          <w:lang w:eastAsia="zh-TW"/>
        </w:rPr>
        <w:t>9</w:t>
      </w:r>
      <w:r>
        <w:rPr>
          <w:rFonts w:eastAsia="宋体"/>
          <w:szCs w:val="24"/>
          <w:lang w:eastAsia="zh-CN"/>
        </w:rPr>
        <w:t>: (China Telecom)</w:t>
      </w:r>
    </w:p>
    <w:p w14:paraId="2CCEDA7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aff8"/>
        <w:spacing w:after="0"/>
        <w:ind w:left="1857" w:firstLineChars="0" w:firstLine="0"/>
        <w:rPr>
          <w:rFonts w:eastAsia="宋体"/>
          <w:lang w:val="sv-SE" w:eastAsia="zh-CN"/>
        </w:rPr>
      </w:pPr>
    </w:p>
    <w:p w14:paraId="4205F9E1" w14:textId="77777777" w:rsidR="00E14F34" w:rsidRDefault="00E14F34" w:rsidP="00E14F34">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w:t>
      </w:r>
      <w:r>
        <w:rPr>
          <w:rFonts w:eastAsia="宋体"/>
          <w:color w:val="0070C0"/>
          <w:szCs w:val="24"/>
          <w:lang w:eastAsia="zh-CN"/>
        </w:rPr>
        <w:t xml:space="preserve"> WF</w:t>
      </w:r>
    </w:p>
    <w:p w14:paraId="7A5012A3" w14:textId="77777777" w:rsidR="00E14F34" w:rsidRPr="00D53E07"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6D66" w14:textId="77777777" w:rsidR="00EB5657" w:rsidRDefault="00EB5657">
      <w:r>
        <w:separator/>
      </w:r>
    </w:p>
  </w:endnote>
  <w:endnote w:type="continuationSeparator" w:id="0">
    <w:p w14:paraId="279FF3C0" w14:textId="77777777" w:rsidR="00EB5657" w:rsidRDefault="00E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838E" w14:textId="77777777" w:rsidR="00EB5657" w:rsidRDefault="00EB5657">
      <w:r>
        <w:separator/>
      </w:r>
    </w:p>
  </w:footnote>
  <w:footnote w:type="continuationSeparator" w:id="0">
    <w:p w14:paraId="0AD786EB" w14:textId="77777777" w:rsidR="00EB5657" w:rsidRDefault="00EB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5"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6"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CCB7259"/>
    <w:multiLevelType w:val="hybridMultilevel"/>
    <w:tmpl w:val="0D26B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9C1B91"/>
    <w:multiLevelType w:val="hybridMultilevel"/>
    <w:tmpl w:val="EAFA4086"/>
    <w:lvl w:ilvl="0" w:tplc="9BC8D62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2"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6"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7"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22"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3"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4"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11"/>
  </w:num>
  <w:num w:numId="3">
    <w:abstractNumId w:val="8"/>
  </w:num>
  <w:num w:numId="4">
    <w:abstractNumId w:val="9"/>
  </w:num>
  <w:num w:numId="5">
    <w:abstractNumId w:val="3"/>
  </w:num>
  <w:num w:numId="6">
    <w:abstractNumId w:val="18"/>
  </w:num>
  <w:num w:numId="7">
    <w:abstractNumId w:val="15"/>
  </w:num>
  <w:num w:numId="8">
    <w:abstractNumId w:val="4"/>
  </w:num>
  <w:num w:numId="9">
    <w:abstractNumId w:val="12"/>
  </w:num>
  <w:num w:numId="10">
    <w:abstractNumId w:val="16"/>
  </w:num>
  <w:num w:numId="11">
    <w:abstractNumId w:val="13"/>
  </w:num>
  <w:num w:numId="12">
    <w:abstractNumId w:val="24"/>
  </w:num>
  <w:num w:numId="13">
    <w:abstractNumId w:val="6"/>
  </w:num>
  <w:num w:numId="14">
    <w:abstractNumId w:val="1"/>
  </w:num>
  <w:num w:numId="15">
    <w:abstractNumId w:val="5"/>
  </w:num>
  <w:num w:numId="16">
    <w:abstractNumId w:val="11"/>
  </w:num>
  <w:num w:numId="17">
    <w:abstractNumId w:val="14"/>
  </w:num>
  <w:num w:numId="18">
    <w:abstractNumId w:val="10"/>
  </w:num>
  <w:num w:numId="19">
    <w:abstractNumId w:val="21"/>
  </w:num>
  <w:num w:numId="20">
    <w:abstractNumId w:val="0"/>
  </w:num>
  <w:num w:numId="21">
    <w:abstractNumId w:val="20"/>
  </w:num>
  <w:num w:numId="22">
    <w:abstractNumId w:val="22"/>
  </w:num>
  <w:num w:numId="23">
    <w:abstractNumId w:val="23"/>
  </w:num>
  <w:num w:numId="24">
    <w:abstractNumId w:val="7"/>
  </w:num>
  <w:num w:numId="25">
    <w:abstractNumId w:val="2"/>
  </w:num>
  <w:num w:numId="26">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Q">
    <w15:presenceInfo w15:providerId="None" w15:userId="OPPO-JQ"/>
  </w15:person>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25B"/>
    <w:rsid w:val="0000223C"/>
    <w:rsid w:val="00003E7E"/>
    <w:rsid w:val="00004165"/>
    <w:rsid w:val="00004517"/>
    <w:rsid w:val="000132D3"/>
    <w:rsid w:val="00015905"/>
    <w:rsid w:val="00020B5E"/>
    <w:rsid w:val="00020C56"/>
    <w:rsid w:val="00021783"/>
    <w:rsid w:val="00022DAA"/>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40C4"/>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3D31"/>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22C3"/>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17E98"/>
    <w:rsid w:val="001206C2"/>
    <w:rsid w:val="00121978"/>
    <w:rsid w:val="001231F8"/>
    <w:rsid w:val="00123422"/>
    <w:rsid w:val="00124B6A"/>
    <w:rsid w:val="00124E5B"/>
    <w:rsid w:val="0012615D"/>
    <w:rsid w:val="00126B2D"/>
    <w:rsid w:val="00130462"/>
    <w:rsid w:val="001311C9"/>
    <w:rsid w:val="001348B4"/>
    <w:rsid w:val="00136D4C"/>
    <w:rsid w:val="001409F9"/>
    <w:rsid w:val="00141872"/>
    <w:rsid w:val="00142538"/>
    <w:rsid w:val="00142BB9"/>
    <w:rsid w:val="00144F96"/>
    <w:rsid w:val="001450EA"/>
    <w:rsid w:val="00145EE9"/>
    <w:rsid w:val="00151EAC"/>
    <w:rsid w:val="00153528"/>
    <w:rsid w:val="00154E68"/>
    <w:rsid w:val="00155EBA"/>
    <w:rsid w:val="00156C66"/>
    <w:rsid w:val="00157AE3"/>
    <w:rsid w:val="001600D2"/>
    <w:rsid w:val="00160871"/>
    <w:rsid w:val="00161FCD"/>
    <w:rsid w:val="00162548"/>
    <w:rsid w:val="00163B15"/>
    <w:rsid w:val="0016577C"/>
    <w:rsid w:val="001663AC"/>
    <w:rsid w:val="00170C7F"/>
    <w:rsid w:val="00172183"/>
    <w:rsid w:val="0017222E"/>
    <w:rsid w:val="00172322"/>
    <w:rsid w:val="001735DB"/>
    <w:rsid w:val="00174F3C"/>
    <w:rsid w:val="001751AB"/>
    <w:rsid w:val="00175A3F"/>
    <w:rsid w:val="00177E6D"/>
    <w:rsid w:val="00180E09"/>
    <w:rsid w:val="00181378"/>
    <w:rsid w:val="0018321B"/>
    <w:rsid w:val="0018349A"/>
    <w:rsid w:val="00183D4C"/>
    <w:rsid w:val="00183F6D"/>
    <w:rsid w:val="00185756"/>
    <w:rsid w:val="0018670E"/>
    <w:rsid w:val="0019029C"/>
    <w:rsid w:val="0019219A"/>
    <w:rsid w:val="00193FEF"/>
    <w:rsid w:val="00194BDF"/>
    <w:rsid w:val="00195077"/>
    <w:rsid w:val="0019747E"/>
    <w:rsid w:val="001A033F"/>
    <w:rsid w:val="001A08AA"/>
    <w:rsid w:val="001A2748"/>
    <w:rsid w:val="001A3134"/>
    <w:rsid w:val="001A3A05"/>
    <w:rsid w:val="001A59CB"/>
    <w:rsid w:val="001A66BE"/>
    <w:rsid w:val="001A744B"/>
    <w:rsid w:val="001B14E1"/>
    <w:rsid w:val="001B7435"/>
    <w:rsid w:val="001B7991"/>
    <w:rsid w:val="001B7A12"/>
    <w:rsid w:val="001C1409"/>
    <w:rsid w:val="001C1CC8"/>
    <w:rsid w:val="001C2AE6"/>
    <w:rsid w:val="001C4A89"/>
    <w:rsid w:val="001C6177"/>
    <w:rsid w:val="001D0363"/>
    <w:rsid w:val="001D0D45"/>
    <w:rsid w:val="001D0D5A"/>
    <w:rsid w:val="001D1156"/>
    <w:rsid w:val="001D12B4"/>
    <w:rsid w:val="001D1B07"/>
    <w:rsid w:val="001D2D62"/>
    <w:rsid w:val="001D37D4"/>
    <w:rsid w:val="001D5622"/>
    <w:rsid w:val="001D5748"/>
    <w:rsid w:val="001D77F4"/>
    <w:rsid w:val="001D7D6D"/>
    <w:rsid w:val="001D7D94"/>
    <w:rsid w:val="001D7DCE"/>
    <w:rsid w:val="001E0A28"/>
    <w:rsid w:val="001E1E37"/>
    <w:rsid w:val="001E27B6"/>
    <w:rsid w:val="001E2ECE"/>
    <w:rsid w:val="001E4218"/>
    <w:rsid w:val="001E6C4D"/>
    <w:rsid w:val="001F0B20"/>
    <w:rsid w:val="001F28D4"/>
    <w:rsid w:val="001F2ECD"/>
    <w:rsid w:val="00200A62"/>
    <w:rsid w:val="00201077"/>
    <w:rsid w:val="00201EC7"/>
    <w:rsid w:val="0020299B"/>
    <w:rsid w:val="00203740"/>
    <w:rsid w:val="00204C6F"/>
    <w:rsid w:val="002113AB"/>
    <w:rsid w:val="002129DC"/>
    <w:rsid w:val="002138EA"/>
    <w:rsid w:val="002139EA"/>
    <w:rsid w:val="00213F84"/>
    <w:rsid w:val="00214FBD"/>
    <w:rsid w:val="00215619"/>
    <w:rsid w:val="00221E08"/>
    <w:rsid w:val="00222897"/>
    <w:rsid w:val="00222B0C"/>
    <w:rsid w:val="00224620"/>
    <w:rsid w:val="002255BC"/>
    <w:rsid w:val="00227922"/>
    <w:rsid w:val="002300E0"/>
    <w:rsid w:val="00230FB7"/>
    <w:rsid w:val="00233C25"/>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17C9"/>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2D66"/>
    <w:rsid w:val="002938CA"/>
    <w:rsid w:val="002939AF"/>
    <w:rsid w:val="002939E8"/>
    <w:rsid w:val="00294491"/>
    <w:rsid w:val="00294BDE"/>
    <w:rsid w:val="002960C6"/>
    <w:rsid w:val="002A0CED"/>
    <w:rsid w:val="002A201F"/>
    <w:rsid w:val="002A317F"/>
    <w:rsid w:val="002A4CD0"/>
    <w:rsid w:val="002A4D00"/>
    <w:rsid w:val="002A7DA6"/>
    <w:rsid w:val="002B516C"/>
    <w:rsid w:val="002B5E1D"/>
    <w:rsid w:val="002B60C1"/>
    <w:rsid w:val="002B69ED"/>
    <w:rsid w:val="002B6CEF"/>
    <w:rsid w:val="002C30D4"/>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36FB"/>
    <w:rsid w:val="003037B4"/>
    <w:rsid w:val="00307E51"/>
    <w:rsid w:val="00310AE8"/>
    <w:rsid w:val="003111DB"/>
    <w:rsid w:val="00311363"/>
    <w:rsid w:val="00315867"/>
    <w:rsid w:val="00317318"/>
    <w:rsid w:val="00320838"/>
    <w:rsid w:val="00321150"/>
    <w:rsid w:val="00322213"/>
    <w:rsid w:val="00323652"/>
    <w:rsid w:val="003260D7"/>
    <w:rsid w:val="0033052D"/>
    <w:rsid w:val="00331BD5"/>
    <w:rsid w:val="00331EFF"/>
    <w:rsid w:val="00336697"/>
    <w:rsid w:val="0034019E"/>
    <w:rsid w:val="003418CB"/>
    <w:rsid w:val="00344B3B"/>
    <w:rsid w:val="00347E30"/>
    <w:rsid w:val="00351C6B"/>
    <w:rsid w:val="00355301"/>
    <w:rsid w:val="00355873"/>
    <w:rsid w:val="0035660F"/>
    <w:rsid w:val="003571A9"/>
    <w:rsid w:val="00360FAD"/>
    <w:rsid w:val="003628B9"/>
    <w:rsid w:val="00362D8F"/>
    <w:rsid w:val="003645B5"/>
    <w:rsid w:val="00367724"/>
    <w:rsid w:val="003710BA"/>
    <w:rsid w:val="00371D87"/>
    <w:rsid w:val="003722F4"/>
    <w:rsid w:val="003770F6"/>
    <w:rsid w:val="00377EE9"/>
    <w:rsid w:val="00380477"/>
    <w:rsid w:val="00382329"/>
    <w:rsid w:val="003823FD"/>
    <w:rsid w:val="00383E37"/>
    <w:rsid w:val="00385B4D"/>
    <w:rsid w:val="00385EC7"/>
    <w:rsid w:val="00393042"/>
    <w:rsid w:val="00394AD5"/>
    <w:rsid w:val="0039642D"/>
    <w:rsid w:val="003A0876"/>
    <w:rsid w:val="003A2B9E"/>
    <w:rsid w:val="003A2DB6"/>
    <w:rsid w:val="003A2E40"/>
    <w:rsid w:val="003A317C"/>
    <w:rsid w:val="003A3768"/>
    <w:rsid w:val="003A56FB"/>
    <w:rsid w:val="003B0158"/>
    <w:rsid w:val="003B0F66"/>
    <w:rsid w:val="003B19A1"/>
    <w:rsid w:val="003B1BEB"/>
    <w:rsid w:val="003B2244"/>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266"/>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3F61"/>
    <w:rsid w:val="00434DC1"/>
    <w:rsid w:val="004350F4"/>
    <w:rsid w:val="004412A0"/>
    <w:rsid w:val="0044197C"/>
    <w:rsid w:val="00442092"/>
    <w:rsid w:val="00442337"/>
    <w:rsid w:val="00443FED"/>
    <w:rsid w:val="004453E3"/>
    <w:rsid w:val="00446408"/>
    <w:rsid w:val="0044790D"/>
    <w:rsid w:val="00447BA7"/>
    <w:rsid w:val="004508AF"/>
    <w:rsid w:val="00450F27"/>
    <w:rsid w:val="004510E5"/>
    <w:rsid w:val="0045189E"/>
    <w:rsid w:val="00452063"/>
    <w:rsid w:val="00452EA3"/>
    <w:rsid w:val="00453571"/>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476"/>
    <w:rsid w:val="0048750F"/>
    <w:rsid w:val="00490675"/>
    <w:rsid w:val="00490B85"/>
    <w:rsid w:val="00492342"/>
    <w:rsid w:val="0049418C"/>
    <w:rsid w:val="0049537D"/>
    <w:rsid w:val="0049645D"/>
    <w:rsid w:val="0049764A"/>
    <w:rsid w:val="004A00C8"/>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6171"/>
    <w:rsid w:val="004E7329"/>
    <w:rsid w:val="004F0A1A"/>
    <w:rsid w:val="004F0BF2"/>
    <w:rsid w:val="004F0DE1"/>
    <w:rsid w:val="004F2CB0"/>
    <w:rsid w:val="004F2F70"/>
    <w:rsid w:val="004F6D2E"/>
    <w:rsid w:val="004F75CD"/>
    <w:rsid w:val="004F7D24"/>
    <w:rsid w:val="0050118D"/>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16C66"/>
    <w:rsid w:val="00521AC7"/>
    <w:rsid w:val="0052278D"/>
    <w:rsid w:val="00522A7E"/>
    <w:rsid w:val="00522C2A"/>
    <w:rsid w:val="00522F11"/>
    <w:rsid w:val="00522F20"/>
    <w:rsid w:val="00523644"/>
    <w:rsid w:val="00530561"/>
    <w:rsid w:val="005308DB"/>
    <w:rsid w:val="00530A2E"/>
    <w:rsid w:val="00530FBE"/>
    <w:rsid w:val="00533159"/>
    <w:rsid w:val="0053353F"/>
    <w:rsid w:val="00533837"/>
    <w:rsid w:val="005339DB"/>
    <w:rsid w:val="00533E3F"/>
    <w:rsid w:val="005346B2"/>
    <w:rsid w:val="00534C89"/>
    <w:rsid w:val="00541573"/>
    <w:rsid w:val="00543063"/>
    <w:rsid w:val="0054348A"/>
    <w:rsid w:val="0054479A"/>
    <w:rsid w:val="0055080B"/>
    <w:rsid w:val="00551397"/>
    <w:rsid w:val="005545C2"/>
    <w:rsid w:val="00554DB6"/>
    <w:rsid w:val="00560FFD"/>
    <w:rsid w:val="005625E1"/>
    <w:rsid w:val="00563704"/>
    <w:rsid w:val="005641D0"/>
    <w:rsid w:val="00564BDE"/>
    <w:rsid w:val="00567601"/>
    <w:rsid w:val="00571777"/>
    <w:rsid w:val="0057292C"/>
    <w:rsid w:val="00580FC7"/>
    <w:rsid w:val="00580FF5"/>
    <w:rsid w:val="0058215E"/>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834"/>
    <w:rsid w:val="005D7AF8"/>
    <w:rsid w:val="005E134B"/>
    <w:rsid w:val="005E17BF"/>
    <w:rsid w:val="005E1E18"/>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49C"/>
    <w:rsid w:val="00635A75"/>
    <w:rsid w:val="006363BD"/>
    <w:rsid w:val="0063644B"/>
    <w:rsid w:val="006412DC"/>
    <w:rsid w:val="006418C7"/>
    <w:rsid w:val="00642BC6"/>
    <w:rsid w:val="00643D68"/>
    <w:rsid w:val="00644790"/>
    <w:rsid w:val="00645813"/>
    <w:rsid w:val="006466F2"/>
    <w:rsid w:val="006501AF"/>
    <w:rsid w:val="00650DDE"/>
    <w:rsid w:val="00653BCF"/>
    <w:rsid w:val="0065505B"/>
    <w:rsid w:val="00656525"/>
    <w:rsid w:val="006626A5"/>
    <w:rsid w:val="00662739"/>
    <w:rsid w:val="006670AC"/>
    <w:rsid w:val="00672077"/>
    <w:rsid w:val="00672307"/>
    <w:rsid w:val="00673E4C"/>
    <w:rsid w:val="006808C6"/>
    <w:rsid w:val="00681D59"/>
    <w:rsid w:val="00682668"/>
    <w:rsid w:val="006830EB"/>
    <w:rsid w:val="00683238"/>
    <w:rsid w:val="006838E9"/>
    <w:rsid w:val="00685A8D"/>
    <w:rsid w:val="00686C05"/>
    <w:rsid w:val="00691991"/>
    <w:rsid w:val="00691A7F"/>
    <w:rsid w:val="00691EA2"/>
    <w:rsid w:val="00692A68"/>
    <w:rsid w:val="00694AA9"/>
    <w:rsid w:val="00695D85"/>
    <w:rsid w:val="006A0450"/>
    <w:rsid w:val="006A30A2"/>
    <w:rsid w:val="006A5B8D"/>
    <w:rsid w:val="006A6945"/>
    <w:rsid w:val="006A6D23"/>
    <w:rsid w:val="006B1873"/>
    <w:rsid w:val="006B25DE"/>
    <w:rsid w:val="006B2DF9"/>
    <w:rsid w:val="006C1C3B"/>
    <w:rsid w:val="006C2DEB"/>
    <w:rsid w:val="006C4E43"/>
    <w:rsid w:val="006C5651"/>
    <w:rsid w:val="006C643E"/>
    <w:rsid w:val="006C645B"/>
    <w:rsid w:val="006C6EEF"/>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491D"/>
    <w:rsid w:val="007460AC"/>
    <w:rsid w:val="00747605"/>
    <w:rsid w:val="00751B0B"/>
    <w:rsid w:val="007520B4"/>
    <w:rsid w:val="00754FBB"/>
    <w:rsid w:val="00756B34"/>
    <w:rsid w:val="007635C6"/>
    <w:rsid w:val="007655D5"/>
    <w:rsid w:val="007657CD"/>
    <w:rsid w:val="00772E4C"/>
    <w:rsid w:val="00775266"/>
    <w:rsid w:val="00775342"/>
    <w:rsid w:val="007763C1"/>
    <w:rsid w:val="00777E82"/>
    <w:rsid w:val="00781359"/>
    <w:rsid w:val="00782987"/>
    <w:rsid w:val="00786921"/>
    <w:rsid w:val="00787C68"/>
    <w:rsid w:val="00791CC3"/>
    <w:rsid w:val="00796644"/>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210"/>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1BE"/>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4EE1"/>
    <w:rsid w:val="00855107"/>
    <w:rsid w:val="00855173"/>
    <w:rsid w:val="008557D9"/>
    <w:rsid w:val="00855BC5"/>
    <w:rsid w:val="00855BF7"/>
    <w:rsid w:val="00856214"/>
    <w:rsid w:val="00856CB9"/>
    <w:rsid w:val="008609A0"/>
    <w:rsid w:val="00862089"/>
    <w:rsid w:val="008625D7"/>
    <w:rsid w:val="00862AD6"/>
    <w:rsid w:val="0086313D"/>
    <w:rsid w:val="008645D4"/>
    <w:rsid w:val="00866D5B"/>
    <w:rsid w:val="00866FF5"/>
    <w:rsid w:val="00870D8D"/>
    <w:rsid w:val="008712D4"/>
    <w:rsid w:val="0087332D"/>
    <w:rsid w:val="00873E1F"/>
    <w:rsid w:val="00874C16"/>
    <w:rsid w:val="00883507"/>
    <w:rsid w:val="00883961"/>
    <w:rsid w:val="00886D1F"/>
    <w:rsid w:val="00891EE1"/>
    <w:rsid w:val="00893987"/>
    <w:rsid w:val="00895054"/>
    <w:rsid w:val="00895E0E"/>
    <w:rsid w:val="008963EF"/>
    <w:rsid w:val="0089688E"/>
    <w:rsid w:val="008A1005"/>
    <w:rsid w:val="008A1FBE"/>
    <w:rsid w:val="008A2487"/>
    <w:rsid w:val="008A51C9"/>
    <w:rsid w:val="008A5778"/>
    <w:rsid w:val="008A5AAC"/>
    <w:rsid w:val="008A6AFF"/>
    <w:rsid w:val="008A7916"/>
    <w:rsid w:val="008B2926"/>
    <w:rsid w:val="008B3194"/>
    <w:rsid w:val="008B42CC"/>
    <w:rsid w:val="008B48B0"/>
    <w:rsid w:val="008B5AE7"/>
    <w:rsid w:val="008B6DF1"/>
    <w:rsid w:val="008B6E93"/>
    <w:rsid w:val="008C2B4C"/>
    <w:rsid w:val="008C4307"/>
    <w:rsid w:val="008C4D2F"/>
    <w:rsid w:val="008C60E9"/>
    <w:rsid w:val="008D0A9C"/>
    <w:rsid w:val="008D1055"/>
    <w:rsid w:val="008D1B7C"/>
    <w:rsid w:val="008D1CA5"/>
    <w:rsid w:val="008D6657"/>
    <w:rsid w:val="008E1F60"/>
    <w:rsid w:val="008E307E"/>
    <w:rsid w:val="008E3B41"/>
    <w:rsid w:val="008F4DD1"/>
    <w:rsid w:val="008F6056"/>
    <w:rsid w:val="00902C07"/>
    <w:rsid w:val="00904864"/>
    <w:rsid w:val="00905804"/>
    <w:rsid w:val="00905828"/>
    <w:rsid w:val="00906D9F"/>
    <w:rsid w:val="00907808"/>
    <w:rsid w:val="00907947"/>
    <w:rsid w:val="009101E2"/>
    <w:rsid w:val="00910A3C"/>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63D0"/>
    <w:rsid w:val="00937065"/>
    <w:rsid w:val="00940285"/>
    <w:rsid w:val="009415B0"/>
    <w:rsid w:val="00941C5A"/>
    <w:rsid w:val="0094373E"/>
    <w:rsid w:val="00945C19"/>
    <w:rsid w:val="00945E22"/>
    <w:rsid w:val="00947E7E"/>
    <w:rsid w:val="0095139A"/>
    <w:rsid w:val="00952BC5"/>
    <w:rsid w:val="00953E16"/>
    <w:rsid w:val="009542AC"/>
    <w:rsid w:val="0095580F"/>
    <w:rsid w:val="00957A53"/>
    <w:rsid w:val="009611D2"/>
    <w:rsid w:val="00961BB2"/>
    <w:rsid w:val="00962108"/>
    <w:rsid w:val="009638D6"/>
    <w:rsid w:val="0096702F"/>
    <w:rsid w:val="0097408E"/>
    <w:rsid w:val="00974BB2"/>
    <w:rsid w:val="00974C9A"/>
    <w:rsid w:val="00974F32"/>
    <w:rsid w:val="00974FA7"/>
    <w:rsid w:val="009756E5"/>
    <w:rsid w:val="00977A8C"/>
    <w:rsid w:val="00982689"/>
    <w:rsid w:val="00983910"/>
    <w:rsid w:val="00984566"/>
    <w:rsid w:val="009919E5"/>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6D22"/>
    <w:rsid w:val="009B761B"/>
    <w:rsid w:val="009C0727"/>
    <w:rsid w:val="009C1F55"/>
    <w:rsid w:val="009C3C80"/>
    <w:rsid w:val="009C492F"/>
    <w:rsid w:val="009D0CA1"/>
    <w:rsid w:val="009D11AF"/>
    <w:rsid w:val="009D2FF2"/>
    <w:rsid w:val="009D3226"/>
    <w:rsid w:val="009D3385"/>
    <w:rsid w:val="009D4744"/>
    <w:rsid w:val="009D5FCC"/>
    <w:rsid w:val="009D793C"/>
    <w:rsid w:val="009E16A9"/>
    <w:rsid w:val="009E375F"/>
    <w:rsid w:val="009E39D4"/>
    <w:rsid w:val="009E433B"/>
    <w:rsid w:val="009E5401"/>
    <w:rsid w:val="009F5996"/>
    <w:rsid w:val="00A0143D"/>
    <w:rsid w:val="00A031CD"/>
    <w:rsid w:val="00A0758F"/>
    <w:rsid w:val="00A10A45"/>
    <w:rsid w:val="00A13595"/>
    <w:rsid w:val="00A14C5D"/>
    <w:rsid w:val="00A1570A"/>
    <w:rsid w:val="00A15814"/>
    <w:rsid w:val="00A17866"/>
    <w:rsid w:val="00A20157"/>
    <w:rsid w:val="00A211B4"/>
    <w:rsid w:val="00A223CF"/>
    <w:rsid w:val="00A23335"/>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0B5"/>
    <w:rsid w:val="00A54F61"/>
    <w:rsid w:val="00A55802"/>
    <w:rsid w:val="00A56316"/>
    <w:rsid w:val="00A604A4"/>
    <w:rsid w:val="00A61B7D"/>
    <w:rsid w:val="00A623B7"/>
    <w:rsid w:val="00A6605B"/>
    <w:rsid w:val="00A66ADC"/>
    <w:rsid w:val="00A67727"/>
    <w:rsid w:val="00A7147D"/>
    <w:rsid w:val="00A75A15"/>
    <w:rsid w:val="00A81B15"/>
    <w:rsid w:val="00A8297E"/>
    <w:rsid w:val="00A837FF"/>
    <w:rsid w:val="00A84052"/>
    <w:rsid w:val="00A84DC8"/>
    <w:rsid w:val="00A852EE"/>
    <w:rsid w:val="00A8555D"/>
    <w:rsid w:val="00A85DBC"/>
    <w:rsid w:val="00A87FEB"/>
    <w:rsid w:val="00A93B8D"/>
    <w:rsid w:val="00A93F9F"/>
    <w:rsid w:val="00A9420E"/>
    <w:rsid w:val="00A94DAE"/>
    <w:rsid w:val="00A97648"/>
    <w:rsid w:val="00AA1CFD"/>
    <w:rsid w:val="00AA2239"/>
    <w:rsid w:val="00AA2325"/>
    <w:rsid w:val="00AA33D2"/>
    <w:rsid w:val="00AA4E94"/>
    <w:rsid w:val="00AA53ED"/>
    <w:rsid w:val="00AA6B23"/>
    <w:rsid w:val="00AB0C57"/>
    <w:rsid w:val="00AB1195"/>
    <w:rsid w:val="00AB1D3B"/>
    <w:rsid w:val="00AB4182"/>
    <w:rsid w:val="00AB4B0F"/>
    <w:rsid w:val="00AC1C47"/>
    <w:rsid w:val="00AC27DB"/>
    <w:rsid w:val="00AC2A70"/>
    <w:rsid w:val="00AC68AE"/>
    <w:rsid w:val="00AC6D6B"/>
    <w:rsid w:val="00AD0EE3"/>
    <w:rsid w:val="00AD2E2A"/>
    <w:rsid w:val="00AD4C29"/>
    <w:rsid w:val="00AD76F7"/>
    <w:rsid w:val="00AD7736"/>
    <w:rsid w:val="00AD7B4A"/>
    <w:rsid w:val="00AE10CE"/>
    <w:rsid w:val="00AE3B1C"/>
    <w:rsid w:val="00AE3EB1"/>
    <w:rsid w:val="00AE45F2"/>
    <w:rsid w:val="00AE60E0"/>
    <w:rsid w:val="00AE6421"/>
    <w:rsid w:val="00AE70D4"/>
    <w:rsid w:val="00AE74B9"/>
    <w:rsid w:val="00AE7868"/>
    <w:rsid w:val="00AF039E"/>
    <w:rsid w:val="00AF0407"/>
    <w:rsid w:val="00AF049B"/>
    <w:rsid w:val="00AF1FBF"/>
    <w:rsid w:val="00AF4793"/>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26146"/>
    <w:rsid w:val="00B306C4"/>
    <w:rsid w:val="00B31784"/>
    <w:rsid w:val="00B366EB"/>
    <w:rsid w:val="00B4108D"/>
    <w:rsid w:val="00B42081"/>
    <w:rsid w:val="00B43BC6"/>
    <w:rsid w:val="00B454B8"/>
    <w:rsid w:val="00B45F17"/>
    <w:rsid w:val="00B46998"/>
    <w:rsid w:val="00B46EAE"/>
    <w:rsid w:val="00B47164"/>
    <w:rsid w:val="00B507B3"/>
    <w:rsid w:val="00B508E4"/>
    <w:rsid w:val="00B543B9"/>
    <w:rsid w:val="00B57265"/>
    <w:rsid w:val="00B60C34"/>
    <w:rsid w:val="00B625CC"/>
    <w:rsid w:val="00B633AE"/>
    <w:rsid w:val="00B63625"/>
    <w:rsid w:val="00B63CA5"/>
    <w:rsid w:val="00B6403F"/>
    <w:rsid w:val="00B65EC2"/>
    <w:rsid w:val="00B665D2"/>
    <w:rsid w:val="00B6737C"/>
    <w:rsid w:val="00B7214D"/>
    <w:rsid w:val="00B72297"/>
    <w:rsid w:val="00B74372"/>
    <w:rsid w:val="00B7458D"/>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E763F"/>
    <w:rsid w:val="00BF046F"/>
    <w:rsid w:val="00BF18EE"/>
    <w:rsid w:val="00C00F9E"/>
    <w:rsid w:val="00C01D50"/>
    <w:rsid w:val="00C04DC9"/>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0D8D"/>
    <w:rsid w:val="00C42018"/>
    <w:rsid w:val="00C43BA1"/>
    <w:rsid w:val="00C43DAB"/>
    <w:rsid w:val="00C45517"/>
    <w:rsid w:val="00C46737"/>
    <w:rsid w:val="00C46B38"/>
    <w:rsid w:val="00C47F08"/>
    <w:rsid w:val="00C50961"/>
    <w:rsid w:val="00C514A6"/>
    <w:rsid w:val="00C55AE1"/>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0A10"/>
    <w:rsid w:val="00C91BE0"/>
    <w:rsid w:val="00C943F3"/>
    <w:rsid w:val="00C95CC0"/>
    <w:rsid w:val="00CA08C6"/>
    <w:rsid w:val="00CA0A77"/>
    <w:rsid w:val="00CA2729"/>
    <w:rsid w:val="00CA3057"/>
    <w:rsid w:val="00CA45F8"/>
    <w:rsid w:val="00CA61A4"/>
    <w:rsid w:val="00CA78D4"/>
    <w:rsid w:val="00CB0305"/>
    <w:rsid w:val="00CB0AE1"/>
    <w:rsid w:val="00CB0D93"/>
    <w:rsid w:val="00CB33C7"/>
    <w:rsid w:val="00CB33CB"/>
    <w:rsid w:val="00CB44EE"/>
    <w:rsid w:val="00CB4C42"/>
    <w:rsid w:val="00CB6DA7"/>
    <w:rsid w:val="00CB7D78"/>
    <w:rsid w:val="00CB7E4C"/>
    <w:rsid w:val="00CC21C7"/>
    <w:rsid w:val="00CC25B4"/>
    <w:rsid w:val="00CC31CF"/>
    <w:rsid w:val="00CC3582"/>
    <w:rsid w:val="00CC5F88"/>
    <w:rsid w:val="00CC69C8"/>
    <w:rsid w:val="00CC746C"/>
    <w:rsid w:val="00CC77A2"/>
    <w:rsid w:val="00CD0295"/>
    <w:rsid w:val="00CD307E"/>
    <w:rsid w:val="00CD3736"/>
    <w:rsid w:val="00CD629F"/>
    <w:rsid w:val="00CD6A1B"/>
    <w:rsid w:val="00CE0A7F"/>
    <w:rsid w:val="00CE1718"/>
    <w:rsid w:val="00CE50F3"/>
    <w:rsid w:val="00CE6F26"/>
    <w:rsid w:val="00CE6FE5"/>
    <w:rsid w:val="00CE76DC"/>
    <w:rsid w:val="00CF0411"/>
    <w:rsid w:val="00CF0D4F"/>
    <w:rsid w:val="00CF0F1C"/>
    <w:rsid w:val="00CF1F13"/>
    <w:rsid w:val="00CF4156"/>
    <w:rsid w:val="00CF4814"/>
    <w:rsid w:val="00D0036C"/>
    <w:rsid w:val="00D02BDF"/>
    <w:rsid w:val="00D03639"/>
    <w:rsid w:val="00D03D00"/>
    <w:rsid w:val="00D05C30"/>
    <w:rsid w:val="00D079C8"/>
    <w:rsid w:val="00D07B9C"/>
    <w:rsid w:val="00D10052"/>
    <w:rsid w:val="00D11359"/>
    <w:rsid w:val="00D128B9"/>
    <w:rsid w:val="00D20B39"/>
    <w:rsid w:val="00D3188C"/>
    <w:rsid w:val="00D33A40"/>
    <w:rsid w:val="00D33FE5"/>
    <w:rsid w:val="00D35F9B"/>
    <w:rsid w:val="00D36B69"/>
    <w:rsid w:val="00D408DD"/>
    <w:rsid w:val="00D40995"/>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3D34"/>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5C86"/>
    <w:rsid w:val="00DF6AF6"/>
    <w:rsid w:val="00E01C41"/>
    <w:rsid w:val="00E0227D"/>
    <w:rsid w:val="00E0397C"/>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2DE6"/>
    <w:rsid w:val="00E23898"/>
    <w:rsid w:val="00E26620"/>
    <w:rsid w:val="00E2791D"/>
    <w:rsid w:val="00E319F1"/>
    <w:rsid w:val="00E31A16"/>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195D"/>
    <w:rsid w:val="00E726EB"/>
    <w:rsid w:val="00E72CF1"/>
    <w:rsid w:val="00E7437C"/>
    <w:rsid w:val="00E76733"/>
    <w:rsid w:val="00E772FF"/>
    <w:rsid w:val="00E808A0"/>
    <w:rsid w:val="00E80B52"/>
    <w:rsid w:val="00E824C3"/>
    <w:rsid w:val="00E833B3"/>
    <w:rsid w:val="00E840B3"/>
    <w:rsid w:val="00E84332"/>
    <w:rsid w:val="00E84D10"/>
    <w:rsid w:val="00E8629F"/>
    <w:rsid w:val="00E90C45"/>
    <w:rsid w:val="00E91008"/>
    <w:rsid w:val="00E91E47"/>
    <w:rsid w:val="00E9374E"/>
    <w:rsid w:val="00E94F54"/>
    <w:rsid w:val="00E9683B"/>
    <w:rsid w:val="00E96C95"/>
    <w:rsid w:val="00E97AD5"/>
    <w:rsid w:val="00EA1111"/>
    <w:rsid w:val="00EA28A9"/>
    <w:rsid w:val="00EA32BC"/>
    <w:rsid w:val="00EA3520"/>
    <w:rsid w:val="00EA3899"/>
    <w:rsid w:val="00EA3B4F"/>
    <w:rsid w:val="00EA3C24"/>
    <w:rsid w:val="00EA73DF"/>
    <w:rsid w:val="00EA766B"/>
    <w:rsid w:val="00EB2CCD"/>
    <w:rsid w:val="00EB5657"/>
    <w:rsid w:val="00EB61AE"/>
    <w:rsid w:val="00EB7316"/>
    <w:rsid w:val="00EC04FB"/>
    <w:rsid w:val="00EC20C2"/>
    <w:rsid w:val="00EC2F03"/>
    <w:rsid w:val="00EC322D"/>
    <w:rsid w:val="00EC4160"/>
    <w:rsid w:val="00EC7A41"/>
    <w:rsid w:val="00ED1B4D"/>
    <w:rsid w:val="00ED383A"/>
    <w:rsid w:val="00ED44D1"/>
    <w:rsid w:val="00ED7550"/>
    <w:rsid w:val="00EE08AD"/>
    <w:rsid w:val="00EE0F61"/>
    <w:rsid w:val="00EE1080"/>
    <w:rsid w:val="00EF1124"/>
    <w:rsid w:val="00EF1EC5"/>
    <w:rsid w:val="00EF3058"/>
    <w:rsid w:val="00EF3D41"/>
    <w:rsid w:val="00EF4C88"/>
    <w:rsid w:val="00EF55EB"/>
    <w:rsid w:val="00F000BE"/>
    <w:rsid w:val="00F00DCC"/>
    <w:rsid w:val="00F01172"/>
    <w:rsid w:val="00F0156F"/>
    <w:rsid w:val="00F0179B"/>
    <w:rsid w:val="00F02265"/>
    <w:rsid w:val="00F02884"/>
    <w:rsid w:val="00F03701"/>
    <w:rsid w:val="00F05AC8"/>
    <w:rsid w:val="00F06A89"/>
    <w:rsid w:val="00F07167"/>
    <w:rsid w:val="00F072D8"/>
    <w:rsid w:val="00F07CE0"/>
    <w:rsid w:val="00F115F5"/>
    <w:rsid w:val="00F122FD"/>
    <w:rsid w:val="00F1380A"/>
    <w:rsid w:val="00F13D05"/>
    <w:rsid w:val="00F13D57"/>
    <w:rsid w:val="00F1679D"/>
    <w:rsid w:val="00F1682C"/>
    <w:rsid w:val="00F2067C"/>
    <w:rsid w:val="00F20B91"/>
    <w:rsid w:val="00F21139"/>
    <w:rsid w:val="00F23C10"/>
    <w:rsid w:val="00F24B1D"/>
    <w:rsid w:val="00F24B8B"/>
    <w:rsid w:val="00F30D2E"/>
    <w:rsid w:val="00F33043"/>
    <w:rsid w:val="00F3420D"/>
    <w:rsid w:val="00F35516"/>
    <w:rsid w:val="00F35790"/>
    <w:rsid w:val="00F36613"/>
    <w:rsid w:val="00F36749"/>
    <w:rsid w:val="00F4052E"/>
    <w:rsid w:val="00F4136D"/>
    <w:rsid w:val="00F4212E"/>
    <w:rsid w:val="00F42B0B"/>
    <w:rsid w:val="00F42C20"/>
    <w:rsid w:val="00F43671"/>
    <w:rsid w:val="00F43E34"/>
    <w:rsid w:val="00F43F53"/>
    <w:rsid w:val="00F46416"/>
    <w:rsid w:val="00F472B6"/>
    <w:rsid w:val="00F51002"/>
    <w:rsid w:val="00F53053"/>
    <w:rsid w:val="00F53FE2"/>
    <w:rsid w:val="00F545AC"/>
    <w:rsid w:val="00F575FF"/>
    <w:rsid w:val="00F57758"/>
    <w:rsid w:val="00F618EF"/>
    <w:rsid w:val="00F64B85"/>
    <w:rsid w:val="00F65582"/>
    <w:rsid w:val="00F66E75"/>
    <w:rsid w:val="00F710F8"/>
    <w:rsid w:val="00F71FFB"/>
    <w:rsid w:val="00F7250B"/>
    <w:rsid w:val="00F75E8F"/>
    <w:rsid w:val="00F76DD7"/>
    <w:rsid w:val="00F77EB0"/>
    <w:rsid w:val="00F8271A"/>
    <w:rsid w:val="00F835CF"/>
    <w:rsid w:val="00F8516B"/>
    <w:rsid w:val="00F87348"/>
    <w:rsid w:val="00F87CDD"/>
    <w:rsid w:val="00F90ED9"/>
    <w:rsid w:val="00F933F0"/>
    <w:rsid w:val="00F937A3"/>
    <w:rsid w:val="00F94715"/>
    <w:rsid w:val="00F96A3D"/>
    <w:rsid w:val="00FA4718"/>
    <w:rsid w:val="00FA5848"/>
    <w:rsid w:val="00FA6899"/>
    <w:rsid w:val="00FA7422"/>
    <w:rsid w:val="00FA7F3D"/>
    <w:rsid w:val="00FB07C4"/>
    <w:rsid w:val="00FB34AF"/>
    <w:rsid w:val="00FB3725"/>
    <w:rsid w:val="00FB37D5"/>
    <w:rsid w:val="00FB38D8"/>
    <w:rsid w:val="00FB43DA"/>
    <w:rsid w:val="00FB57F6"/>
    <w:rsid w:val="00FB5E13"/>
    <w:rsid w:val="00FB661F"/>
    <w:rsid w:val="00FB714A"/>
    <w:rsid w:val="00FC051F"/>
    <w:rsid w:val="00FC06FF"/>
    <w:rsid w:val="00FC45F4"/>
    <w:rsid w:val="00FC69B4"/>
    <w:rsid w:val="00FD0220"/>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62E"/>
    <w:rsid w:val="00FF6AA4"/>
    <w:rsid w:val="00FF6B09"/>
    <w:rsid w:val="00FF6E27"/>
    <w:rsid w:val="00FF7E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239ABA-FE31-4185-9595-041AF0D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8"/>
    <w:uiPriority w:val="34"/>
    <w:qFormat/>
    <w:locked/>
    <w:rsid w:val="00DD28BC"/>
    <w:rPr>
      <w:rFonts w:eastAsia="MS Mincho"/>
      <w:lang w:val="en-GB" w:eastAsia="en-US"/>
    </w:rPr>
  </w:style>
  <w:style w:type="table" w:customStyle="1" w:styleId="12">
    <w:name w:val="网格型1"/>
    <w:basedOn w:val="a1"/>
    <w:next w:val="aff7"/>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itle"/>
    <w:basedOn w:val="a"/>
    <w:next w:val="a"/>
    <w:link w:val="affb"/>
    <w:qFormat/>
    <w:rsid w:val="00E76733"/>
    <w:pPr>
      <w:spacing w:before="240" w:after="60"/>
      <w:jc w:val="center"/>
      <w:outlineLvl w:val="0"/>
    </w:pPr>
    <w:rPr>
      <w:rFonts w:asciiTheme="majorHAnsi" w:hAnsiTheme="majorHAnsi" w:cstheme="majorBidi"/>
      <w:b/>
      <w:bCs/>
      <w:sz w:val="32"/>
      <w:szCs w:val="32"/>
    </w:rPr>
  </w:style>
  <w:style w:type="character" w:customStyle="1" w:styleId="affb">
    <w:name w:val="标题 字符"/>
    <w:basedOn w:val="a0"/>
    <w:link w:val="affa"/>
    <w:rsid w:val="00E76733"/>
    <w:rPr>
      <w:rFonts w:asciiTheme="majorHAnsi" w:hAnsiTheme="majorHAnsi" w:cstheme="majorBidi"/>
      <w:b/>
      <w:bCs/>
      <w:sz w:val="32"/>
      <w:szCs w:val="32"/>
      <w:lang w:val="en-GB" w:eastAsia="en-US"/>
    </w:rPr>
  </w:style>
  <w:style w:type="table" w:customStyle="1" w:styleId="27">
    <w:name w:val="网格型2"/>
    <w:basedOn w:val="a1"/>
    <w:next w:val="aff7"/>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7"/>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7"/>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样式1"/>
    <w:basedOn w:val="a"/>
    <w:link w:val="15"/>
    <w:qFormat/>
    <w:rsid w:val="002C4149"/>
    <w:pPr>
      <w:keepNext/>
      <w:keepLines/>
      <w:spacing w:after="60"/>
      <w:outlineLvl w:val="3"/>
    </w:pPr>
    <w:rPr>
      <w:b/>
      <w:color w:val="0070C0"/>
      <w:szCs w:val="18"/>
      <w:u w:val="single"/>
      <w:lang w:val="en-US" w:eastAsia="ko-KR"/>
    </w:rPr>
  </w:style>
  <w:style w:type="paragraph" w:customStyle="1" w:styleId="28">
    <w:name w:val="样式2"/>
    <w:basedOn w:val="14"/>
    <w:link w:val="29"/>
    <w:qFormat/>
    <w:rsid w:val="002C4149"/>
    <w:pPr>
      <w:spacing w:after="120"/>
    </w:pPr>
  </w:style>
  <w:style w:type="character" w:customStyle="1" w:styleId="15">
    <w:name w:val="样式1 字符"/>
    <w:basedOn w:val="a0"/>
    <w:link w:val="14"/>
    <w:rsid w:val="002C4149"/>
    <w:rPr>
      <w:b/>
      <w:color w:val="0070C0"/>
      <w:szCs w:val="18"/>
      <w:u w:val="single"/>
      <w:lang w:val="en-US" w:eastAsia="ko-KR"/>
    </w:rPr>
  </w:style>
  <w:style w:type="character" w:customStyle="1" w:styleId="29">
    <w:name w:val="样式2 字符"/>
    <w:basedOn w:val="15"/>
    <w:link w:val="28"/>
    <w:rsid w:val="002C4149"/>
    <w:rPr>
      <w:b/>
      <w:color w:val="0070C0"/>
      <w:szCs w:val="18"/>
      <w:u w:val="single"/>
      <w:lang w:val="en-US" w:eastAsia="ko-KR"/>
    </w:rPr>
  </w:style>
  <w:style w:type="table" w:customStyle="1" w:styleId="53">
    <w:name w:val="网格型5"/>
    <w:basedOn w:val="a1"/>
    <w:next w:val="aff7"/>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E31F-FC96-4FF3-9177-CF81B034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18</Pages>
  <Words>6100</Words>
  <Characters>34775</Characters>
  <Application>Microsoft Office Word</Application>
  <DocSecurity>0</DocSecurity>
  <Lines>289</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187</cp:revision>
  <cp:lastPrinted>2019-04-25T01:09:00Z</cp:lastPrinted>
  <dcterms:created xsi:type="dcterms:W3CDTF">2024-08-19T10:47:00Z</dcterms:created>
  <dcterms:modified xsi:type="dcterms:W3CDTF">2024-08-19T15:04:00Z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(3)2bl5NkGc1vQ3GaPrEBdGplnBBAWN/097bPDyExedAdwv1zRtICPYgwT2xA2BYSXyxqy0j4zi
uLBWclVynzPlKr05Yvte2W2TGafZn3334ABcPws5Jko068om1y7Q/fME6NwBxp/nqfJ5dk9c
dgxBgoeG6/EDtRdck18luard/9ngcwQJJn/Csr1L7NC2XI1S6BgRSlcuEdMuQlSTvCBm3D3U
Sxxaa8/fC6lx+vC6HU</vt:lpwstr>
  </property>
  <property fmtid="{D5CDD505-2E9C-101B-9397-08002B2CF9AE}" pid="9" name="_2015_ms_pID_7253431">
    <vt:lpwstr>sbVgk8bB8vs84xz1x3VdZkbLVxCPwL//OgxOOWxubEmNhUALvTffi6
+vuXh2fUG4w7ul2zwhx0zJYPzL1HDoz1shCAfIck0pzbPH7g4E6ISpm6KB/MlfxhjQGzDbH1
w3alw2uPQ6LjQkGHhqjqHVYZ7PolL5uVgPnrB6ttC8egGGIQK+PQgxBiAUVQHeMWGQg49TTh
XJICOJzskdC8DmkbW9esD0jwpIeNaX2+dv4k</vt:lpwstr>
  </property>
  <property fmtid="{D5CDD505-2E9C-101B-9397-08002B2CF9AE}" pid="10" name="_2015_ms_pID_7253432">
    <vt:lpwstr>cW4U60HFwsr37yi4vX419ZQ=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1723757711</vt:lpwstr>
  </property>
</Properties>
</file>