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08B" w14:textId="77777777" w:rsidR="00141DE3" w:rsidRPr="00D962A3" w:rsidRDefault="00141DE3" w:rsidP="00141DE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015F5DC" w14:textId="77777777" w:rsidR="00141DE3" w:rsidRPr="00D962A3" w:rsidRDefault="00141DE3" w:rsidP="00141DE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4585F261" w14:textId="77777777" w:rsidR="00141DE3" w:rsidRDefault="00141DE3" w:rsidP="00141DE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EB05DF0" w14:textId="77777777" w:rsidR="00141DE3" w:rsidRDefault="00141DE3" w:rsidP="00141DE3">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0F108CD8" w14:textId="77777777" w:rsidR="00141DE3" w:rsidRDefault="00141DE3" w:rsidP="00141DE3">
      <w:pPr>
        <w:jc w:val="center"/>
        <w:rPr>
          <w:rFonts w:ascii="Arial" w:hAnsi="Arial" w:cs="Arial"/>
          <w:b/>
          <w:sz w:val="32"/>
        </w:rPr>
      </w:pPr>
      <w:r>
        <w:rPr>
          <w:rFonts w:ascii="Arial" w:hAnsi="Arial" w:cs="Arial"/>
          <w:b/>
          <w:sz w:val="32"/>
        </w:rPr>
        <w:t>Maastricht, Netherlands, 19/08/2024 to 23/08/2024</w:t>
      </w:r>
    </w:p>
    <w:p w14:paraId="08F7E6FB" w14:textId="77777777" w:rsidR="00141DE3" w:rsidRDefault="00141DE3" w:rsidP="00141DE3"/>
    <w:p w14:paraId="2964DA9D" w14:textId="77777777" w:rsidR="00141DE3" w:rsidRDefault="00141DE3" w:rsidP="00141DE3">
      <w:r>
        <w:t>Report generated on Monday, 2024-08-12 20:19  UTC</w:t>
      </w:r>
    </w:p>
    <w:p w14:paraId="1D23920D" w14:textId="77777777" w:rsidR="00141DE3" w:rsidRDefault="00141DE3" w:rsidP="00141DE3"/>
    <w:p w14:paraId="78A6CE77" w14:textId="77777777" w:rsidR="00141DE3" w:rsidRDefault="00141DE3" w:rsidP="00141DE3">
      <w:r>
        <w:t>Contents:</w:t>
      </w:r>
    </w:p>
    <w:p w14:paraId="324BB1F4" w14:textId="77777777" w:rsidR="00141DE3" w:rsidRDefault="00141DE3" w:rsidP="00141DE3">
      <w:pPr>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1CF6A7E6" w14:textId="77777777" w:rsidR="00141DE3" w:rsidRDefault="00141DE3" w:rsidP="00141DE3">
      <w:pPr>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3D93D641" w14:textId="77777777" w:rsidR="00141DE3" w:rsidRDefault="00141DE3" w:rsidP="00141DE3">
      <w:pPr>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6B8F6230" w14:textId="77777777" w:rsidR="00141DE3" w:rsidRDefault="00141DE3" w:rsidP="00141DE3">
      <w:pPr>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76B6BED3"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5BC39A5D"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7A05C96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4B0CA30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ED6198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369E4AC7"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71A77BF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414CDF5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3D202607" w14:textId="77777777" w:rsidR="00141DE3" w:rsidRDefault="00141DE3" w:rsidP="00141DE3">
      <w:pPr>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55FC133"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lastRenderedPageBreak/>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15836F29"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6E4C431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7EB7E42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6FB9DCE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485B7CA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78CAEA1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1B825343"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71C0F718" w14:textId="77777777" w:rsidR="00141DE3" w:rsidRDefault="00141DE3" w:rsidP="00141DE3">
      <w:pPr>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12D4580C" w14:textId="77777777" w:rsidR="00141DE3" w:rsidRDefault="00141DE3" w:rsidP="00141DE3">
      <w:pPr>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7426F71" w14:textId="77777777" w:rsidR="00141DE3" w:rsidRDefault="00141DE3" w:rsidP="00141DE3">
      <w:pPr>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4ABA2CE6" w14:textId="77777777" w:rsidR="00141DE3" w:rsidRDefault="00141DE3" w:rsidP="00141DE3">
      <w:pPr>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63594E4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741D6BCF" w14:textId="77777777" w:rsidR="00141DE3" w:rsidRDefault="00141DE3" w:rsidP="00141DE3">
      <w:pPr>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27BDD8DD" w14:textId="77777777" w:rsidR="00141DE3" w:rsidRDefault="00141DE3" w:rsidP="00141DE3">
      <w:pPr>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39356915" w14:textId="77777777" w:rsidR="00141DE3" w:rsidRDefault="00141DE3" w:rsidP="00141DE3">
      <w:pPr>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510D1974" w14:textId="77777777" w:rsidR="00141DE3" w:rsidRDefault="00141DE3" w:rsidP="00141DE3">
      <w:pPr>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7E965446" w14:textId="77777777" w:rsidR="00141DE3" w:rsidRDefault="00141DE3" w:rsidP="00141DE3">
      <w:pPr>
        <w:rPr>
          <w:rFonts w:asciiTheme="minorHAnsi" w:eastAsiaTheme="minorEastAsia" w:hAnsiTheme="minorHAnsi" w:cstheme="minorBidi"/>
          <w:kern w:val="2"/>
          <w:sz w:val="24"/>
          <w:szCs w:val="24"/>
          <w14:ligatures w14:val="standardContextual"/>
        </w:rPr>
      </w:pPr>
      <w:r>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682BF92A" w14:textId="77777777" w:rsidR="00141DE3" w:rsidRDefault="00141DE3" w:rsidP="00141DE3">
      <w:pPr>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7A02A449"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5265712A" w14:textId="77777777" w:rsidR="00141DE3" w:rsidRDefault="00141DE3" w:rsidP="00141DE3">
      <w:pPr>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18B340C9" w14:textId="77777777" w:rsidR="00141DE3" w:rsidRDefault="00141DE3" w:rsidP="00141DE3">
      <w:pPr>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2FC92168" w14:textId="77777777" w:rsidR="00141DE3" w:rsidRDefault="00141DE3" w:rsidP="00141DE3">
      <w:pPr>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52136A1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4DD925D5" w14:textId="77777777" w:rsidR="00141DE3" w:rsidRDefault="00141DE3" w:rsidP="00141DE3">
      <w:pPr>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1E8D286F" w14:textId="77777777" w:rsidR="00141DE3" w:rsidRDefault="00141DE3" w:rsidP="00141DE3">
      <w:pPr>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2854EBD0" w14:textId="77777777" w:rsidR="00141DE3" w:rsidRDefault="00141DE3" w:rsidP="00141DE3">
      <w:pPr>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5CE75AF6" w14:textId="77777777" w:rsidR="00141DE3" w:rsidRDefault="00141DE3" w:rsidP="00141DE3">
      <w:pPr>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32996563" w14:textId="77777777" w:rsidR="00141DE3" w:rsidRDefault="00141DE3" w:rsidP="00141DE3">
      <w:pPr>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41D34E86" w14:textId="77777777" w:rsidR="00141DE3" w:rsidRDefault="00141DE3" w:rsidP="00141DE3">
      <w:pPr>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62783010"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37D8B74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0FFC9E27" w14:textId="77777777" w:rsidR="00141DE3" w:rsidRDefault="00141DE3" w:rsidP="00141DE3">
      <w:pPr>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694BF2D7" w14:textId="77777777" w:rsidR="00141DE3" w:rsidRDefault="00141DE3" w:rsidP="00141DE3">
      <w:pPr>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1B0168C" w14:textId="77777777" w:rsidR="00141DE3" w:rsidRDefault="00141DE3" w:rsidP="00141DE3">
      <w:pPr>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7B5DB6AC" w14:textId="77777777" w:rsidR="00141DE3" w:rsidRDefault="00141DE3" w:rsidP="00141DE3">
      <w:pPr>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5535DF11"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0EBB6F50" w14:textId="77777777" w:rsidR="00141DE3" w:rsidRDefault="00141DE3" w:rsidP="00141DE3">
      <w:pPr>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47AA0543" w14:textId="77777777" w:rsidR="00141DE3" w:rsidRDefault="00141DE3" w:rsidP="00141DE3">
      <w:pPr>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6098B3D4" w14:textId="77777777" w:rsidR="00141DE3" w:rsidRDefault="00141DE3" w:rsidP="00141DE3">
      <w:pPr>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5D37B9B6" w14:textId="77777777" w:rsidR="00141DE3" w:rsidRDefault="00141DE3" w:rsidP="00141DE3">
      <w:pPr>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3DDC51F6"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484111D9" w14:textId="77777777" w:rsidR="00141DE3" w:rsidRDefault="00141DE3" w:rsidP="00141DE3">
      <w:pPr>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0356969D" w14:textId="77777777" w:rsidR="00141DE3" w:rsidRDefault="00141DE3" w:rsidP="00141DE3">
      <w:pPr>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2BDCC447" w14:textId="77777777" w:rsidR="00141DE3" w:rsidRDefault="00141DE3" w:rsidP="00141DE3">
      <w:pPr>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4F6296F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4461391" w14:textId="77777777" w:rsidR="00141DE3" w:rsidRDefault="00141DE3" w:rsidP="00141DE3">
      <w:pPr>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5F695DFE" w14:textId="77777777" w:rsidR="00141DE3" w:rsidRDefault="00141DE3" w:rsidP="00141DE3">
      <w:pPr>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6847BB94" w14:textId="77777777" w:rsidR="00141DE3" w:rsidRDefault="00141DE3" w:rsidP="00141DE3">
      <w:pPr>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22F4029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0614554B" w14:textId="77777777" w:rsidR="00141DE3" w:rsidRDefault="00141DE3" w:rsidP="00141DE3">
      <w:pPr>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5518CA14" w14:textId="77777777" w:rsidR="00141DE3" w:rsidRDefault="00141DE3" w:rsidP="00141DE3">
      <w:pPr>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30D451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1F1F9B48" w14:textId="77777777" w:rsidR="00141DE3" w:rsidRDefault="00141DE3" w:rsidP="00141DE3">
      <w:pPr>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1A94E789" w14:textId="77777777" w:rsidR="00141DE3" w:rsidRDefault="00141DE3" w:rsidP="00141DE3">
      <w:pPr>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5D832618" w14:textId="77777777" w:rsidR="00141DE3" w:rsidRDefault="00141DE3" w:rsidP="00141DE3">
      <w:pPr>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0B5950D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7C7E438E" w14:textId="77777777" w:rsidR="00141DE3" w:rsidRDefault="00141DE3" w:rsidP="00141DE3">
      <w:pPr>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12F2926E" w14:textId="77777777" w:rsidR="00141DE3" w:rsidRDefault="00141DE3" w:rsidP="00141DE3">
      <w:pPr>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7EE8328A" w14:textId="77777777" w:rsidR="00141DE3" w:rsidRDefault="00141DE3" w:rsidP="00141DE3">
      <w:pPr>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2CE7DB42"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55D3480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257EC7E0" w14:textId="77777777" w:rsidR="00141DE3" w:rsidRDefault="00141DE3" w:rsidP="00141DE3">
      <w:pPr>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0BC6B0F9" w14:textId="77777777" w:rsidR="00141DE3" w:rsidRDefault="00141DE3" w:rsidP="00141DE3">
      <w:pPr>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607FF6B4" w14:textId="77777777" w:rsidR="00141DE3" w:rsidRDefault="00141DE3" w:rsidP="00141DE3">
      <w:pPr>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282844B6" w14:textId="77777777" w:rsidR="00141DE3" w:rsidRDefault="00141DE3" w:rsidP="00141DE3">
      <w:pPr>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2BE0D47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6B444EC5" w14:textId="77777777" w:rsidR="00141DE3" w:rsidRDefault="00141DE3" w:rsidP="00141DE3">
      <w:pPr>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368EBE79" w14:textId="77777777" w:rsidR="00141DE3" w:rsidRDefault="00141DE3" w:rsidP="00141DE3">
      <w:pPr>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D2DF8CF" w14:textId="77777777" w:rsidR="00141DE3" w:rsidRDefault="00141DE3" w:rsidP="00141DE3">
      <w:pPr>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07AED04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5879EF2A" w14:textId="77777777" w:rsidR="00141DE3" w:rsidRDefault="00141DE3" w:rsidP="00141DE3">
      <w:pPr>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58D90C40" w14:textId="77777777" w:rsidR="00141DE3" w:rsidRDefault="00141DE3" w:rsidP="00141DE3">
      <w:pPr>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19B7E5F8" w14:textId="77777777" w:rsidR="00141DE3" w:rsidRDefault="00141DE3" w:rsidP="00141DE3">
      <w:pPr>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3EFE1217"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3408E2A2" w14:textId="77777777" w:rsidR="00141DE3" w:rsidRDefault="00141DE3" w:rsidP="00141DE3">
      <w:pPr>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53EB385E" w14:textId="77777777" w:rsidR="00141DE3" w:rsidRDefault="00141DE3" w:rsidP="00141DE3">
      <w:pPr>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01DE4DFC" w14:textId="77777777" w:rsidR="00141DE3" w:rsidRDefault="00141DE3" w:rsidP="00141DE3">
      <w:pPr>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48627C3C" w14:textId="77777777" w:rsidR="00141DE3" w:rsidRDefault="00141DE3" w:rsidP="00141DE3">
      <w:pPr>
        <w:rPr>
          <w:rFonts w:asciiTheme="minorHAnsi" w:eastAsiaTheme="minorEastAsia" w:hAnsiTheme="minorHAnsi" w:cstheme="minorBidi"/>
          <w:kern w:val="2"/>
          <w:sz w:val="24"/>
          <w:szCs w:val="24"/>
          <w14:ligatures w14:val="standardContextual"/>
        </w:rPr>
      </w:pPr>
      <w:r>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0544F2C7"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12272C4" w14:textId="77777777" w:rsidR="00141DE3" w:rsidRDefault="00141DE3" w:rsidP="00141DE3">
      <w:pPr>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6199A510" w14:textId="77777777" w:rsidR="00141DE3" w:rsidRDefault="00141DE3" w:rsidP="00141DE3">
      <w:pPr>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5E5E4B2D" w14:textId="77777777" w:rsidR="00141DE3" w:rsidRDefault="00141DE3" w:rsidP="00141DE3">
      <w:pPr>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6276DA8F" w14:textId="77777777" w:rsidR="00141DE3" w:rsidRDefault="00141DE3" w:rsidP="00141DE3">
      <w:pPr>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04AB784B" w14:textId="77777777" w:rsidR="00141DE3" w:rsidRDefault="00141DE3" w:rsidP="00141DE3">
      <w:pPr>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41328EA4" w14:textId="77777777" w:rsidR="00141DE3" w:rsidRDefault="00141DE3" w:rsidP="00141DE3">
      <w:pPr>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4B9708A9" w14:textId="77777777" w:rsidR="00141DE3" w:rsidRDefault="00141DE3" w:rsidP="00141DE3">
      <w:pPr>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7C34287D" w14:textId="77777777" w:rsidR="00141DE3" w:rsidRDefault="00141DE3" w:rsidP="00141DE3">
      <w:pPr>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78022F3B" w14:textId="77777777" w:rsidR="00141DE3" w:rsidRDefault="00141DE3" w:rsidP="00141DE3">
      <w:pPr>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06DAD2F6" w14:textId="77777777" w:rsidR="00141DE3" w:rsidRDefault="00141DE3" w:rsidP="00141DE3">
      <w:pPr>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13DBE9D5" w14:textId="77777777" w:rsidR="00141DE3" w:rsidRDefault="00141DE3" w:rsidP="00141DE3">
      <w:pPr>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76A64846"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lastRenderedPageBreak/>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642F9299" w14:textId="77777777" w:rsidR="00141DE3" w:rsidRDefault="00141DE3" w:rsidP="00141DE3">
      <w:pPr>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1017EA73" w14:textId="77777777" w:rsidR="00141DE3" w:rsidRDefault="00141DE3" w:rsidP="00141DE3">
      <w:pPr>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008A02B7" w14:textId="77777777" w:rsidR="00141DE3" w:rsidRDefault="00141DE3" w:rsidP="00141DE3">
      <w:pPr>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4996DE27"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3BD5566F" w14:textId="77777777" w:rsidR="00141DE3" w:rsidRDefault="00141DE3" w:rsidP="00141DE3">
      <w:pPr>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0261C495" w14:textId="77777777" w:rsidR="00141DE3" w:rsidRDefault="00141DE3" w:rsidP="00141DE3">
      <w:pPr>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7BBF3CF3"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729238A7" w14:textId="77777777" w:rsidR="00141DE3" w:rsidRDefault="00141DE3" w:rsidP="00141DE3">
      <w:pPr>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E9451AE" w14:textId="77777777" w:rsidR="00141DE3" w:rsidRDefault="00141DE3" w:rsidP="00141DE3">
      <w:pPr>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4B0E798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0558C028" w14:textId="77777777" w:rsidR="00141DE3" w:rsidRDefault="00141DE3" w:rsidP="00141DE3">
      <w:pPr>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38D07408" w14:textId="77777777" w:rsidR="00141DE3" w:rsidRDefault="00141DE3" w:rsidP="00141DE3">
      <w:pPr>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300024E8" w14:textId="77777777" w:rsidR="00141DE3" w:rsidRDefault="00141DE3" w:rsidP="00141DE3">
      <w:pPr>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1094B57F" w14:textId="77777777" w:rsidR="00141DE3" w:rsidRDefault="00141DE3" w:rsidP="00141DE3">
      <w:pPr>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34037B1D" w14:textId="77777777" w:rsidR="00141DE3" w:rsidRDefault="00141DE3" w:rsidP="00141DE3">
      <w:pPr>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0496E74C" w14:textId="77777777" w:rsidR="00141DE3" w:rsidRDefault="00141DE3" w:rsidP="00141DE3">
      <w:pPr>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2C34075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630A0E9C" w14:textId="77777777" w:rsidR="00141DE3" w:rsidRDefault="00141DE3" w:rsidP="00141DE3">
      <w:pPr>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13DF627F" w14:textId="77777777" w:rsidR="00141DE3" w:rsidRDefault="00141DE3" w:rsidP="00141DE3">
      <w:pPr>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7BD26438" w14:textId="77777777" w:rsidR="00141DE3" w:rsidRDefault="00141DE3" w:rsidP="00141DE3">
      <w:pPr>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515BC07D" w14:textId="77777777" w:rsidR="00141DE3" w:rsidRDefault="00141DE3" w:rsidP="00141DE3">
      <w:pPr>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47F456E6" w14:textId="77777777" w:rsidR="00141DE3" w:rsidRDefault="00141DE3" w:rsidP="00141DE3">
      <w:pPr>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03B6871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0C68D5B9" w14:textId="77777777" w:rsidR="00141DE3" w:rsidRDefault="00141DE3" w:rsidP="00141DE3">
      <w:pPr>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2CDBCA50" w14:textId="77777777" w:rsidR="00141DE3" w:rsidRDefault="00141DE3" w:rsidP="00141DE3">
      <w:pPr>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06ED2A12" w14:textId="77777777" w:rsidR="00141DE3" w:rsidRDefault="00141DE3" w:rsidP="00141DE3">
      <w:pPr>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5373A132" w14:textId="77777777" w:rsidR="00141DE3" w:rsidRDefault="00141DE3" w:rsidP="00141DE3">
      <w:pPr>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15FBDEE6"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7AA2C7F6" w14:textId="77777777" w:rsidR="00141DE3" w:rsidRDefault="00141DE3" w:rsidP="00141DE3">
      <w:pPr>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51DE213A" w14:textId="77777777" w:rsidR="00141DE3" w:rsidRDefault="00141DE3" w:rsidP="00141DE3">
      <w:pPr>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51AD8776"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09328819" w14:textId="77777777" w:rsidR="00141DE3" w:rsidRDefault="00141DE3" w:rsidP="00141DE3">
      <w:pPr>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729BCC7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5E0009EF" w14:textId="77777777" w:rsidR="00141DE3" w:rsidRDefault="00141DE3" w:rsidP="00141DE3">
      <w:pPr>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4289F6DB" w14:textId="77777777" w:rsidR="00141DE3" w:rsidRDefault="00141DE3" w:rsidP="00141DE3">
      <w:pPr>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41D01204" w14:textId="77777777" w:rsidR="00141DE3" w:rsidRDefault="00141DE3" w:rsidP="00141DE3">
      <w:pPr>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664FF0DA" w14:textId="77777777" w:rsidR="00141DE3" w:rsidRDefault="00141DE3" w:rsidP="00141DE3">
      <w:pPr>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23D7CD63" w14:textId="77777777" w:rsidR="00141DE3" w:rsidRDefault="00141DE3" w:rsidP="00141DE3">
      <w:pPr>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28EF21EA" w14:textId="77777777" w:rsidR="00141DE3" w:rsidRDefault="00141DE3" w:rsidP="00141DE3">
      <w:pPr>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78F4C467" w14:textId="77777777" w:rsidR="00141DE3" w:rsidRDefault="00141DE3" w:rsidP="00141DE3">
      <w:pPr>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611F9EAC" w14:textId="77777777" w:rsidR="00141DE3" w:rsidRDefault="00141DE3" w:rsidP="00141DE3">
      <w:pPr>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1517250C" w14:textId="77777777" w:rsidR="00141DE3" w:rsidRDefault="00141DE3" w:rsidP="00141DE3">
      <w:pPr>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33F4FACD"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58466236" w14:textId="77777777" w:rsidR="00141DE3" w:rsidRDefault="00141DE3" w:rsidP="00141DE3">
      <w:pPr>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1F32A65C" w14:textId="77777777" w:rsidR="00141DE3" w:rsidRDefault="00141DE3" w:rsidP="00141DE3">
      <w:pPr>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7524CABF" w14:textId="77777777" w:rsidR="00141DE3" w:rsidRDefault="00141DE3" w:rsidP="00141DE3">
      <w:pPr>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1F82EB7D" w14:textId="77777777" w:rsidR="00141DE3" w:rsidRDefault="00141DE3" w:rsidP="00141DE3">
      <w:pPr>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7C90D5AD" w14:textId="77777777" w:rsidR="00141DE3" w:rsidRDefault="00141DE3" w:rsidP="00141DE3">
      <w:pPr>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5B6241A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637ECFE2" w14:textId="77777777" w:rsidR="00141DE3" w:rsidRDefault="00141DE3" w:rsidP="00141DE3">
      <w:pPr>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2F9EDDE" w14:textId="77777777" w:rsidR="00141DE3" w:rsidRDefault="00141DE3" w:rsidP="00141DE3">
      <w:pPr>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19270C2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A0B12D6" w14:textId="77777777" w:rsidR="00141DE3" w:rsidRDefault="00141DE3" w:rsidP="00141DE3">
      <w:pPr>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65DE5237" w14:textId="77777777" w:rsidR="00141DE3" w:rsidRDefault="00141DE3" w:rsidP="00141DE3">
      <w:pPr>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1D04E3D8" w14:textId="77777777" w:rsidR="00141DE3" w:rsidRDefault="00141DE3" w:rsidP="00141DE3">
      <w:pPr>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5FA5A378" w14:textId="77777777" w:rsidR="00141DE3" w:rsidRDefault="00141DE3" w:rsidP="00141DE3">
      <w:pPr>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07D0FCD" w14:textId="77777777" w:rsidR="00141DE3" w:rsidRDefault="00141DE3" w:rsidP="00141DE3">
      <w:pPr>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08D42A2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4E62E02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423F2AC3" w14:textId="77777777" w:rsidR="00141DE3" w:rsidRDefault="00141DE3" w:rsidP="00141DE3">
      <w:pPr>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0C5863D1"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lastRenderedPageBreak/>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35FA0EC3" w14:textId="77777777" w:rsidR="00141DE3" w:rsidRDefault="00141DE3" w:rsidP="00141DE3">
      <w:pPr>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55150D67" w14:textId="77777777" w:rsidR="00141DE3" w:rsidRDefault="00141DE3" w:rsidP="00141DE3">
      <w:pPr>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3B01BF6" w14:textId="77777777" w:rsidR="00141DE3" w:rsidRDefault="00141DE3" w:rsidP="00141DE3">
      <w:pPr>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362D634A" w14:textId="77777777" w:rsidR="00141DE3" w:rsidRDefault="00141DE3" w:rsidP="00141DE3">
      <w:pPr>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0646ED32" w14:textId="77777777" w:rsidR="00141DE3" w:rsidRDefault="00141DE3" w:rsidP="00141DE3">
      <w:pPr>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6A064C70" w14:textId="77777777" w:rsidR="00141DE3" w:rsidRDefault="00141DE3" w:rsidP="00141DE3">
      <w:pPr>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0EAF4426" w14:textId="77777777" w:rsidR="00141DE3" w:rsidRDefault="00141DE3" w:rsidP="00141DE3">
      <w:pPr>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74D62903" w14:textId="77777777" w:rsidR="00141DE3" w:rsidRDefault="00141DE3" w:rsidP="00141DE3">
      <w:pPr>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56F055AB" w14:textId="77777777" w:rsidR="00141DE3" w:rsidRDefault="00141DE3" w:rsidP="00141DE3">
      <w:pPr>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5D136B71" w14:textId="77777777" w:rsidR="00141DE3" w:rsidRDefault="00141DE3" w:rsidP="00141DE3">
      <w:pPr>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4D0DC496" w14:textId="77777777" w:rsidR="00141DE3" w:rsidRDefault="00141DE3" w:rsidP="00141DE3">
      <w:pPr>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243B95F8" w14:textId="77777777" w:rsidR="00141DE3" w:rsidRDefault="00141DE3" w:rsidP="00141DE3">
      <w:pPr>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1CF51F04" w14:textId="77777777" w:rsidR="00141DE3" w:rsidRDefault="00141DE3" w:rsidP="00141DE3">
      <w:pPr>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02B3A0B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4029522A" w14:textId="77777777" w:rsidR="00141DE3" w:rsidRDefault="00141DE3" w:rsidP="00141DE3">
      <w:pPr>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0C41EC41" w14:textId="77777777" w:rsidR="00141DE3" w:rsidRDefault="00141DE3" w:rsidP="00141DE3">
      <w:pPr>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8113FAC" w14:textId="77777777" w:rsidR="00141DE3" w:rsidRDefault="00141DE3" w:rsidP="00141DE3">
      <w:pPr>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28C47CF5" w14:textId="77777777" w:rsidR="00141DE3" w:rsidRDefault="00141DE3" w:rsidP="00141DE3">
      <w:pPr>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14FA83D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699FC75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31AF02FD" w14:textId="77777777" w:rsidR="00141DE3" w:rsidRDefault="00141DE3" w:rsidP="00141DE3">
      <w:pPr>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22126819" w14:textId="77777777" w:rsidR="00141DE3" w:rsidRDefault="00141DE3" w:rsidP="00141DE3">
      <w:pPr>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373045CC" w14:textId="77777777" w:rsidR="00141DE3" w:rsidRDefault="00141DE3" w:rsidP="00141DE3">
      <w:pPr>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51F27E39" w14:textId="77777777" w:rsidR="00141DE3" w:rsidRDefault="00141DE3" w:rsidP="00141DE3">
      <w:pPr>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5EE125C0" w14:textId="77777777" w:rsidR="00141DE3" w:rsidRDefault="00141DE3" w:rsidP="00141DE3">
      <w:pPr>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7E7216C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79E1D7CA" w14:textId="77777777" w:rsidR="00141DE3" w:rsidRDefault="00141DE3" w:rsidP="00141DE3">
      <w:pPr>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820636E" w14:textId="77777777" w:rsidR="00141DE3" w:rsidRDefault="00141DE3" w:rsidP="00141DE3">
      <w:pPr>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3D936753"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5AEFB85D" w14:textId="77777777" w:rsidR="00141DE3" w:rsidRDefault="00141DE3" w:rsidP="00141DE3">
      <w:pPr>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3980A020" w14:textId="77777777" w:rsidR="00141DE3" w:rsidRDefault="00141DE3" w:rsidP="00141DE3">
      <w:pPr>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68BCB63" w14:textId="77777777" w:rsidR="00141DE3" w:rsidRDefault="00141DE3" w:rsidP="00141DE3">
      <w:pPr>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0C064DB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68DF1FAB" w14:textId="77777777" w:rsidR="00141DE3" w:rsidRDefault="00141DE3" w:rsidP="00141DE3">
      <w:pPr>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52CECEF1" w14:textId="77777777" w:rsidR="00141DE3" w:rsidRDefault="00141DE3" w:rsidP="00141DE3">
      <w:pPr>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62E5DC0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2735CDC9" w14:textId="77777777" w:rsidR="00141DE3" w:rsidRDefault="00141DE3" w:rsidP="00141DE3">
      <w:pPr>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56244D11" w14:textId="77777777" w:rsidR="00141DE3" w:rsidRDefault="00141DE3" w:rsidP="00141DE3">
      <w:pPr>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49AD7618" w14:textId="77777777" w:rsidR="00141DE3" w:rsidRDefault="00141DE3" w:rsidP="00141DE3">
      <w:pPr>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1E98464C" w14:textId="77777777" w:rsidR="00141DE3" w:rsidRDefault="00141DE3" w:rsidP="00141DE3">
      <w:pPr>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52CD8156" w14:textId="77777777" w:rsidR="00141DE3" w:rsidRDefault="00141DE3" w:rsidP="00141DE3">
      <w:pPr>
        <w:rPr>
          <w:rFonts w:asciiTheme="minorHAnsi" w:eastAsiaTheme="minorEastAsia" w:hAnsiTheme="minorHAnsi" w:cstheme="minorBidi"/>
          <w:kern w:val="2"/>
          <w:sz w:val="24"/>
          <w:szCs w:val="24"/>
          <w14:ligatures w14:val="standardContextual"/>
        </w:rPr>
      </w:pPr>
      <w:r>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30E7B522" w14:textId="77777777" w:rsidR="00141DE3" w:rsidRDefault="00141DE3" w:rsidP="00141DE3">
      <w:pPr>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441C9A9D" w14:textId="77777777" w:rsidR="00141DE3" w:rsidRDefault="00141DE3" w:rsidP="00141DE3">
      <w:pPr>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18645AE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5CFFBF35" w14:textId="77777777" w:rsidR="00141DE3" w:rsidRDefault="00141DE3" w:rsidP="00141DE3">
      <w:pPr>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5A57410C" w14:textId="77777777" w:rsidR="00141DE3" w:rsidRDefault="00141DE3" w:rsidP="00141DE3">
      <w:pPr>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60675FAB" w14:textId="77777777" w:rsidR="00141DE3" w:rsidRDefault="00141DE3" w:rsidP="00141DE3">
      <w:pPr>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78CE1C0D"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1617255F" w14:textId="77777777" w:rsidR="00141DE3" w:rsidRDefault="00141DE3" w:rsidP="00141DE3">
      <w:pPr>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110170BA" w14:textId="77777777" w:rsidR="00141DE3" w:rsidRDefault="00141DE3" w:rsidP="00141DE3">
      <w:pPr>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7F4E406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780A598E" w14:textId="77777777" w:rsidR="00141DE3" w:rsidRDefault="00141DE3" w:rsidP="00141DE3">
      <w:pPr>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401A9333" w14:textId="77777777" w:rsidR="00141DE3" w:rsidRDefault="00141DE3" w:rsidP="00141DE3">
      <w:pPr>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568DD3AF" w14:textId="77777777" w:rsidR="00141DE3" w:rsidRDefault="00141DE3" w:rsidP="00141DE3">
      <w:pPr>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19FEB758" w14:textId="77777777" w:rsidR="00141DE3" w:rsidRDefault="00141DE3" w:rsidP="00141DE3">
      <w:pPr>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5BCC6B7B" w14:textId="77777777" w:rsidR="00141DE3" w:rsidRDefault="00141DE3" w:rsidP="00141DE3">
      <w:pPr>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4C44369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6FEED75B" w14:textId="77777777" w:rsidR="00141DE3" w:rsidRDefault="00141DE3" w:rsidP="00141DE3">
      <w:pPr>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38C8A71C"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04BFAA21" w14:textId="77777777" w:rsidR="00141DE3" w:rsidRDefault="00141DE3" w:rsidP="00141DE3">
      <w:pPr>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47EE5601" w14:textId="77777777" w:rsidR="00141DE3" w:rsidRDefault="00141DE3" w:rsidP="00141DE3">
      <w:pPr>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D66500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791943C8" w14:textId="77777777" w:rsidR="00141DE3" w:rsidRDefault="00141DE3" w:rsidP="00141DE3">
      <w:pPr>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594A39AE" w14:textId="77777777" w:rsidR="00141DE3" w:rsidRDefault="00141DE3" w:rsidP="00141DE3">
      <w:pPr>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0F93A2F4"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2DDF1CD8" w14:textId="77777777" w:rsidR="00141DE3" w:rsidRDefault="00141DE3" w:rsidP="00141DE3">
      <w:pPr>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36258C4" w14:textId="77777777" w:rsidR="00141DE3" w:rsidRDefault="00141DE3" w:rsidP="00141DE3">
      <w:pPr>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4EF45049"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0DB8EEBE" w14:textId="77777777" w:rsidR="00141DE3" w:rsidRDefault="00141DE3" w:rsidP="00141DE3">
      <w:pPr>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AABA9EC" w14:textId="77777777" w:rsidR="00141DE3" w:rsidRDefault="00141DE3" w:rsidP="00141DE3">
      <w:pPr>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76A26D5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504A968C" w14:textId="77777777" w:rsidR="00141DE3" w:rsidRDefault="00141DE3" w:rsidP="00141DE3">
      <w:pPr>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587E6C2C" w14:textId="77777777" w:rsidR="00141DE3" w:rsidRDefault="00141DE3" w:rsidP="00141DE3">
      <w:pPr>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0508C2BB" w14:textId="77777777" w:rsidR="00141DE3" w:rsidRDefault="00141DE3" w:rsidP="00141DE3">
      <w:pPr>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3C23453E" w14:textId="77777777" w:rsidR="00141DE3" w:rsidRDefault="00141DE3" w:rsidP="00141DE3">
      <w:pPr>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3024360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7839E14A" w14:textId="77777777" w:rsidR="00141DE3" w:rsidRDefault="00141DE3" w:rsidP="00141DE3">
      <w:pPr>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5F84D4E8" w14:textId="77777777" w:rsidR="00141DE3" w:rsidRDefault="00141DE3" w:rsidP="00141DE3">
      <w:pPr>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05E8C065" w14:textId="77777777" w:rsidR="00141DE3" w:rsidRDefault="00141DE3" w:rsidP="00141DE3">
      <w:pPr>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4D299CAF" w14:textId="77777777" w:rsidR="00141DE3" w:rsidRDefault="00141DE3" w:rsidP="00141DE3">
      <w:pPr>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506CD60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7A5C301F" w14:textId="77777777" w:rsidR="00141DE3" w:rsidRDefault="00141DE3" w:rsidP="00141DE3">
      <w:pPr>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3DAF0415" w14:textId="77777777" w:rsidR="00141DE3" w:rsidRDefault="00141DE3" w:rsidP="00141DE3">
      <w:pPr>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7E3C65FA" w14:textId="77777777" w:rsidR="00141DE3" w:rsidRDefault="00141DE3" w:rsidP="00141DE3">
      <w:pPr>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E212B8B" w14:textId="77777777" w:rsidR="00141DE3" w:rsidRDefault="00141DE3" w:rsidP="00141DE3">
      <w:pPr>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099059ED"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01D69844" w14:textId="77777777" w:rsidR="00141DE3" w:rsidRDefault="00141DE3" w:rsidP="00141DE3">
      <w:pPr>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209C20E7" w14:textId="77777777" w:rsidR="00141DE3" w:rsidRDefault="00141DE3" w:rsidP="00141DE3">
      <w:pPr>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20A6FA3D"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40DAC91B" w14:textId="77777777" w:rsidR="00141DE3" w:rsidRDefault="00141DE3" w:rsidP="00141DE3">
      <w:pPr>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2461ED9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5BE3CEEE" w14:textId="77777777" w:rsidR="00141DE3" w:rsidRDefault="00141DE3" w:rsidP="00141DE3">
      <w:pPr>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4D8678F2" w14:textId="77777777" w:rsidR="00141DE3" w:rsidRDefault="00141DE3" w:rsidP="00141DE3">
      <w:pPr>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3ADAB8C0" w14:textId="77777777" w:rsidR="00141DE3" w:rsidRDefault="00141DE3" w:rsidP="00141DE3">
      <w:pPr>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73EE799C" w14:textId="77777777" w:rsidR="00141DE3" w:rsidRDefault="00141DE3" w:rsidP="00141DE3">
      <w:pPr>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1EBC4A0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3871188E" w14:textId="77777777" w:rsidR="00141DE3" w:rsidRDefault="00141DE3" w:rsidP="00141DE3">
      <w:pPr>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65C7DEE5" w14:textId="77777777" w:rsidR="00141DE3" w:rsidRDefault="00141DE3" w:rsidP="00141DE3">
      <w:pPr>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3FBED2D4" w14:textId="77777777" w:rsidR="00141DE3" w:rsidRDefault="00141DE3" w:rsidP="00141DE3">
      <w:pPr>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16AAEE7A" w14:textId="77777777" w:rsidR="00141DE3" w:rsidRDefault="00141DE3" w:rsidP="00141DE3">
      <w:pPr>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368B818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20F515A0" w14:textId="77777777" w:rsidR="00141DE3" w:rsidRDefault="00141DE3" w:rsidP="00141DE3">
      <w:pPr>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754B5F15" w14:textId="77777777" w:rsidR="00141DE3" w:rsidRDefault="00141DE3" w:rsidP="00141DE3">
      <w:pPr>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678B9F2A" w14:textId="77777777" w:rsidR="00141DE3" w:rsidRDefault="00141DE3" w:rsidP="00141DE3">
      <w:pPr>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7265F5E2" w14:textId="77777777" w:rsidR="00141DE3" w:rsidRDefault="00141DE3" w:rsidP="00141DE3">
      <w:pPr>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4C96C0F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4E755989" w14:textId="77777777" w:rsidR="00141DE3" w:rsidRDefault="00141DE3" w:rsidP="00141DE3">
      <w:pPr>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06F8B125" w14:textId="77777777" w:rsidR="00141DE3" w:rsidRDefault="00141DE3" w:rsidP="00141DE3">
      <w:pPr>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0DB079CA" w14:textId="77777777" w:rsidR="00141DE3" w:rsidRDefault="00141DE3" w:rsidP="00141DE3">
      <w:pPr>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463CE757" w14:textId="77777777" w:rsidR="00141DE3" w:rsidRDefault="00141DE3" w:rsidP="00141DE3">
      <w:pPr>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2983CDD9" w14:textId="77777777" w:rsidR="00141DE3" w:rsidRDefault="00141DE3" w:rsidP="00141DE3">
      <w:pPr>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407CBE1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0C967F43" w14:textId="77777777" w:rsidR="00141DE3" w:rsidRDefault="00141DE3" w:rsidP="00141DE3">
      <w:pPr>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049CD235" w14:textId="77777777" w:rsidR="00141DE3" w:rsidRDefault="00141DE3" w:rsidP="00141DE3">
      <w:pPr>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0F38FCD2" w14:textId="77777777" w:rsidR="00141DE3" w:rsidRDefault="00141DE3" w:rsidP="00141DE3">
      <w:pPr>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1847B54B" w14:textId="77777777" w:rsidR="00141DE3" w:rsidRDefault="00141DE3" w:rsidP="00141DE3">
      <w:pPr>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1202D025" w14:textId="77777777" w:rsidR="00141DE3" w:rsidRDefault="00141DE3" w:rsidP="00141DE3">
      <w:pPr>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10F7E360"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10DA9BBD" w14:textId="77777777" w:rsidR="00141DE3" w:rsidRDefault="00141DE3" w:rsidP="00141DE3">
      <w:pPr>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2D956E8A" w14:textId="77777777" w:rsidR="00141DE3" w:rsidRDefault="00141DE3" w:rsidP="00141DE3">
      <w:pPr>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58BE658B" w14:textId="77777777" w:rsidR="00141DE3" w:rsidRDefault="00141DE3" w:rsidP="00141DE3">
      <w:pPr>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1B4A754B" w14:textId="77777777" w:rsidR="00141DE3" w:rsidRDefault="00141DE3" w:rsidP="00141DE3">
      <w:pPr>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12827206" w14:textId="77777777" w:rsidR="00141DE3" w:rsidRDefault="00141DE3" w:rsidP="00141DE3">
      <w:pPr>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315D175D" w14:textId="77777777" w:rsidR="00141DE3" w:rsidRDefault="00141DE3" w:rsidP="00141DE3">
      <w:pPr>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5B5613B0" w14:textId="77777777" w:rsidR="00141DE3" w:rsidRDefault="00141DE3" w:rsidP="00141DE3">
      <w:pPr>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103E3D07" w14:textId="77777777" w:rsidR="00141DE3" w:rsidRDefault="00141DE3" w:rsidP="00141DE3">
      <w:pPr>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EB7F336" w14:textId="77777777" w:rsidR="00141DE3" w:rsidRDefault="00141DE3" w:rsidP="00141DE3">
      <w:pPr>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31FA24E7" w14:textId="77777777" w:rsidR="00141DE3" w:rsidRDefault="00141DE3" w:rsidP="00141DE3">
      <w:pPr>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646673E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497A4C46" w14:textId="77777777" w:rsidR="00141DE3" w:rsidRDefault="00141DE3" w:rsidP="00141DE3">
      <w:pPr>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73CCF8F6" w14:textId="77777777" w:rsidR="00141DE3" w:rsidRDefault="00141DE3" w:rsidP="00141DE3">
      <w:pPr>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1977E5EA" w14:textId="77777777" w:rsidR="00141DE3" w:rsidRDefault="00141DE3" w:rsidP="00141DE3">
      <w:pPr>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27BBEEE4" w14:textId="77777777" w:rsidR="00141DE3" w:rsidRDefault="00141DE3" w:rsidP="00141DE3">
      <w:pPr>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6FC87319" w14:textId="77777777" w:rsidR="00141DE3" w:rsidRDefault="00141DE3" w:rsidP="00141DE3">
      <w:pPr>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77F470DA" w14:textId="77777777" w:rsidR="00141DE3" w:rsidRDefault="00141DE3" w:rsidP="00141DE3">
      <w:pPr>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779A5540" w14:textId="77777777" w:rsidR="00141DE3" w:rsidRDefault="00141DE3" w:rsidP="00141DE3">
      <w:pPr>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76C57467" w14:textId="77777777" w:rsidR="00141DE3" w:rsidRDefault="00141DE3" w:rsidP="00141DE3">
      <w:pPr>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100F92E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40824DCD" w14:textId="77777777" w:rsidR="00141DE3" w:rsidRDefault="00141DE3" w:rsidP="00141DE3">
      <w:pPr>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61EF94AD" w14:textId="77777777" w:rsidR="00141DE3" w:rsidRDefault="00141DE3" w:rsidP="00141DE3">
      <w:pPr>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3F279D92" w14:textId="77777777" w:rsidR="00141DE3" w:rsidRDefault="00141DE3" w:rsidP="00141DE3">
      <w:pPr>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6DD4B304" w14:textId="77777777" w:rsidR="00141DE3" w:rsidRDefault="00141DE3" w:rsidP="00141DE3">
      <w:pPr>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13E49D83" w14:textId="77777777" w:rsidR="00141DE3" w:rsidRDefault="00141DE3" w:rsidP="00141DE3">
      <w:pPr>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447B6436" w14:textId="77777777" w:rsidR="00141DE3" w:rsidRDefault="00141DE3" w:rsidP="00141DE3">
      <w:pPr>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4CC0393E" w14:textId="77777777" w:rsidR="00141DE3" w:rsidRDefault="00141DE3" w:rsidP="00141DE3">
      <w:pPr>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0560E042" w14:textId="77777777" w:rsidR="00141DE3" w:rsidRDefault="00141DE3" w:rsidP="00141DE3">
      <w:pPr>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70880A8E" w14:textId="77777777" w:rsidR="00141DE3" w:rsidRDefault="00141DE3" w:rsidP="00141DE3">
      <w:pPr>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2E09EDD6" w14:textId="77777777" w:rsidR="00141DE3" w:rsidRDefault="00141DE3" w:rsidP="00141DE3">
      <w:pPr>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4DF5F525"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lastRenderedPageBreak/>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6FCA7470" w14:textId="77777777" w:rsidR="00141DE3" w:rsidRDefault="00141DE3" w:rsidP="00141DE3">
      <w:pPr>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44E1F163" w14:textId="77777777" w:rsidR="00141DE3" w:rsidRDefault="00141DE3" w:rsidP="00141DE3">
      <w:pPr>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2AF630D1" w14:textId="77777777" w:rsidR="00141DE3" w:rsidRDefault="00141DE3" w:rsidP="00141DE3">
      <w:pPr>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41BB9133" w14:textId="77777777" w:rsidR="00141DE3" w:rsidRDefault="00141DE3" w:rsidP="00141DE3">
      <w:pPr>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53BE321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2953B2E" w14:textId="77777777" w:rsidR="00141DE3" w:rsidRDefault="00141DE3" w:rsidP="00141DE3">
      <w:pPr>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720C39D6" w14:textId="77777777" w:rsidR="00141DE3" w:rsidRDefault="00141DE3" w:rsidP="00141DE3">
      <w:pPr>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5A13B6AF" w14:textId="77777777" w:rsidR="00141DE3" w:rsidRDefault="00141DE3" w:rsidP="00141DE3">
      <w:pPr>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41543FCD" w14:textId="77777777" w:rsidR="00141DE3" w:rsidRDefault="00141DE3" w:rsidP="00141DE3">
      <w:pPr>
        <w:rPr>
          <w:rFonts w:asciiTheme="minorHAnsi" w:eastAsiaTheme="minorEastAsia" w:hAnsiTheme="minorHAnsi" w:cstheme="minorBidi"/>
          <w:kern w:val="2"/>
          <w:sz w:val="24"/>
          <w:szCs w:val="24"/>
          <w14:ligatures w14:val="standardContextual"/>
        </w:rPr>
      </w:pPr>
      <w:r>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58206859" w14:textId="77777777" w:rsidR="00141DE3" w:rsidRDefault="00141DE3" w:rsidP="00141DE3">
      <w:pPr>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6E50061B" w14:textId="77777777" w:rsidR="00141DE3" w:rsidRDefault="00141DE3" w:rsidP="00141DE3">
      <w:pPr>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0F07299B" w14:textId="77777777" w:rsidR="00141DE3" w:rsidRDefault="00141DE3" w:rsidP="00141DE3">
      <w:pPr>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20D3D316"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7955BA2C" w14:textId="77777777" w:rsidR="00141DE3" w:rsidRDefault="00141DE3" w:rsidP="00141DE3">
      <w:pPr>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68D41940" w14:textId="77777777" w:rsidR="00141DE3" w:rsidRDefault="00141DE3" w:rsidP="00141DE3">
      <w:pPr>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2BD9A26A" w14:textId="77777777" w:rsidR="00141DE3" w:rsidRDefault="00141DE3" w:rsidP="00141DE3">
      <w:pPr>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57388124" w14:textId="77777777" w:rsidR="00141DE3" w:rsidRDefault="00141DE3" w:rsidP="00141DE3">
      <w:pPr>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2DBF2A9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19D23EB3" w14:textId="77777777" w:rsidR="00141DE3" w:rsidRDefault="00141DE3" w:rsidP="00141DE3">
      <w:pPr>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31BC09F5" w14:textId="77777777" w:rsidR="00141DE3" w:rsidRDefault="00141DE3" w:rsidP="00141DE3">
      <w:pPr>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15D6C6EF" w14:textId="77777777" w:rsidR="00141DE3" w:rsidRDefault="00141DE3" w:rsidP="00141DE3">
      <w:pPr>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6B9A8AE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2CE9B3A" w14:textId="77777777" w:rsidR="00141DE3" w:rsidRDefault="00141DE3" w:rsidP="00141DE3">
      <w:pPr>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6B25D09E" w14:textId="77777777" w:rsidR="00141DE3" w:rsidRDefault="00141DE3" w:rsidP="00141DE3">
      <w:pPr>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24C1215B" w14:textId="77777777" w:rsidR="00141DE3" w:rsidRDefault="00141DE3" w:rsidP="00141DE3">
      <w:pPr>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0295F86" w14:textId="77777777" w:rsidR="00141DE3" w:rsidRDefault="00141DE3" w:rsidP="00141DE3">
      <w:pPr>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6E426BBF" w14:textId="77777777" w:rsidR="00141DE3" w:rsidRDefault="00141DE3" w:rsidP="00141DE3">
      <w:pPr>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052C76F3" w14:textId="77777777" w:rsidR="00141DE3" w:rsidRDefault="00141DE3" w:rsidP="00141DE3">
      <w:pPr>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15DC05CC" w14:textId="77777777" w:rsidR="00141DE3" w:rsidRDefault="00141DE3" w:rsidP="00141DE3">
      <w:pPr>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34D71B75" w14:textId="77777777" w:rsidR="00141DE3" w:rsidRDefault="00141DE3" w:rsidP="00141DE3">
      <w:pPr>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3B4521C2"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662CE98A" w14:textId="77777777" w:rsidR="00141DE3" w:rsidRDefault="00141DE3" w:rsidP="00141DE3">
      <w:pPr>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640839B5" w14:textId="77777777" w:rsidR="00141DE3" w:rsidRDefault="00141DE3" w:rsidP="00141DE3">
      <w:pPr>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2A9AC825" w14:textId="77777777" w:rsidR="00141DE3" w:rsidRDefault="00141DE3" w:rsidP="00141DE3">
      <w:pPr>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0EFD02C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1B60E6F0" w14:textId="77777777" w:rsidR="00141DE3" w:rsidRDefault="00141DE3" w:rsidP="00141DE3">
      <w:pPr>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6F8839B6" w14:textId="77777777" w:rsidR="00141DE3" w:rsidRDefault="00141DE3" w:rsidP="00141DE3">
      <w:pPr>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581AE19E" w14:textId="77777777" w:rsidR="00141DE3" w:rsidRDefault="00141DE3" w:rsidP="00141DE3">
      <w:pPr>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1A4E56D3" w14:textId="77777777" w:rsidR="00141DE3" w:rsidRDefault="00141DE3" w:rsidP="00141DE3">
      <w:pPr>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4A6589C2" w14:textId="77777777" w:rsidR="00141DE3" w:rsidRDefault="00141DE3" w:rsidP="00141DE3">
      <w:pPr>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3462BEA7" w14:textId="77777777" w:rsidR="00141DE3" w:rsidRDefault="00141DE3" w:rsidP="00141DE3">
      <w:pPr>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4B38EB14"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619F3302" w14:textId="77777777" w:rsidR="00141DE3" w:rsidRDefault="00141DE3" w:rsidP="00141DE3">
      <w:pPr>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3374BE47" w14:textId="77777777" w:rsidR="00141DE3" w:rsidRDefault="00141DE3" w:rsidP="00141DE3">
      <w:pPr>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20B46883" w14:textId="77777777" w:rsidR="00141DE3" w:rsidRDefault="00141DE3" w:rsidP="00141DE3">
      <w:pPr>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441A1E57" w14:textId="77777777" w:rsidR="00141DE3" w:rsidRDefault="00141DE3" w:rsidP="00141DE3">
      <w:pPr>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390AC4A6" w14:textId="77777777" w:rsidR="00141DE3" w:rsidRDefault="00141DE3" w:rsidP="00141DE3">
      <w:pPr>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6D26F45C" w14:textId="77777777" w:rsidR="00141DE3" w:rsidRDefault="00141DE3" w:rsidP="00141DE3">
      <w:pPr>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0A796862" w14:textId="77777777" w:rsidR="00141DE3" w:rsidRDefault="00141DE3" w:rsidP="00141DE3">
      <w:pPr>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EA62DEC" w14:textId="77777777" w:rsidR="00141DE3" w:rsidRDefault="00141DE3" w:rsidP="00141DE3">
      <w:pPr>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783CAB05" w14:textId="77777777" w:rsidR="00141DE3" w:rsidRDefault="00141DE3" w:rsidP="00141DE3">
      <w:pPr>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4A79DB6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3FE39AC5" w14:textId="77777777" w:rsidR="00141DE3" w:rsidRDefault="00141DE3" w:rsidP="00141DE3">
      <w:pPr>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19B55DEC" w14:textId="77777777" w:rsidR="00141DE3" w:rsidRDefault="00141DE3" w:rsidP="00141DE3">
      <w:pPr>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5DE0DEDB" w14:textId="77777777" w:rsidR="00141DE3" w:rsidRDefault="00141DE3" w:rsidP="00141DE3">
      <w:pPr>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16D25346" w14:textId="77777777" w:rsidR="00141DE3" w:rsidRDefault="00141DE3" w:rsidP="00141DE3">
      <w:pPr>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1DD1647F" w14:textId="77777777" w:rsidR="00141DE3" w:rsidRDefault="00141DE3" w:rsidP="00141DE3">
      <w:pPr>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05091B3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496657A9" w14:textId="77777777" w:rsidR="00141DE3" w:rsidRDefault="00141DE3" w:rsidP="00141DE3">
      <w:pPr>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763DD531" w14:textId="77777777" w:rsidR="00141DE3" w:rsidRDefault="00141DE3" w:rsidP="00141DE3">
      <w:pPr>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3D28C119" w14:textId="77777777" w:rsidR="00141DE3" w:rsidRDefault="00141DE3" w:rsidP="00141DE3">
      <w:pPr>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5F849F24" w14:textId="77777777" w:rsidR="00141DE3" w:rsidRDefault="00141DE3" w:rsidP="00141DE3">
      <w:pPr>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7DDA17B8"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32CCE069" w14:textId="77777777" w:rsidR="00141DE3" w:rsidRDefault="00141DE3" w:rsidP="00141DE3">
      <w:pPr>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78C9EBA4" w14:textId="77777777" w:rsidR="00141DE3" w:rsidRDefault="00141DE3" w:rsidP="00141DE3">
      <w:pPr>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7561E810"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4810A6D2" w14:textId="77777777" w:rsidR="00141DE3" w:rsidRDefault="00141DE3" w:rsidP="00141DE3">
      <w:pPr>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41DCAD9E" w14:textId="77777777" w:rsidR="00141DE3" w:rsidRDefault="00141DE3" w:rsidP="00141DE3">
      <w:pPr>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49FD4C62" w14:textId="77777777" w:rsidR="00141DE3" w:rsidRDefault="00141DE3" w:rsidP="00141DE3">
      <w:pPr>
        <w:rPr>
          <w:rFonts w:asciiTheme="minorHAnsi" w:eastAsiaTheme="minorEastAsia" w:hAnsiTheme="minorHAnsi" w:cstheme="minorBidi"/>
          <w:kern w:val="2"/>
          <w:sz w:val="24"/>
          <w:szCs w:val="24"/>
          <w14:ligatures w14:val="standardContextual"/>
        </w:rPr>
      </w:pPr>
      <w:r>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1568181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557188BE" w14:textId="77777777" w:rsidR="00141DE3" w:rsidRDefault="00141DE3" w:rsidP="00141DE3">
      <w:pPr>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7F97BF0E" w14:textId="77777777" w:rsidR="00141DE3" w:rsidRDefault="00141DE3" w:rsidP="00141DE3">
      <w:pPr>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7B897AB6" w14:textId="77777777" w:rsidR="00141DE3" w:rsidRDefault="00141DE3" w:rsidP="00141DE3">
      <w:pPr>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6435976B"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76FED516" w14:textId="77777777" w:rsidR="00141DE3" w:rsidRDefault="00141DE3" w:rsidP="00141DE3">
      <w:pPr>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29419871" w14:textId="77777777" w:rsidR="00141DE3" w:rsidRDefault="00141DE3" w:rsidP="00141DE3">
      <w:pPr>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5481ECCF" w14:textId="77777777" w:rsidR="00141DE3" w:rsidRDefault="00141DE3" w:rsidP="00141DE3">
      <w:pPr>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17669F29" w14:textId="77777777" w:rsidR="00141DE3" w:rsidRDefault="00141DE3" w:rsidP="00141DE3">
      <w:pPr>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56F4B931" w14:textId="77777777" w:rsidR="00141DE3" w:rsidRDefault="00141DE3" w:rsidP="00141DE3">
      <w:pPr>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057169B7" w14:textId="77777777" w:rsidR="00141DE3" w:rsidRDefault="00141DE3" w:rsidP="00141DE3">
      <w:pPr>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6AF14DF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46482D28" w14:textId="77777777" w:rsidR="00141DE3" w:rsidRDefault="00141DE3" w:rsidP="00141DE3">
      <w:pPr>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59F93544" w14:textId="77777777" w:rsidR="00141DE3" w:rsidRDefault="00141DE3" w:rsidP="00141DE3">
      <w:pPr>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487D5475" w14:textId="77777777" w:rsidR="00141DE3" w:rsidRDefault="00141DE3" w:rsidP="00141DE3">
      <w:pPr>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0B1DF5C8" w14:textId="77777777" w:rsidR="00141DE3" w:rsidRDefault="00141DE3" w:rsidP="00141DE3">
      <w:pPr>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176AB501"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73AE9571" w14:textId="77777777" w:rsidR="00141DE3" w:rsidRDefault="00141DE3" w:rsidP="00141DE3">
      <w:pPr>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0BA80518" w14:textId="77777777" w:rsidR="00141DE3" w:rsidRDefault="00141DE3" w:rsidP="00141DE3">
      <w:pPr>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47D812B4" w14:textId="77777777" w:rsidR="00141DE3" w:rsidRDefault="00141DE3" w:rsidP="00141DE3">
      <w:pPr>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47526AF1" w14:textId="77777777" w:rsidR="00141DE3" w:rsidRDefault="00141DE3" w:rsidP="00141DE3">
      <w:pPr>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3FDD7A70" w14:textId="77777777" w:rsidR="00141DE3" w:rsidRDefault="00141DE3" w:rsidP="00141DE3">
      <w:pPr>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2EAF0131"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0ACD7ADD" w14:textId="77777777" w:rsidR="00141DE3" w:rsidRDefault="00141DE3" w:rsidP="00141DE3">
      <w:pPr>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07EF1D65" w14:textId="77777777" w:rsidR="00141DE3" w:rsidRDefault="00141DE3" w:rsidP="00141DE3">
      <w:pPr>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7B476C80"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7E1A6F45" w14:textId="77777777" w:rsidR="00141DE3" w:rsidRDefault="00141DE3" w:rsidP="00141DE3">
      <w:pPr>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572BA52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406C739C" w14:textId="77777777" w:rsidR="00141DE3" w:rsidRDefault="00141DE3" w:rsidP="00141DE3">
      <w:pPr>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1B9BED5C" w14:textId="77777777" w:rsidR="00141DE3" w:rsidRDefault="00141DE3" w:rsidP="00141DE3">
      <w:pPr>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47ED930D" w14:textId="77777777" w:rsidR="00141DE3" w:rsidRDefault="00141DE3" w:rsidP="00141DE3">
      <w:pPr>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002F2F25" w14:textId="77777777" w:rsidR="00141DE3" w:rsidRDefault="00141DE3" w:rsidP="00141DE3">
      <w:pPr>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2D30549E" w14:textId="77777777" w:rsidR="00141DE3" w:rsidRDefault="00141DE3" w:rsidP="00141DE3">
      <w:pPr>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322AF164" w14:textId="77777777" w:rsidR="00141DE3" w:rsidRDefault="00141DE3" w:rsidP="00141DE3">
      <w:pPr>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347B4FD6" w14:textId="77777777" w:rsidR="00141DE3" w:rsidRDefault="00141DE3" w:rsidP="00141DE3">
      <w:pPr>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79B29BA8"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540A70D8" w14:textId="77777777" w:rsidR="00141DE3" w:rsidRDefault="00141DE3" w:rsidP="00141DE3">
      <w:pPr>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2F97EF34" w14:textId="77777777" w:rsidR="00141DE3" w:rsidRDefault="00141DE3" w:rsidP="00141DE3">
      <w:pPr>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72C06478" w14:textId="77777777" w:rsidR="00141DE3" w:rsidRDefault="00141DE3" w:rsidP="00141DE3">
      <w:pPr>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9DB53D7" w14:textId="77777777" w:rsidR="00141DE3" w:rsidRDefault="00141DE3" w:rsidP="00141DE3">
      <w:pPr>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4E2C4FDF" w14:textId="77777777" w:rsidR="00141DE3" w:rsidRDefault="00141DE3" w:rsidP="00141DE3">
      <w:pPr>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15010604" w14:textId="77777777" w:rsidR="00141DE3" w:rsidRDefault="00141DE3" w:rsidP="00141DE3">
      <w:pPr>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63507F6C" w14:textId="77777777" w:rsidR="00141DE3" w:rsidRDefault="00141DE3" w:rsidP="00141DE3">
      <w:pPr>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22354660" w14:textId="77777777" w:rsidR="00141DE3" w:rsidRDefault="00141DE3" w:rsidP="00141DE3">
      <w:pPr>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70D9992E" w14:textId="77777777" w:rsidR="00141DE3" w:rsidRDefault="00141DE3" w:rsidP="00141DE3">
      <w:pPr>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66D65E6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48F0E724" w14:textId="77777777" w:rsidR="00141DE3" w:rsidRDefault="00141DE3" w:rsidP="00141DE3">
      <w:pPr>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5CE039BA" w14:textId="77777777" w:rsidR="00141DE3" w:rsidRDefault="00141DE3" w:rsidP="00141DE3">
      <w:pPr>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211372C2" w14:textId="77777777" w:rsidR="00141DE3" w:rsidRDefault="00141DE3" w:rsidP="00141DE3">
      <w:pPr>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02263C5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0FE4BFFA" w14:textId="77777777" w:rsidR="00141DE3" w:rsidRDefault="00141DE3" w:rsidP="00141DE3">
      <w:pPr>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55A5976A" w14:textId="77777777" w:rsidR="00141DE3" w:rsidRDefault="00141DE3" w:rsidP="00141DE3">
      <w:pPr>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CAE93D3" w14:textId="77777777" w:rsidR="00141DE3" w:rsidRDefault="00141DE3" w:rsidP="00141DE3">
      <w:pPr>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069E915" w14:textId="77777777" w:rsidR="00141DE3" w:rsidRDefault="00141DE3" w:rsidP="00141DE3">
      <w:pPr>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5A1FA5E4" w14:textId="77777777" w:rsidR="00141DE3" w:rsidRDefault="00141DE3" w:rsidP="00141DE3">
      <w:pPr>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B2BFED0" w14:textId="77777777" w:rsidR="00141DE3" w:rsidRDefault="00141DE3" w:rsidP="00141DE3">
      <w:pPr>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31DB2304" w14:textId="77777777" w:rsidR="00141DE3" w:rsidRDefault="00141DE3" w:rsidP="00141DE3">
      <w:pPr>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3EDB25CC" w14:textId="77777777" w:rsidR="00141DE3" w:rsidRDefault="00141DE3" w:rsidP="00141DE3">
      <w:pPr>
        <w:rPr>
          <w:rFonts w:asciiTheme="minorHAnsi" w:eastAsiaTheme="minorEastAsia" w:hAnsiTheme="minorHAnsi" w:cstheme="minorBidi"/>
          <w:kern w:val="2"/>
          <w:sz w:val="24"/>
          <w:szCs w:val="24"/>
          <w14:ligatures w14:val="standardContextual"/>
        </w:rPr>
      </w:pPr>
      <w:r>
        <w:lastRenderedPageBreak/>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7845D8AD" w14:textId="77777777" w:rsidR="00141DE3" w:rsidRDefault="00141DE3" w:rsidP="00141DE3">
      <w:pPr>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2A964F53" w14:textId="77777777" w:rsidR="00141DE3" w:rsidRDefault="00141DE3" w:rsidP="00141DE3">
      <w:pPr>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636DDAF9" w14:textId="77777777" w:rsidR="00141DE3" w:rsidRDefault="00141DE3" w:rsidP="00141DE3">
      <w:pPr>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087668AA"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4199EBF1" w14:textId="77777777" w:rsidR="00141DE3" w:rsidRDefault="00141DE3" w:rsidP="00141DE3">
      <w:pPr>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48FD6081" w14:textId="77777777" w:rsidR="00141DE3" w:rsidRDefault="00141DE3" w:rsidP="00141DE3">
      <w:pPr>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3B6C1A8B" w14:textId="77777777" w:rsidR="00141DE3" w:rsidRDefault="00141DE3" w:rsidP="00141DE3">
      <w:pPr>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3D430CA1"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504856ED" w14:textId="77777777" w:rsidR="00141DE3" w:rsidRDefault="00141DE3" w:rsidP="00141DE3">
      <w:pPr>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023BA528" w14:textId="77777777" w:rsidR="00141DE3" w:rsidRDefault="00141DE3" w:rsidP="00141DE3">
      <w:pPr>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453BA7F4" w14:textId="77777777" w:rsidR="00141DE3" w:rsidRDefault="00141DE3" w:rsidP="00141DE3">
      <w:pPr>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1CA70CDE"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4FA5673B" w14:textId="77777777" w:rsidR="00141DE3" w:rsidRDefault="00141DE3" w:rsidP="00141DE3">
      <w:pPr>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17762052" w14:textId="77777777" w:rsidR="00141DE3" w:rsidRDefault="00141DE3" w:rsidP="00141DE3">
      <w:pPr>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29C2B41F" w14:textId="77777777" w:rsidR="00141DE3" w:rsidRDefault="00141DE3" w:rsidP="00141DE3">
      <w:pPr>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2D84C3EF" w14:textId="77777777" w:rsidR="00141DE3" w:rsidRDefault="00141DE3" w:rsidP="00141DE3">
      <w:pPr>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595D63EA" w14:textId="77777777" w:rsidR="00141DE3" w:rsidRDefault="00141DE3" w:rsidP="00141DE3">
      <w:pPr>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6ECEFBC5" w14:textId="77777777" w:rsidR="00141DE3" w:rsidRDefault="00141DE3" w:rsidP="00141DE3">
      <w:pPr>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159DA6C3" w14:textId="77777777" w:rsidR="00141DE3" w:rsidRDefault="00141DE3" w:rsidP="00141DE3">
      <w:pPr>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5C13336C"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67A892FE" w14:textId="77777777" w:rsidR="00141DE3" w:rsidRDefault="00141DE3" w:rsidP="00141DE3">
      <w:pPr>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91C1588" w14:textId="77777777" w:rsidR="00141DE3" w:rsidRDefault="00141DE3" w:rsidP="00141DE3">
      <w:pPr>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5572D487" w14:textId="77777777" w:rsidR="00141DE3" w:rsidRDefault="00141DE3" w:rsidP="00141DE3">
      <w:pPr>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31501BE1" w14:textId="77777777" w:rsidR="00141DE3" w:rsidRDefault="00141DE3" w:rsidP="00141DE3">
      <w:pPr>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94A6299" w14:textId="77777777" w:rsidR="00141DE3" w:rsidRDefault="00141DE3" w:rsidP="00141DE3">
      <w:pPr>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65B57BF2"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7E60D01F"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631D33F7"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725F6A90" w14:textId="77777777" w:rsidR="00141DE3" w:rsidRDefault="00141DE3" w:rsidP="00141DE3">
      <w:pPr>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5187FC5D"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lastRenderedPageBreak/>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68E964E8" w14:textId="77777777" w:rsidR="00141DE3" w:rsidRDefault="00141DE3" w:rsidP="00141DE3">
      <w:pPr>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5CD1126A" w14:textId="77777777" w:rsidR="00141DE3" w:rsidRDefault="00141DE3" w:rsidP="00141DE3">
      <w:pPr>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5BBC4931" w14:textId="77777777" w:rsidR="00141DE3" w:rsidRDefault="00141DE3" w:rsidP="00141DE3">
      <w:pPr>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6150D116" w14:textId="77777777" w:rsidR="00141DE3" w:rsidRDefault="00141DE3" w:rsidP="00141DE3">
      <w:pPr>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74723598" w14:textId="77777777" w:rsidR="00141DE3" w:rsidRDefault="00141DE3" w:rsidP="00141DE3">
      <w:pPr>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5C7F0B0B" w14:textId="77777777" w:rsidR="00141DE3" w:rsidRDefault="00141DE3" w:rsidP="00141DE3">
      <w:pPr>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10D78488" w14:textId="77777777" w:rsidR="00141DE3" w:rsidRDefault="00141DE3" w:rsidP="00141DE3">
      <w:pPr>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37041F96" w14:textId="77777777" w:rsidR="00141DE3" w:rsidRDefault="00141DE3" w:rsidP="00141DE3">
      <w:pPr>
        <w:pStyle w:val="H6"/>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343C9097" w14:textId="77777777" w:rsidR="00141DE3" w:rsidRDefault="00141DE3" w:rsidP="00141DE3">
      <w:pPr>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1283B531" w14:textId="77777777" w:rsidR="00141DE3" w:rsidRDefault="00141DE3" w:rsidP="00141DE3">
      <w:pPr>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61CAE573" w14:textId="77777777" w:rsidR="00141DE3" w:rsidRDefault="00141DE3" w:rsidP="00141DE3">
      <w:pPr>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3FD16603" w14:textId="77777777" w:rsidR="00141DE3" w:rsidRDefault="00141DE3" w:rsidP="00141DE3">
      <w:r>
        <w:fldChar w:fldCharType="end"/>
      </w:r>
    </w:p>
    <w:p w14:paraId="5F4356E2" w14:textId="77777777" w:rsidR="00141DE3" w:rsidRDefault="00141DE3" w:rsidP="00141DE3">
      <w:pPr>
        <w:pStyle w:val="2"/>
      </w:pPr>
      <w:r>
        <w:br w:type="page"/>
      </w:r>
      <w:bookmarkStart w:id="0" w:name="_Toc174396001"/>
      <w:r>
        <w:lastRenderedPageBreak/>
        <w:t>1</w:t>
      </w:r>
      <w:r>
        <w:tab/>
        <w:t>Opening of the meeting</w:t>
      </w:r>
      <w:bookmarkEnd w:id="0"/>
    </w:p>
    <w:p w14:paraId="3568F51E" w14:textId="77777777" w:rsidR="00141DE3" w:rsidRDefault="00141DE3" w:rsidP="00141DE3">
      <w:r w:rsidRPr="0005332F">
        <w:t>The Chair Xizeng Dai (Huawei) opened the meeting at RAN4#11</w:t>
      </w:r>
      <w:r>
        <w:t>2</w:t>
      </w:r>
      <w:r w:rsidRPr="0005332F">
        <w:t xml:space="preserve"> on </w:t>
      </w:r>
      <w:r>
        <w:t>19</w:t>
      </w:r>
      <w:r w:rsidRPr="0005332F">
        <w:t>/0</w:t>
      </w:r>
      <w:r>
        <w:t>8</w:t>
      </w:r>
      <w:r w:rsidRPr="0005332F">
        <w:t>/2024 at 09:00.</w:t>
      </w:r>
    </w:p>
    <w:p w14:paraId="169051A6" w14:textId="77777777" w:rsidR="00141DE3" w:rsidRPr="0005332F" w:rsidRDefault="00141DE3" w:rsidP="00141DE3">
      <w:r>
        <w:t>Dominique Everaere</w:t>
      </w:r>
      <w:r w:rsidRPr="00022ACD">
        <w:t xml:space="preserve"> (</w:t>
      </w:r>
      <w:r>
        <w:t>Ericsson</w:t>
      </w:r>
      <w:r w:rsidRPr="00022ACD">
        <w:t>) provided the welcome speech.</w:t>
      </w:r>
    </w:p>
    <w:p w14:paraId="3999074D" w14:textId="77777777" w:rsidR="00141DE3" w:rsidRPr="0005332F" w:rsidRDefault="00141DE3" w:rsidP="00141DE3">
      <w:pPr>
        <w:rPr>
          <w:b/>
          <w:bCs/>
          <w:u w:val="single"/>
        </w:rPr>
      </w:pPr>
      <w:r w:rsidRPr="0005332F">
        <w:rPr>
          <w:b/>
          <w:bCs/>
          <w:u w:val="single"/>
        </w:rPr>
        <w:t>Intellectual Property Rights Declaration Policy</w:t>
      </w:r>
    </w:p>
    <w:p w14:paraId="3EB9DF14" w14:textId="77777777" w:rsidR="00141DE3" w:rsidRPr="0005332F" w:rsidRDefault="00141DE3" w:rsidP="00141DE3">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BAFCE64" w14:textId="77777777" w:rsidR="00141DE3" w:rsidRPr="0005332F" w:rsidRDefault="00141DE3" w:rsidP="00141DE3">
      <w:r w:rsidRPr="0005332F">
        <w:t>The delegates were asked to take note that they were thereby invited:</w:t>
      </w:r>
    </w:p>
    <w:p w14:paraId="228DC126" w14:textId="77777777" w:rsidR="00141DE3" w:rsidRPr="0005332F" w:rsidRDefault="00141DE3" w:rsidP="00141DE3">
      <w:pPr>
        <w:ind w:left="568" w:hanging="284"/>
      </w:pPr>
      <w:r w:rsidRPr="0005332F">
        <w:t>-</w:t>
      </w:r>
      <w:r w:rsidRPr="0005332F">
        <w:tab/>
        <w:t>to investigate whether their organization or any other organization owns IPRs which were, or were likely to become Essential in respect of the work of 3GPP.</w:t>
      </w:r>
    </w:p>
    <w:p w14:paraId="33379B28" w14:textId="77777777" w:rsidR="00141DE3" w:rsidRPr="0005332F" w:rsidRDefault="00141DE3" w:rsidP="00141DE3">
      <w:pPr>
        <w:ind w:left="568" w:hanging="284"/>
      </w:pPr>
      <w:r w:rsidRPr="0005332F">
        <w:t>-</w:t>
      </w:r>
      <w:r w:rsidRPr="0005332F">
        <w:tab/>
        <w:t>to notify their respective Organizational Partners of all potential IPRs, e.g., for ETSI, by means of the IPR Information Statement and the Licensing declaration forms.</w:t>
      </w:r>
    </w:p>
    <w:p w14:paraId="77482AE4" w14:textId="77777777" w:rsidR="00141DE3" w:rsidRPr="0005332F" w:rsidRDefault="00141DE3" w:rsidP="00141DE3">
      <w:pPr>
        <w:rPr>
          <w:b/>
          <w:bCs/>
          <w:u w:val="single"/>
        </w:rPr>
      </w:pPr>
      <w:r w:rsidRPr="0005332F">
        <w:rPr>
          <w:b/>
          <w:bCs/>
          <w:u w:val="single"/>
        </w:rPr>
        <w:t>Statement regarding competition law</w:t>
      </w:r>
    </w:p>
    <w:p w14:paraId="26A2531B" w14:textId="77777777" w:rsidR="00141DE3" w:rsidRPr="0005332F" w:rsidRDefault="00141DE3" w:rsidP="00141DE3">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C5B0A66" w14:textId="77777777" w:rsidR="00141DE3" w:rsidRPr="0005332F" w:rsidRDefault="00141DE3" w:rsidP="00141DE3">
      <w:pPr>
        <w:rPr>
          <w:b/>
          <w:bCs/>
          <w:u w:val="single"/>
        </w:rPr>
      </w:pPr>
      <w:r w:rsidRPr="0005332F">
        <w:rPr>
          <w:b/>
          <w:bCs/>
          <w:u w:val="single"/>
        </w:rPr>
        <w:t>Meeting arrangements</w:t>
      </w:r>
    </w:p>
    <w:p w14:paraId="0BAAD1DC" w14:textId="77777777" w:rsidR="00141DE3" w:rsidRPr="0005332F" w:rsidRDefault="00141DE3" w:rsidP="00141DE3">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3341A07E" w14:textId="77777777" w:rsidR="00141DE3" w:rsidRPr="0005332F" w:rsidRDefault="00141DE3" w:rsidP="00141DE3">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77B6C4C2" w14:textId="77777777" w:rsidR="00141DE3" w:rsidRPr="0005332F" w:rsidRDefault="00141DE3" w:rsidP="00141DE3">
      <w:pPr>
        <w:rPr>
          <w:b/>
          <w:bCs/>
          <w:u w:val="single"/>
        </w:rPr>
      </w:pPr>
      <w:r w:rsidRPr="0005332F">
        <w:rPr>
          <w:b/>
          <w:bCs/>
          <w:u w:val="single"/>
        </w:rPr>
        <w:t>Check-in for Registered Delegates</w:t>
      </w:r>
    </w:p>
    <w:p w14:paraId="39A72F27" w14:textId="77777777" w:rsidR="00141DE3" w:rsidRPr="0005332F" w:rsidRDefault="00141DE3" w:rsidP="00141DE3">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5DC8BB91" w14:textId="77777777" w:rsidR="00141DE3" w:rsidRPr="0005332F" w:rsidRDefault="00141DE3" w:rsidP="00141DE3">
      <w:pPr>
        <w:rPr>
          <w:b/>
          <w:bCs/>
          <w:u w:val="single"/>
        </w:rPr>
      </w:pPr>
      <w:r w:rsidRPr="0005332F">
        <w:rPr>
          <w:b/>
          <w:bCs/>
          <w:u w:val="single"/>
        </w:rPr>
        <w:t>Ordinary E-meeting participation</w:t>
      </w:r>
    </w:p>
    <w:p w14:paraId="78D07FB1" w14:textId="77777777" w:rsidR="00141DE3" w:rsidRPr="0005332F" w:rsidRDefault="00141DE3" w:rsidP="00141DE3">
      <w:r w:rsidRPr="0005332F">
        <w:t>Attendance at ordinary e-meetings now counts towards accrual and maintenance of voting rights.</w:t>
      </w:r>
    </w:p>
    <w:p w14:paraId="71BF9738" w14:textId="77777777" w:rsidR="00141DE3" w:rsidRPr="0005332F" w:rsidRDefault="00141DE3" w:rsidP="00141DE3">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5E192B2A" w14:textId="77777777" w:rsidR="00141DE3" w:rsidRPr="0005332F" w:rsidRDefault="00141DE3" w:rsidP="00141DE3">
      <w:pPr>
        <w:rPr>
          <w:b/>
          <w:bCs/>
          <w:u w:val="single"/>
        </w:rPr>
      </w:pPr>
      <w:r w:rsidRPr="0005332F">
        <w:rPr>
          <w:b/>
          <w:bCs/>
          <w:u w:val="single"/>
        </w:rPr>
        <w:t>Face-to-Face meeting with one-way remote participation (going forward there is no longer two-way remote)</w:t>
      </w:r>
    </w:p>
    <w:p w14:paraId="0699D2C9" w14:textId="77777777" w:rsidR="00141DE3" w:rsidRPr="0005332F" w:rsidRDefault="00141DE3" w:rsidP="00141DE3">
      <w:r w:rsidRPr="0005332F">
        <w:t>When it is a face-to-face (ordinary) meeting with one-way remote participation.</w:t>
      </w:r>
    </w:p>
    <w:p w14:paraId="56382B68" w14:textId="77777777" w:rsidR="00141DE3" w:rsidRPr="0005332F" w:rsidRDefault="00141DE3" w:rsidP="00141DE3">
      <w:r w:rsidRPr="0005332F">
        <w:t>-</w:t>
      </w:r>
      <w:r w:rsidRPr="0005332F">
        <w:tab/>
        <w:t>In a meeting designated as face to face (ordinary), those participating remotely are not to be counted toward quorum or attendance, and are not allowed to vote</w:t>
      </w:r>
    </w:p>
    <w:p w14:paraId="43E60C13" w14:textId="77777777" w:rsidR="00141DE3" w:rsidRPr="0005332F" w:rsidRDefault="00141DE3" w:rsidP="00141DE3">
      <w:pPr>
        <w:rPr>
          <w:b/>
          <w:bCs/>
          <w:u w:val="single"/>
        </w:rPr>
      </w:pPr>
      <w:r w:rsidRPr="0005332F">
        <w:rPr>
          <w:b/>
          <w:bCs/>
          <w:u w:val="single"/>
        </w:rPr>
        <w:t>F2F network usage conditions</w:t>
      </w:r>
    </w:p>
    <w:p w14:paraId="6B69FFD4" w14:textId="77777777" w:rsidR="00141DE3" w:rsidRPr="0005332F" w:rsidRDefault="00141DE3" w:rsidP="00141DE3">
      <w:r w:rsidRPr="0005332F">
        <w:lastRenderedPageBreak/>
        <w:t>The PCG has laid down the following network usage conditions as provided below:</w:t>
      </w:r>
    </w:p>
    <w:p w14:paraId="5C885A6E" w14:textId="77777777" w:rsidR="00141DE3" w:rsidRPr="0005332F" w:rsidRDefault="00141DE3" w:rsidP="00141DE3">
      <w:pPr>
        <w:widowControl w:val="0"/>
        <w:ind w:left="34"/>
      </w:pPr>
      <w:r w:rsidRPr="0005332F">
        <w:rPr>
          <w:b/>
        </w:rPr>
        <w:t>Users shall not use the network to engage in illegal activities. This includes activities such as copyright violation, hacking, espionage or any other activity that may be prohibited by local laws</w:t>
      </w:r>
      <w:r w:rsidRPr="0005332F">
        <w:t>.</w:t>
      </w:r>
    </w:p>
    <w:p w14:paraId="760215E2" w14:textId="77777777" w:rsidR="00141DE3" w:rsidRPr="0005332F" w:rsidRDefault="00141DE3" w:rsidP="00141DE3">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490E7CD5" w14:textId="77777777" w:rsidR="00141DE3" w:rsidRPr="0005332F" w:rsidRDefault="00141DE3" w:rsidP="00141DE3">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4BD7C96D" w14:textId="77777777" w:rsidR="00141DE3" w:rsidRPr="0005332F" w:rsidRDefault="00141DE3" w:rsidP="00141DE3">
      <w:pPr>
        <w:widowControl w:val="0"/>
        <w:ind w:left="34"/>
        <w:rPr>
          <w:b/>
        </w:rPr>
      </w:pPr>
      <w:r w:rsidRPr="0005332F">
        <w:rPr>
          <w:b/>
        </w:rPr>
        <w:t xml:space="preserve">1. DON’T place your WiFi device in ad-hoc mode </w:t>
      </w:r>
    </w:p>
    <w:p w14:paraId="30573077" w14:textId="77777777" w:rsidR="00141DE3" w:rsidRPr="0005332F" w:rsidRDefault="00141DE3" w:rsidP="00141DE3">
      <w:pPr>
        <w:widowControl w:val="0"/>
        <w:ind w:left="34"/>
        <w:rPr>
          <w:b/>
        </w:rPr>
      </w:pPr>
      <w:r w:rsidRPr="0005332F">
        <w:rPr>
          <w:b/>
        </w:rPr>
        <w:t xml:space="preserve">2. DON’T set up a personal hotspot in the meeting room </w:t>
      </w:r>
    </w:p>
    <w:p w14:paraId="1BEB2537" w14:textId="77777777" w:rsidR="00141DE3" w:rsidRPr="0005332F" w:rsidRDefault="00141DE3" w:rsidP="00141DE3">
      <w:pPr>
        <w:widowControl w:val="0"/>
        <w:ind w:left="34"/>
        <w:rPr>
          <w:b/>
        </w:rPr>
      </w:pPr>
      <w:r w:rsidRPr="0005332F">
        <w:rPr>
          <w:b/>
        </w:rPr>
        <w:t xml:space="preserve">3. DO try 802.11a if your WiFi device supports it </w:t>
      </w:r>
    </w:p>
    <w:p w14:paraId="26FF7C9C" w14:textId="77777777" w:rsidR="00141DE3" w:rsidRPr="0005332F" w:rsidRDefault="00141DE3" w:rsidP="00141DE3">
      <w:pPr>
        <w:widowControl w:val="0"/>
        <w:ind w:left="34"/>
        <w:rPr>
          <w:b/>
        </w:rPr>
      </w:pPr>
      <w:r w:rsidRPr="0005332F">
        <w:rPr>
          <w:b/>
        </w:rPr>
        <w:t xml:space="preserve">4. DON’T manually allocate an IP address </w:t>
      </w:r>
    </w:p>
    <w:p w14:paraId="325C270B" w14:textId="77777777" w:rsidR="00141DE3" w:rsidRPr="0005332F" w:rsidRDefault="00141DE3" w:rsidP="00141DE3">
      <w:pPr>
        <w:widowControl w:val="0"/>
        <w:ind w:left="34"/>
        <w:rPr>
          <w:b/>
        </w:rPr>
      </w:pPr>
      <w:r w:rsidRPr="0005332F">
        <w:rPr>
          <w:b/>
        </w:rPr>
        <w:t xml:space="preserve">5. DON’T be a bandwidth hog by streaming video, playing online games, or downloading huge files </w:t>
      </w:r>
    </w:p>
    <w:p w14:paraId="14529795" w14:textId="77777777" w:rsidR="00141DE3" w:rsidRPr="0005332F" w:rsidRDefault="00141DE3" w:rsidP="00141DE3">
      <w:r w:rsidRPr="0005332F">
        <w:rPr>
          <w:b/>
        </w:rPr>
        <w:t>6. DON’T use packet probing software which clogs the local network (e.g., packet sniffers or port scanners)</w:t>
      </w:r>
    </w:p>
    <w:p w14:paraId="3F8DE6A7" w14:textId="77777777" w:rsidR="00141DE3" w:rsidRPr="0005332F" w:rsidRDefault="00141DE3" w:rsidP="00141DE3">
      <w:pPr>
        <w:rPr>
          <w:b/>
          <w:bCs/>
          <w:u w:val="single"/>
        </w:rPr>
      </w:pPr>
      <w:r w:rsidRPr="0005332F">
        <w:rPr>
          <w:b/>
          <w:bCs/>
          <w:u w:val="single"/>
        </w:rPr>
        <w:t>Recording of RAN4 Meeting</w:t>
      </w:r>
    </w:p>
    <w:p w14:paraId="41D65EFF" w14:textId="77777777" w:rsidR="00141DE3" w:rsidRPr="0005332F" w:rsidRDefault="00141DE3" w:rsidP="00141DE3">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58073DAB" w14:textId="77777777" w:rsidR="00141DE3" w:rsidRPr="0005332F" w:rsidRDefault="00141DE3" w:rsidP="00141DE3"/>
    <w:p w14:paraId="28D5AB94" w14:textId="77777777" w:rsidR="00141DE3" w:rsidRPr="0005332F" w:rsidRDefault="00141DE3" w:rsidP="00141DE3">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28241A2B" w14:textId="77777777" w:rsidR="00141DE3" w:rsidRPr="0005332F" w:rsidRDefault="00141DE3" w:rsidP="00141DE3">
      <w:pPr>
        <w:keepNext/>
        <w:keepLines/>
        <w:spacing w:before="60"/>
        <w:jc w:val="center"/>
        <w:rPr>
          <w:rFonts w:ascii="Arial" w:hAnsi="Arial"/>
          <w:b/>
        </w:rPr>
      </w:pPr>
      <w:r w:rsidRPr="0005332F">
        <w:rPr>
          <w:rFonts w:ascii="Arial" w:hAnsi="Arial"/>
          <w:b/>
          <w:noProof/>
        </w:rPr>
        <w:drawing>
          <wp:inline distT="0" distB="0" distL="0" distR="0" wp14:anchorId="604FB76B" wp14:editId="6D3C6666">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CAF74" w14:textId="77777777" w:rsidR="00141DE3" w:rsidRPr="0005332F" w:rsidRDefault="00141DE3" w:rsidP="00141DE3">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5DB3A1B9" w14:textId="77777777" w:rsidR="00141DE3" w:rsidRPr="0005332F" w:rsidRDefault="00141DE3" w:rsidP="00141DE3"/>
    <w:p w14:paraId="4F5012F8" w14:textId="77777777" w:rsidR="00141DE3" w:rsidRDefault="00141DE3" w:rsidP="00141DE3">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4DF488FD" w14:textId="77777777" w:rsidR="00141DE3" w:rsidRDefault="00141DE3" w:rsidP="00141DE3">
      <w:pPr>
        <w:pStyle w:val="NF"/>
      </w:pPr>
      <w:r w:rsidRPr="00AF1268">
        <w:t>1.</w:t>
      </w:r>
      <w:r w:rsidRPr="00AF1268">
        <w:tab/>
        <w:t>There are 545 CRs that are marked as available in 3GU</w:t>
      </w:r>
    </w:p>
    <w:p w14:paraId="39382408" w14:textId="77777777" w:rsidR="00141DE3" w:rsidRDefault="00141DE3" w:rsidP="00141DE3">
      <w:pPr>
        <w:pStyle w:val="NF"/>
      </w:pPr>
      <w:r>
        <w:t>2.</w:t>
      </w:r>
      <w:r>
        <w:tab/>
        <w:t>There are 40 CRs with parsing failure issues (note: the list of tdocs have already been submitted on RAN4 reflector)</w:t>
      </w:r>
    </w:p>
    <w:p w14:paraId="39CB23BE" w14:textId="77777777" w:rsidR="00141DE3" w:rsidRDefault="00141DE3" w:rsidP="00141DE3">
      <w:pPr>
        <w:pStyle w:val="PL"/>
      </w:pPr>
      <w:r>
        <w:tab/>
      </w:r>
      <w:hyperlink r:id="rId12" w:history="1">
        <w:r>
          <w:t>R4-2411050</w:t>
        </w:r>
      </w:hyperlink>
    </w:p>
    <w:p w14:paraId="41270BE3" w14:textId="77777777" w:rsidR="00141DE3" w:rsidRDefault="00141DE3" w:rsidP="00141DE3">
      <w:pPr>
        <w:pStyle w:val="PL"/>
      </w:pPr>
      <w:r>
        <w:tab/>
      </w:r>
      <w:hyperlink r:id="rId13" w:history="1">
        <w:r>
          <w:t>R4-2411051</w:t>
        </w:r>
      </w:hyperlink>
    </w:p>
    <w:p w14:paraId="11FFD178" w14:textId="77777777" w:rsidR="00141DE3" w:rsidRDefault="00141DE3" w:rsidP="00141DE3">
      <w:pPr>
        <w:pStyle w:val="PL"/>
      </w:pPr>
      <w:r>
        <w:tab/>
      </w:r>
      <w:hyperlink r:id="rId14" w:history="1">
        <w:r>
          <w:t>R4-2411345</w:t>
        </w:r>
      </w:hyperlink>
    </w:p>
    <w:p w14:paraId="1E139F72" w14:textId="77777777" w:rsidR="00141DE3" w:rsidRDefault="00141DE3" w:rsidP="00141DE3">
      <w:pPr>
        <w:pStyle w:val="PL"/>
      </w:pPr>
      <w:r>
        <w:tab/>
      </w:r>
      <w:hyperlink r:id="rId15" w:history="1">
        <w:r>
          <w:t>R4-2411346</w:t>
        </w:r>
      </w:hyperlink>
    </w:p>
    <w:p w14:paraId="71D88A63" w14:textId="77777777" w:rsidR="00141DE3" w:rsidRDefault="00141DE3" w:rsidP="00141DE3">
      <w:pPr>
        <w:pStyle w:val="PL"/>
      </w:pPr>
      <w:r>
        <w:tab/>
      </w:r>
      <w:hyperlink r:id="rId16" w:history="1">
        <w:r>
          <w:t>R4-2411351</w:t>
        </w:r>
      </w:hyperlink>
    </w:p>
    <w:p w14:paraId="1B41FE17" w14:textId="77777777" w:rsidR="00141DE3" w:rsidRDefault="00141DE3" w:rsidP="00141DE3">
      <w:pPr>
        <w:pStyle w:val="PL"/>
      </w:pPr>
      <w:r>
        <w:tab/>
      </w:r>
      <w:hyperlink r:id="rId17" w:history="1">
        <w:r>
          <w:t>R4-2411363</w:t>
        </w:r>
      </w:hyperlink>
    </w:p>
    <w:p w14:paraId="4DBD713A" w14:textId="77777777" w:rsidR="00141DE3" w:rsidRDefault="00141DE3" w:rsidP="00141DE3">
      <w:pPr>
        <w:pStyle w:val="PL"/>
      </w:pPr>
      <w:r>
        <w:tab/>
      </w:r>
      <w:hyperlink r:id="rId18" w:history="1">
        <w:r>
          <w:t>R4-2411364</w:t>
        </w:r>
      </w:hyperlink>
    </w:p>
    <w:p w14:paraId="77AD92BC" w14:textId="77777777" w:rsidR="00141DE3" w:rsidRDefault="00141DE3" w:rsidP="00141DE3">
      <w:pPr>
        <w:pStyle w:val="PL"/>
      </w:pPr>
      <w:r>
        <w:tab/>
      </w:r>
      <w:hyperlink r:id="rId19" w:history="1">
        <w:r>
          <w:t>R4-2411366</w:t>
        </w:r>
      </w:hyperlink>
    </w:p>
    <w:p w14:paraId="58E3403D" w14:textId="77777777" w:rsidR="00141DE3" w:rsidRDefault="00141DE3" w:rsidP="00141DE3">
      <w:pPr>
        <w:pStyle w:val="PL"/>
      </w:pPr>
      <w:r>
        <w:tab/>
      </w:r>
      <w:hyperlink r:id="rId20" w:history="1">
        <w:r>
          <w:t>R4-2411369</w:t>
        </w:r>
      </w:hyperlink>
    </w:p>
    <w:p w14:paraId="21244D70" w14:textId="77777777" w:rsidR="00141DE3" w:rsidRDefault="00141DE3" w:rsidP="00141DE3">
      <w:pPr>
        <w:pStyle w:val="PL"/>
      </w:pPr>
      <w:r>
        <w:tab/>
      </w:r>
      <w:hyperlink r:id="rId21" w:history="1">
        <w:r>
          <w:t>R4-2411371</w:t>
        </w:r>
      </w:hyperlink>
    </w:p>
    <w:p w14:paraId="08BB7D09" w14:textId="77777777" w:rsidR="00141DE3" w:rsidRDefault="00141DE3" w:rsidP="00141DE3">
      <w:pPr>
        <w:pStyle w:val="PL"/>
      </w:pPr>
      <w:r>
        <w:tab/>
      </w:r>
      <w:hyperlink r:id="rId22" w:history="1">
        <w:r>
          <w:t>R4-2411373</w:t>
        </w:r>
      </w:hyperlink>
    </w:p>
    <w:p w14:paraId="1BB8705A" w14:textId="77777777" w:rsidR="00141DE3" w:rsidRDefault="00141DE3" w:rsidP="00141DE3">
      <w:pPr>
        <w:pStyle w:val="PL"/>
      </w:pPr>
      <w:r>
        <w:tab/>
      </w:r>
      <w:hyperlink r:id="rId23" w:history="1">
        <w:r>
          <w:t>R4-2411375</w:t>
        </w:r>
      </w:hyperlink>
    </w:p>
    <w:p w14:paraId="0DBAFB60" w14:textId="77777777" w:rsidR="00141DE3" w:rsidRDefault="00141DE3" w:rsidP="00141DE3">
      <w:pPr>
        <w:pStyle w:val="PL"/>
      </w:pPr>
      <w:r>
        <w:tab/>
      </w:r>
      <w:hyperlink r:id="rId24" w:history="1">
        <w:r>
          <w:t>R4-2411377</w:t>
        </w:r>
      </w:hyperlink>
    </w:p>
    <w:p w14:paraId="594A3AB6" w14:textId="77777777" w:rsidR="00141DE3" w:rsidRDefault="00141DE3" w:rsidP="00141DE3">
      <w:pPr>
        <w:pStyle w:val="PL"/>
      </w:pPr>
      <w:r>
        <w:tab/>
      </w:r>
      <w:hyperlink r:id="rId25" w:history="1">
        <w:r>
          <w:t>R4-2411378</w:t>
        </w:r>
      </w:hyperlink>
    </w:p>
    <w:p w14:paraId="0FBB31BC" w14:textId="77777777" w:rsidR="00141DE3" w:rsidRDefault="00141DE3" w:rsidP="00141DE3">
      <w:pPr>
        <w:pStyle w:val="PL"/>
      </w:pPr>
      <w:r>
        <w:tab/>
      </w:r>
      <w:hyperlink r:id="rId26" w:history="1">
        <w:r>
          <w:t>R4-2411611</w:t>
        </w:r>
      </w:hyperlink>
    </w:p>
    <w:p w14:paraId="1B6FB611" w14:textId="77777777" w:rsidR="00141DE3" w:rsidRDefault="00141DE3" w:rsidP="00141DE3">
      <w:pPr>
        <w:pStyle w:val="PL"/>
      </w:pPr>
      <w:r>
        <w:tab/>
      </w:r>
      <w:hyperlink r:id="rId27" w:history="1">
        <w:r>
          <w:t>R4-2411612</w:t>
        </w:r>
      </w:hyperlink>
    </w:p>
    <w:p w14:paraId="27A86991" w14:textId="77777777" w:rsidR="00141DE3" w:rsidRDefault="00141DE3" w:rsidP="00141DE3">
      <w:pPr>
        <w:pStyle w:val="PL"/>
      </w:pPr>
      <w:r>
        <w:tab/>
      </w:r>
      <w:hyperlink r:id="rId28" w:history="1">
        <w:r>
          <w:t>R4-2412002</w:t>
        </w:r>
      </w:hyperlink>
    </w:p>
    <w:p w14:paraId="02E6ACC8" w14:textId="77777777" w:rsidR="00141DE3" w:rsidRDefault="00141DE3" w:rsidP="00141DE3">
      <w:pPr>
        <w:pStyle w:val="PL"/>
      </w:pPr>
      <w:r>
        <w:tab/>
      </w:r>
      <w:hyperlink r:id="rId29" w:history="1">
        <w:r>
          <w:t>R4-2412155</w:t>
        </w:r>
      </w:hyperlink>
    </w:p>
    <w:p w14:paraId="667F249C" w14:textId="77777777" w:rsidR="00141DE3" w:rsidRDefault="00141DE3" w:rsidP="00141DE3">
      <w:pPr>
        <w:pStyle w:val="PL"/>
      </w:pPr>
      <w:r>
        <w:tab/>
      </w:r>
      <w:hyperlink r:id="rId30" w:history="1">
        <w:r>
          <w:t>R4-2412162</w:t>
        </w:r>
      </w:hyperlink>
    </w:p>
    <w:p w14:paraId="36AC581B" w14:textId="77777777" w:rsidR="00141DE3" w:rsidRDefault="00141DE3" w:rsidP="00141DE3">
      <w:pPr>
        <w:pStyle w:val="PL"/>
      </w:pPr>
      <w:r>
        <w:tab/>
      </w:r>
      <w:hyperlink r:id="rId31" w:history="1">
        <w:r>
          <w:t>R4-2412178</w:t>
        </w:r>
      </w:hyperlink>
    </w:p>
    <w:p w14:paraId="0CBCCFB7" w14:textId="77777777" w:rsidR="00141DE3" w:rsidRDefault="00141DE3" w:rsidP="00141DE3">
      <w:pPr>
        <w:pStyle w:val="PL"/>
      </w:pPr>
      <w:r>
        <w:tab/>
      </w:r>
      <w:hyperlink r:id="rId32" w:history="1">
        <w:r>
          <w:t>R4-2412285</w:t>
        </w:r>
      </w:hyperlink>
    </w:p>
    <w:p w14:paraId="42795308" w14:textId="77777777" w:rsidR="00141DE3" w:rsidRDefault="00141DE3" w:rsidP="00141DE3">
      <w:pPr>
        <w:pStyle w:val="PL"/>
      </w:pPr>
      <w:r>
        <w:tab/>
      </w:r>
      <w:hyperlink r:id="rId33" w:history="1">
        <w:r>
          <w:t>R4-2412287</w:t>
        </w:r>
      </w:hyperlink>
    </w:p>
    <w:p w14:paraId="4373328C" w14:textId="77777777" w:rsidR="00141DE3" w:rsidRDefault="00141DE3" w:rsidP="00141DE3">
      <w:pPr>
        <w:pStyle w:val="PL"/>
      </w:pPr>
      <w:r>
        <w:tab/>
      </w:r>
      <w:hyperlink r:id="rId34" w:history="1">
        <w:r>
          <w:t>R4-2412288</w:t>
        </w:r>
      </w:hyperlink>
    </w:p>
    <w:p w14:paraId="3566FA21" w14:textId="77777777" w:rsidR="00141DE3" w:rsidRDefault="00141DE3" w:rsidP="00141DE3">
      <w:pPr>
        <w:pStyle w:val="PL"/>
      </w:pPr>
      <w:r>
        <w:tab/>
      </w:r>
      <w:hyperlink r:id="rId35" w:history="1">
        <w:r>
          <w:t>R4-2412445</w:t>
        </w:r>
      </w:hyperlink>
    </w:p>
    <w:p w14:paraId="4A969296" w14:textId="77777777" w:rsidR="00141DE3" w:rsidRDefault="00141DE3" w:rsidP="00141DE3">
      <w:pPr>
        <w:pStyle w:val="PL"/>
      </w:pPr>
      <w:r>
        <w:tab/>
      </w:r>
      <w:hyperlink r:id="rId36" w:history="1">
        <w:r>
          <w:t>R4-2412513</w:t>
        </w:r>
      </w:hyperlink>
    </w:p>
    <w:p w14:paraId="0D827317" w14:textId="77777777" w:rsidR="00141DE3" w:rsidRDefault="00141DE3" w:rsidP="00141DE3">
      <w:pPr>
        <w:pStyle w:val="PL"/>
      </w:pPr>
      <w:r>
        <w:tab/>
      </w:r>
      <w:hyperlink r:id="rId37" w:history="1">
        <w:r>
          <w:t>R4-2412516</w:t>
        </w:r>
      </w:hyperlink>
    </w:p>
    <w:p w14:paraId="6085F0BA" w14:textId="77777777" w:rsidR="00141DE3" w:rsidRDefault="00141DE3" w:rsidP="00141DE3">
      <w:pPr>
        <w:pStyle w:val="PL"/>
      </w:pPr>
      <w:r>
        <w:tab/>
      </w:r>
      <w:hyperlink r:id="rId38" w:history="1">
        <w:r>
          <w:t>R4-2412870</w:t>
        </w:r>
      </w:hyperlink>
    </w:p>
    <w:p w14:paraId="0D70F254" w14:textId="77777777" w:rsidR="00141DE3" w:rsidRDefault="00141DE3" w:rsidP="00141DE3">
      <w:pPr>
        <w:pStyle w:val="PL"/>
      </w:pPr>
      <w:r>
        <w:tab/>
      </w:r>
      <w:hyperlink r:id="rId39" w:history="1">
        <w:r>
          <w:t>R4-2412874</w:t>
        </w:r>
      </w:hyperlink>
    </w:p>
    <w:p w14:paraId="410D436D" w14:textId="77777777" w:rsidR="00141DE3" w:rsidRDefault="00141DE3" w:rsidP="00141DE3">
      <w:pPr>
        <w:pStyle w:val="PL"/>
      </w:pPr>
      <w:r>
        <w:tab/>
      </w:r>
      <w:hyperlink r:id="rId40" w:history="1">
        <w:r>
          <w:t>R4-2412875</w:t>
        </w:r>
      </w:hyperlink>
    </w:p>
    <w:p w14:paraId="34E08E4E" w14:textId="77777777" w:rsidR="00141DE3" w:rsidRDefault="00141DE3" w:rsidP="00141DE3">
      <w:pPr>
        <w:pStyle w:val="PL"/>
      </w:pPr>
      <w:r>
        <w:tab/>
      </w:r>
      <w:hyperlink r:id="rId41" w:history="1">
        <w:r>
          <w:t>R4-2412876</w:t>
        </w:r>
      </w:hyperlink>
    </w:p>
    <w:p w14:paraId="25C01AC8" w14:textId="77777777" w:rsidR="00141DE3" w:rsidRDefault="00141DE3" w:rsidP="00141DE3">
      <w:pPr>
        <w:pStyle w:val="PL"/>
      </w:pPr>
      <w:r>
        <w:tab/>
      </w:r>
      <w:hyperlink r:id="rId42" w:history="1">
        <w:r>
          <w:t>R4-2413083</w:t>
        </w:r>
      </w:hyperlink>
    </w:p>
    <w:p w14:paraId="55D03954" w14:textId="77777777" w:rsidR="00141DE3" w:rsidRDefault="00141DE3" w:rsidP="00141DE3">
      <w:pPr>
        <w:pStyle w:val="PL"/>
      </w:pPr>
      <w:r>
        <w:tab/>
      </w:r>
      <w:hyperlink r:id="rId43" w:history="1">
        <w:r>
          <w:t>R4-2413084</w:t>
        </w:r>
      </w:hyperlink>
    </w:p>
    <w:p w14:paraId="30344114" w14:textId="77777777" w:rsidR="00141DE3" w:rsidRDefault="00141DE3" w:rsidP="00141DE3">
      <w:pPr>
        <w:pStyle w:val="PL"/>
      </w:pPr>
      <w:r>
        <w:tab/>
      </w:r>
      <w:hyperlink r:id="rId44" w:history="1">
        <w:r>
          <w:t>R4-2413085</w:t>
        </w:r>
      </w:hyperlink>
    </w:p>
    <w:p w14:paraId="5FB175E1" w14:textId="77777777" w:rsidR="00141DE3" w:rsidRDefault="00141DE3" w:rsidP="00141DE3">
      <w:pPr>
        <w:pStyle w:val="PL"/>
      </w:pPr>
      <w:r>
        <w:tab/>
      </w:r>
      <w:hyperlink r:id="rId45" w:history="1">
        <w:r>
          <w:t>R4-2413086</w:t>
        </w:r>
      </w:hyperlink>
    </w:p>
    <w:p w14:paraId="36041BDF" w14:textId="77777777" w:rsidR="00141DE3" w:rsidRDefault="00141DE3" w:rsidP="00141DE3">
      <w:pPr>
        <w:pStyle w:val="PL"/>
      </w:pPr>
      <w:r>
        <w:tab/>
      </w:r>
      <w:hyperlink r:id="rId46" w:history="1">
        <w:r>
          <w:t>R4-2413087</w:t>
        </w:r>
      </w:hyperlink>
    </w:p>
    <w:p w14:paraId="56ADF966" w14:textId="77777777" w:rsidR="00141DE3" w:rsidRDefault="00141DE3" w:rsidP="00141DE3">
      <w:pPr>
        <w:pStyle w:val="PL"/>
      </w:pPr>
      <w:r>
        <w:tab/>
      </w:r>
      <w:hyperlink r:id="rId47" w:history="1">
        <w:r>
          <w:t>R4-2413088</w:t>
        </w:r>
      </w:hyperlink>
    </w:p>
    <w:p w14:paraId="6B45B184" w14:textId="77777777" w:rsidR="00141DE3" w:rsidRDefault="00141DE3" w:rsidP="00141DE3">
      <w:pPr>
        <w:pStyle w:val="PL"/>
      </w:pPr>
      <w:r>
        <w:tab/>
      </w:r>
      <w:hyperlink r:id="rId48" w:history="1">
        <w:r>
          <w:t>R4-2413089</w:t>
        </w:r>
      </w:hyperlink>
    </w:p>
    <w:p w14:paraId="6BB811A2" w14:textId="77777777" w:rsidR="00141DE3" w:rsidRDefault="00141DE3" w:rsidP="00141DE3">
      <w:pPr>
        <w:pStyle w:val="PL"/>
      </w:pPr>
      <w:r>
        <w:tab/>
      </w:r>
      <w:hyperlink r:id="rId49" w:history="1">
        <w:r>
          <w:t>R4-2413090</w:t>
        </w:r>
      </w:hyperlink>
    </w:p>
    <w:p w14:paraId="0F895749" w14:textId="77777777" w:rsidR="00141DE3" w:rsidRDefault="00141DE3" w:rsidP="00141DE3">
      <w:pPr>
        <w:pStyle w:val="PL"/>
      </w:pPr>
      <w:r>
        <w:tab/>
      </w:r>
      <w:hyperlink r:id="rId50" w:history="1">
        <w:r>
          <w:t>R4-2413091</w:t>
        </w:r>
      </w:hyperlink>
    </w:p>
    <w:p w14:paraId="22E6407F" w14:textId="77777777" w:rsidR="00141DE3" w:rsidRDefault="00141DE3" w:rsidP="00141DE3">
      <w:pPr>
        <w:pStyle w:val="PL"/>
      </w:pPr>
      <w:r>
        <w:tab/>
      </w:r>
      <w:hyperlink r:id="rId51" w:history="1">
        <w:r>
          <w:t>R4-2413092</w:t>
        </w:r>
      </w:hyperlink>
    </w:p>
    <w:p w14:paraId="76450BB8" w14:textId="77777777" w:rsidR="00141DE3" w:rsidRDefault="00141DE3" w:rsidP="00141DE3">
      <w:pPr>
        <w:pStyle w:val="NF"/>
      </w:pPr>
      <w:r>
        <w:t>3.</w:t>
      </w:r>
      <w:r>
        <w:tab/>
        <w:t>There are 195 CAT A CRs reserved in 3GU (note: if any CAT A CRs are missing, please notify chair or session chairs)</w:t>
      </w:r>
    </w:p>
    <w:p w14:paraId="51DF8BE7" w14:textId="77777777" w:rsidR="00141DE3" w:rsidRDefault="00141DE3" w:rsidP="00141DE3">
      <w:pPr>
        <w:pStyle w:val="NF"/>
      </w:pPr>
      <w:r>
        <w:t>4.</w:t>
      </w:r>
      <w:r>
        <w:tab/>
        <w:t>There are 60 CRs that are marked as withdrawn in 3GU</w:t>
      </w:r>
    </w:p>
    <w:p w14:paraId="0806F2B7" w14:textId="77777777" w:rsidR="00141DE3" w:rsidRDefault="00141DE3" w:rsidP="00141DE3">
      <w:pPr>
        <w:pStyle w:val="NF"/>
      </w:pPr>
      <w:r>
        <w:t>5.</w:t>
      </w:r>
      <w:r>
        <w:tab/>
        <w:t>There are 5 CAT F CRs not made available by Huawei, HiSilicon. The tdoc numbers are:</w:t>
      </w:r>
    </w:p>
    <w:p w14:paraId="0D9A0923" w14:textId="77777777" w:rsidR="00141DE3" w:rsidRDefault="00141DE3" w:rsidP="00141DE3">
      <w:pPr>
        <w:pStyle w:val="PL"/>
      </w:pPr>
      <w:r>
        <w:t>a.</w:t>
      </w:r>
      <w:r>
        <w:tab/>
      </w:r>
      <w:hyperlink r:id="rId52" w:history="1">
        <w:r>
          <w:t>R4-2312782</w:t>
        </w:r>
      </w:hyperlink>
    </w:p>
    <w:p w14:paraId="695D2F19" w14:textId="77777777" w:rsidR="00141DE3" w:rsidRDefault="00141DE3" w:rsidP="00141DE3">
      <w:pPr>
        <w:pStyle w:val="PL"/>
      </w:pPr>
      <w:r>
        <w:t>b.</w:t>
      </w:r>
      <w:r>
        <w:tab/>
      </w:r>
      <w:hyperlink r:id="rId53" w:history="1">
        <w:r>
          <w:t>R4-2412781</w:t>
        </w:r>
      </w:hyperlink>
    </w:p>
    <w:p w14:paraId="36E4B271" w14:textId="77777777" w:rsidR="00141DE3" w:rsidRDefault="00141DE3" w:rsidP="00141DE3">
      <w:pPr>
        <w:pStyle w:val="PL"/>
      </w:pPr>
      <w:r>
        <w:t>c.</w:t>
      </w:r>
      <w:r>
        <w:tab/>
      </w:r>
      <w:hyperlink r:id="rId54" w:history="1">
        <w:r>
          <w:t>R4-2412779</w:t>
        </w:r>
      </w:hyperlink>
    </w:p>
    <w:p w14:paraId="7E9E6327" w14:textId="77777777" w:rsidR="00141DE3" w:rsidRDefault="00141DE3" w:rsidP="00141DE3">
      <w:pPr>
        <w:pStyle w:val="PL"/>
      </w:pPr>
      <w:r>
        <w:t>d.</w:t>
      </w:r>
      <w:r>
        <w:tab/>
      </w:r>
      <w:hyperlink r:id="rId55" w:history="1">
        <w:r>
          <w:t>R4-2412778</w:t>
        </w:r>
      </w:hyperlink>
    </w:p>
    <w:p w14:paraId="1D4EC1A9" w14:textId="77777777" w:rsidR="00141DE3" w:rsidRPr="0005332F" w:rsidRDefault="00141DE3" w:rsidP="00141DE3">
      <w:pPr>
        <w:pStyle w:val="PL"/>
      </w:pPr>
      <w:r>
        <w:t>e.</w:t>
      </w:r>
      <w:r>
        <w:tab/>
      </w:r>
      <w:hyperlink r:id="rId56" w:history="1">
        <w:r>
          <w:t>R4-2412777</w:t>
        </w:r>
      </w:hyperlink>
    </w:p>
    <w:p w14:paraId="716838D9" w14:textId="77777777" w:rsidR="00141DE3" w:rsidRDefault="00141DE3" w:rsidP="00141DE3"/>
    <w:p w14:paraId="4659CF79" w14:textId="77777777" w:rsidR="00141DE3" w:rsidRPr="0005332F" w:rsidRDefault="00141DE3" w:rsidP="00141DE3">
      <w:pPr>
        <w:spacing w:after="0"/>
      </w:pPr>
      <w:r w:rsidRPr="0005332F">
        <w:t>Breakdown of available CRs at start of the meeting:</w:t>
      </w:r>
    </w:p>
    <w:p w14:paraId="7E792B7F" w14:textId="77777777" w:rsidR="00141DE3" w:rsidRPr="0005332F" w:rsidRDefault="00141DE3" w:rsidP="00141DE3">
      <w:pPr>
        <w:spacing w:after="0"/>
        <w:ind w:left="568" w:hanging="284"/>
      </w:pPr>
      <w:r w:rsidRPr="0005332F">
        <w:t>-</w:t>
      </w:r>
      <w:r w:rsidRPr="0005332F">
        <w:tab/>
        <w:t>Rel-1</w:t>
      </w:r>
      <w:r>
        <w:t>3</w:t>
      </w:r>
      <w:r w:rsidRPr="0005332F">
        <w:t xml:space="preserve"> CR (1)</w:t>
      </w:r>
    </w:p>
    <w:p w14:paraId="09869F7A" w14:textId="77777777" w:rsidR="00141DE3" w:rsidRPr="0005332F" w:rsidRDefault="00141DE3" w:rsidP="00141DE3">
      <w:pPr>
        <w:spacing w:after="0"/>
        <w:ind w:left="851" w:hanging="284"/>
      </w:pPr>
      <w:r w:rsidRPr="0005332F">
        <w:t>-</w:t>
      </w:r>
      <w:r w:rsidRPr="0005332F">
        <w:tab/>
        <w:t xml:space="preserve">MCC: This is for a </w:t>
      </w:r>
      <w:r w:rsidRPr="00AF1268">
        <w:t>(NB_IOT-Perf) CR on RSRP-ThresholdsNPRACH-InfoList for NB-IoT (Cat-F Rel-13)</w:t>
      </w:r>
    </w:p>
    <w:p w14:paraId="0CA0B403" w14:textId="77777777" w:rsidR="00141DE3" w:rsidRDefault="00141DE3" w:rsidP="00141DE3">
      <w:pPr>
        <w:spacing w:after="0"/>
        <w:ind w:left="568" w:hanging="284"/>
      </w:pPr>
      <w:bookmarkStart w:id="2" w:name="_Hlk166757084"/>
      <w:r w:rsidRPr="0005332F">
        <w:t>-</w:t>
      </w:r>
      <w:r w:rsidRPr="0005332F">
        <w:tab/>
        <w:t>Rel-1</w:t>
      </w:r>
      <w:r>
        <w:t>4</w:t>
      </w:r>
      <w:r w:rsidRPr="0005332F">
        <w:t xml:space="preserve"> CR (</w:t>
      </w:r>
      <w:r>
        <w:t>3</w:t>
      </w:r>
      <w:r w:rsidRPr="0005332F">
        <w:t>)</w:t>
      </w:r>
    </w:p>
    <w:p w14:paraId="0C267C68" w14:textId="77777777" w:rsidR="00141DE3" w:rsidRPr="0005332F" w:rsidRDefault="00141DE3" w:rsidP="00141DE3">
      <w:pPr>
        <w:spacing w:after="0"/>
        <w:ind w:left="568" w:hanging="284"/>
      </w:pPr>
      <w:r w:rsidRPr="0005332F">
        <w:t>-</w:t>
      </w:r>
      <w:r w:rsidRPr="0005332F">
        <w:tab/>
      </w:r>
      <w:bookmarkEnd w:id="2"/>
      <w:r w:rsidRPr="0005332F">
        <w:t>Rel-15 CRs (2</w:t>
      </w:r>
      <w:r>
        <w:t>8</w:t>
      </w:r>
      <w:r w:rsidRPr="0005332F">
        <w:t>)</w:t>
      </w:r>
    </w:p>
    <w:p w14:paraId="3B7F66CA" w14:textId="77777777" w:rsidR="00141DE3" w:rsidRPr="0005332F" w:rsidRDefault="00141DE3" w:rsidP="00141DE3">
      <w:pPr>
        <w:spacing w:after="0"/>
        <w:ind w:left="568" w:hanging="284"/>
      </w:pPr>
      <w:r w:rsidRPr="0005332F">
        <w:t>-</w:t>
      </w:r>
      <w:r w:rsidRPr="0005332F">
        <w:tab/>
        <w:t>Rel-16 CRs (</w:t>
      </w:r>
      <w:r>
        <w:t>56</w:t>
      </w:r>
      <w:r w:rsidRPr="0005332F">
        <w:t>)</w:t>
      </w:r>
    </w:p>
    <w:p w14:paraId="21973863" w14:textId="77777777" w:rsidR="00141DE3" w:rsidRPr="0005332F" w:rsidRDefault="00141DE3" w:rsidP="00141DE3">
      <w:pPr>
        <w:spacing w:after="0"/>
        <w:ind w:left="568" w:hanging="284"/>
      </w:pPr>
      <w:r w:rsidRPr="0005332F">
        <w:t>-</w:t>
      </w:r>
      <w:r w:rsidRPr="0005332F">
        <w:tab/>
        <w:t>Rel-17 CRs (16</w:t>
      </w:r>
      <w:r>
        <w:t>2</w:t>
      </w:r>
      <w:r w:rsidRPr="0005332F">
        <w:t>)</w:t>
      </w:r>
    </w:p>
    <w:p w14:paraId="415B021C" w14:textId="77777777" w:rsidR="00141DE3" w:rsidRPr="0005332F" w:rsidRDefault="00141DE3" w:rsidP="00141DE3">
      <w:pPr>
        <w:spacing w:after="0"/>
        <w:ind w:left="568" w:hanging="284"/>
      </w:pPr>
      <w:r w:rsidRPr="0005332F">
        <w:t>-</w:t>
      </w:r>
      <w:r w:rsidRPr="0005332F">
        <w:tab/>
        <w:t>Rel-18 CRs (</w:t>
      </w:r>
      <w:r>
        <w:t>495</w:t>
      </w:r>
      <w:r w:rsidRPr="0005332F">
        <w:t>)</w:t>
      </w:r>
    </w:p>
    <w:p w14:paraId="5B6CC556" w14:textId="77777777" w:rsidR="00141DE3" w:rsidRPr="0005332F" w:rsidRDefault="00141DE3" w:rsidP="00141DE3">
      <w:pPr>
        <w:spacing w:after="0"/>
        <w:ind w:left="568" w:hanging="284"/>
      </w:pPr>
      <w:r w:rsidRPr="0005332F">
        <w:t>-</w:t>
      </w:r>
      <w:r w:rsidRPr="0005332F">
        <w:tab/>
        <w:t>Rel-19 CR (</w:t>
      </w:r>
      <w:r>
        <w:t>14</w:t>
      </w:r>
      <w:r w:rsidRPr="0005332F">
        <w:t>)</w:t>
      </w:r>
    </w:p>
    <w:p w14:paraId="76DB53EC" w14:textId="77777777" w:rsidR="00141DE3" w:rsidRPr="0005332F" w:rsidRDefault="00141DE3" w:rsidP="00141DE3">
      <w:pPr>
        <w:spacing w:after="0"/>
        <w:ind w:left="851" w:hanging="284"/>
      </w:pPr>
      <w:r w:rsidRPr="0005332F">
        <w:t>-</w:t>
      </w:r>
      <w:r w:rsidRPr="0005332F">
        <w:tab/>
        <w:t>MCC: There should not be any Rel-19 CRs for agreement at this stage. The</w:t>
      </w:r>
      <w:r>
        <w:t>y were all withdrawn.</w:t>
      </w:r>
    </w:p>
    <w:p w14:paraId="572F8336" w14:textId="77777777" w:rsidR="00141DE3" w:rsidRPr="0005332F" w:rsidRDefault="00141DE3" w:rsidP="00141DE3"/>
    <w:p w14:paraId="54C99FD5" w14:textId="77777777" w:rsidR="00141DE3" w:rsidRDefault="00141DE3" w:rsidP="00141DE3">
      <w:pPr>
        <w:pStyle w:val="2"/>
      </w:pPr>
      <w:bookmarkStart w:id="3" w:name="_Toc174396002"/>
      <w:r>
        <w:lastRenderedPageBreak/>
        <w:t>2</w:t>
      </w:r>
      <w:r>
        <w:tab/>
        <w:t>Meeting agenda, arrangement and meeting report</w:t>
      </w:r>
      <w:bookmarkEnd w:id="3"/>
    </w:p>
    <w:p w14:paraId="560599D3" w14:textId="77777777" w:rsidR="00141DE3" w:rsidRDefault="00141DE3" w:rsidP="00141DE3">
      <w:pPr>
        <w:rPr>
          <w:rFonts w:ascii="Arial" w:hAnsi="Arial" w:cs="Arial"/>
          <w:b/>
          <w:sz w:val="24"/>
        </w:rPr>
      </w:pPr>
      <w:hyperlink r:id="rId57" w:history="1">
        <w:r>
          <w:rPr>
            <w:rFonts w:ascii="Arial" w:hAnsi="Arial" w:cs="Arial"/>
            <w:b/>
            <w:sz w:val="24"/>
          </w:rPr>
          <w:t>R4-2411000</w:t>
        </w:r>
      </w:hyperlink>
      <w:r>
        <w:rPr>
          <w:rFonts w:ascii="Arial" w:hAnsi="Arial" w:cs="Arial"/>
          <w:b/>
          <w:color w:val="0000FF"/>
          <w:sz w:val="24"/>
        </w:rPr>
        <w:tab/>
      </w:r>
      <w:r>
        <w:rPr>
          <w:rFonts w:ascii="Arial" w:hAnsi="Arial" w:cs="Arial"/>
          <w:b/>
          <w:sz w:val="24"/>
        </w:rPr>
        <w:t>RAN4#111 Meeting Report</w:t>
      </w:r>
    </w:p>
    <w:p w14:paraId="2FEB1FA0" w14:textId="77777777" w:rsidR="00141DE3" w:rsidRDefault="00141DE3" w:rsidP="00141DE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A290D25" w14:textId="77777777" w:rsidR="00141DE3" w:rsidRDefault="00141DE3" w:rsidP="00141DE3">
      <w:pPr>
        <w:rPr>
          <w:rFonts w:ascii="Arial" w:hAnsi="Arial" w:cs="Arial"/>
          <w:b/>
        </w:rPr>
      </w:pPr>
      <w:r>
        <w:rPr>
          <w:rFonts w:ascii="Arial" w:hAnsi="Arial" w:cs="Arial"/>
          <w:b/>
        </w:rPr>
        <w:t xml:space="preserve">Abstract: </w:t>
      </w:r>
    </w:p>
    <w:p w14:paraId="43EA4458" w14:textId="77777777" w:rsidR="00141DE3" w:rsidRDefault="00141DE3" w:rsidP="00141DE3">
      <w:r>
        <w:t>[RAN4#112][100] Main Session</w:t>
      </w:r>
    </w:p>
    <w:p w14:paraId="0D4CC02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54739BDC" w14:textId="77777777" w:rsidR="00141DE3" w:rsidRDefault="00141DE3" w:rsidP="00141DE3">
      <w:pPr>
        <w:rPr>
          <w:rFonts w:ascii="Arial" w:hAnsi="Arial" w:cs="Arial"/>
          <w:b/>
          <w:sz w:val="24"/>
        </w:rPr>
      </w:pPr>
      <w:hyperlink r:id="rId58" w:history="1">
        <w:r>
          <w:rPr>
            <w:rFonts w:ascii="Arial" w:hAnsi="Arial" w:cs="Arial"/>
            <w:b/>
            <w:sz w:val="24"/>
          </w:rPr>
          <w:t>R4-2411001</w:t>
        </w:r>
      </w:hyperlink>
      <w:r>
        <w:rPr>
          <w:rFonts w:ascii="Arial" w:hAnsi="Arial" w:cs="Arial"/>
          <w:b/>
          <w:color w:val="0000FF"/>
          <w:sz w:val="24"/>
        </w:rPr>
        <w:tab/>
      </w:r>
      <w:r>
        <w:rPr>
          <w:rFonts w:ascii="Arial" w:hAnsi="Arial" w:cs="Arial"/>
          <w:b/>
          <w:sz w:val="24"/>
        </w:rPr>
        <w:t>Agenda for RAN4#112</w:t>
      </w:r>
    </w:p>
    <w:p w14:paraId="722F3A02" w14:textId="77777777" w:rsidR="00141DE3" w:rsidRDefault="00141DE3" w:rsidP="00141DE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8D15EEE" w14:textId="77777777" w:rsidR="00141DE3" w:rsidRDefault="00141DE3" w:rsidP="00141DE3">
      <w:pPr>
        <w:rPr>
          <w:rFonts w:ascii="Arial" w:hAnsi="Arial" w:cs="Arial"/>
          <w:b/>
        </w:rPr>
      </w:pPr>
      <w:r>
        <w:rPr>
          <w:rFonts w:ascii="Arial" w:hAnsi="Arial" w:cs="Arial"/>
          <w:b/>
        </w:rPr>
        <w:t xml:space="preserve">Abstract: </w:t>
      </w:r>
    </w:p>
    <w:p w14:paraId="3333A235" w14:textId="77777777" w:rsidR="00141DE3" w:rsidRDefault="00141DE3" w:rsidP="00141DE3">
      <w:r>
        <w:t>[RAN4#112][100] Main Session</w:t>
      </w:r>
    </w:p>
    <w:p w14:paraId="5EE2AB9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38DE7024" w14:textId="77777777" w:rsidR="00141DE3" w:rsidRDefault="00141DE3" w:rsidP="00141DE3">
      <w:pPr>
        <w:rPr>
          <w:rFonts w:ascii="Arial" w:hAnsi="Arial" w:cs="Arial"/>
          <w:b/>
          <w:sz w:val="24"/>
        </w:rPr>
      </w:pPr>
      <w:hyperlink r:id="rId59" w:history="1">
        <w:r>
          <w:rPr>
            <w:rFonts w:ascii="Arial" w:hAnsi="Arial" w:cs="Arial"/>
            <w:b/>
            <w:sz w:val="24"/>
          </w:rPr>
          <w:t>R4-2411002</w:t>
        </w:r>
      </w:hyperlink>
      <w:r>
        <w:rPr>
          <w:rFonts w:ascii="Arial" w:hAnsi="Arial" w:cs="Arial"/>
          <w:b/>
          <w:color w:val="0000FF"/>
          <w:sz w:val="24"/>
        </w:rPr>
        <w:tab/>
      </w:r>
      <w:r>
        <w:rPr>
          <w:rFonts w:ascii="Arial" w:hAnsi="Arial" w:cs="Arial"/>
          <w:b/>
          <w:sz w:val="24"/>
        </w:rPr>
        <w:t>RAN4#112 Meeting Arrangements and Guidelines</w:t>
      </w:r>
    </w:p>
    <w:p w14:paraId="4880E13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34C76B6" w14:textId="77777777" w:rsidR="00141DE3" w:rsidRDefault="00141DE3" w:rsidP="00141DE3">
      <w:pPr>
        <w:rPr>
          <w:rFonts w:ascii="Arial" w:hAnsi="Arial" w:cs="Arial"/>
          <w:b/>
        </w:rPr>
      </w:pPr>
      <w:r>
        <w:rPr>
          <w:rFonts w:ascii="Arial" w:hAnsi="Arial" w:cs="Arial"/>
          <w:b/>
        </w:rPr>
        <w:t xml:space="preserve">Abstract: </w:t>
      </w:r>
    </w:p>
    <w:p w14:paraId="7772F064" w14:textId="77777777" w:rsidR="00141DE3" w:rsidRDefault="00141DE3" w:rsidP="00141DE3">
      <w:r>
        <w:t>[RAN4#112][100] Main Session</w:t>
      </w:r>
    </w:p>
    <w:p w14:paraId="0F7D291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4F9DF51A" w14:textId="77777777" w:rsidR="00141DE3" w:rsidRDefault="00141DE3" w:rsidP="00141DE3">
      <w:pPr>
        <w:pStyle w:val="2"/>
      </w:pPr>
      <w:bookmarkStart w:id="4" w:name="_Toc174396003"/>
      <w:r>
        <w:t>3</w:t>
      </w:r>
      <w:r>
        <w:tab/>
        <w:t>Incoming LS</w:t>
      </w:r>
      <w:bookmarkEnd w:id="4"/>
    </w:p>
    <w:p w14:paraId="79D0C48D" w14:textId="77777777" w:rsidR="00141DE3" w:rsidRDefault="00141DE3" w:rsidP="00141DE3">
      <w:pPr>
        <w:rPr>
          <w:rFonts w:ascii="Arial" w:hAnsi="Arial" w:cs="Arial"/>
          <w:b/>
          <w:sz w:val="24"/>
        </w:rPr>
      </w:pPr>
      <w:hyperlink r:id="rId60" w:history="1">
        <w:r>
          <w:rPr>
            <w:rFonts w:ascii="Arial" w:hAnsi="Arial" w:cs="Arial"/>
            <w:b/>
            <w:sz w:val="24"/>
          </w:rPr>
          <w:t>R4-2411003</w:t>
        </w:r>
      </w:hyperlink>
      <w:r>
        <w:rPr>
          <w:rFonts w:ascii="Arial" w:hAnsi="Arial" w:cs="Arial"/>
          <w:b/>
          <w:color w:val="0000FF"/>
          <w:sz w:val="24"/>
        </w:rPr>
        <w:tab/>
      </w:r>
      <w:r>
        <w:rPr>
          <w:rFonts w:ascii="Arial" w:hAnsi="Arial" w:cs="Arial"/>
          <w:b/>
          <w:sz w:val="24"/>
        </w:rPr>
        <w:t>Reply LS on SL positioning measurement</w:t>
      </w:r>
    </w:p>
    <w:p w14:paraId="59115AD2"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09D5FF09" w14:textId="77777777" w:rsidR="00141DE3" w:rsidRDefault="00141DE3" w:rsidP="00141DE3">
      <w:pPr>
        <w:rPr>
          <w:rFonts w:ascii="Arial" w:hAnsi="Arial" w:cs="Arial"/>
          <w:b/>
        </w:rPr>
      </w:pPr>
      <w:r>
        <w:rPr>
          <w:rFonts w:ascii="Arial" w:hAnsi="Arial" w:cs="Arial"/>
          <w:b/>
        </w:rPr>
        <w:t xml:space="preserve">Abstract: </w:t>
      </w:r>
    </w:p>
    <w:p w14:paraId="71A5C074" w14:textId="77777777" w:rsidR="00141DE3" w:rsidRDefault="00141DE3" w:rsidP="00141DE3">
      <w:r>
        <w:t>[RAN4#112][100] Main Session</w:t>
      </w:r>
    </w:p>
    <w:p w14:paraId="7ED5073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2CA88" w14:textId="77777777" w:rsidR="00141DE3" w:rsidRDefault="00141DE3" w:rsidP="00141DE3">
      <w:pPr>
        <w:rPr>
          <w:rFonts w:ascii="Arial" w:hAnsi="Arial" w:cs="Arial"/>
          <w:b/>
          <w:sz w:val="24"/>
        </w:rPr>
      </w:pPr>
      <w:hyperlink r:id="rId61" w:history="1">
        <w:r>
          <w:rPr>
            <w:rFonts w:ascii="Arial" w:hAnsi="Arial" w:cs="Arial"/>
            <w:b/>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2DA09F7F"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061387AF" w14:textId="77777777" w:rsidR="00141DE3" w:rsidRDefault="00141DE3" w:rsidP="00141DE3">
      <w:pPr>
        <w:rPr>
          <w:rFonts w:ascii="Arial" w:hAnsi="Arial" w:cs="Arial"/>
          <w:b/>
        </w:rPr>
      </w:pPr>
      <w:r>
        <w:rPr>
          <w:rFonts w:ascii="Arial" w:hAnsi="Arial" w:cs="Arial"/>
          <w:b/>
        </w:rPr>
        <w:t xml:space="preserve">Abstract: </w:t>
      </w:r>
    </w:p>
    <w:p w14:paraId="3648EF0F" w14:textId="77777777" w:rsidR="00141DE3" w:rsidRDefault="00141DE3" w:rsidP="00141DE3">
      <w:r>
        <w:t>[RAN4#112][100] Main Session</w:t>
      </w:r>
    </w:p>
    <w:p w14:paraId="2707EBE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24533" w14:textId="77777777" w:rsidR="00141DE3" w:rsidRDefault="00141DE3" w:rsidP="00141DE3">
      <w:pPr>
        <w:rPr>
          <w:rFonts w:ascii="Arial" w:hAnsi="Arial" w:cs="Arial"/>
          <w:b/>
          <w:sz w:val="24"/>
        </w:rPr>
      </w:pPr>
      <w:hyperlink r:id="rId62" w:history="1">
        <w:r>
          <w:rPr>
            <w:rFonts w:ascii="Arial" w:hAnsi="Arial" w:cs="Arial"/>
            <w:b/>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6A55A385"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726F1807" w14:textId="77777777" w:rsidR="00141DE3" w:rsidRDefault="00141DE3" w:rsidP="00141DE3">
      <w:pPr>
        <w:rPr>
          <w:rFonts w:ascii="Arial" w:hAnsi="Arial" w:cs="Arial"/>
          <w:b/>
        </w:rPr>
      </w:pPr>
      <w:r>
        <w:rPr>
          <w:rFonts w:ascii="Arial" w:hAnsi="Arial" w:cs="Arial"/>
          <w:b/>
        </w:rPr>
        <w:t xml:space="preserve">Abstract: </w:t>
      </w:r>
    </w:p>
    <w:p w14:paraId="2AF9C845" w14:textId="77777777" w:rsidR="00141DE3" w:rsidRDefault="00141DE3" w:rsidP="00141DE3">
      <w:r>
        <w:t>[RAN4#112][100] Main Session</w:t>
      </w:r>
    </w:p>
    <w:p w14:paraId="4B84BF2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A53A71" w14:textId="77777777" w:rsidR="00141DE3" w:rsidRDefault="00141DE3" w:rsidP="00141DE3">
      <w:pPr>
        <w:rPr>
          <w:rFonts w:ascii="Arial" w:hAnsi="Arial" w:cs="Arial"/>
          <w:b/>
          <w:sz w:val="24"/>
        </w:rPr>
      </w:pPr>
      <w:hyperlink r:id="rId63" w:history="1">
        <w:r>
          <w:rPr>
            <w:rFonts w:ascii="Arial" w:hAnsi="Arial" w:cs="Arial"/>
            <w:b/>
            <w:sz w:val="24"/>
          </w:rPr>
          <w:t>R4-2411006</w:t>
        </w:r>
      </w:hyperlink>
      <w:r>
        <w:rPr>
          <w:rFonts w:ascii="Arial" w:hAnsi="Arial" w:cs="Arial"/>
          <w:b/>
          <w:color w:val="0000FF"/>
          <w:sz w:val="24"/>
        </w:rPr>
        <w:tab/>
      </w:r>
      <w:r>
        <w:rPr>
          <w:rFonts w:ascii="Arial" w:hAnsi="Arial" w:cs="Arial"/>
          <w:b/>
          <w:sz w:val="24"/>
        </w:rPr>
        <w:t>Reply LS on Reference Point for SSB-TimeOffset</w:t>
      </w:r>
    </w:p>
    <w:p w14:paraId="63BFD8A4"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51E6F261" w14:textId="77777777" w:rsidR="00141DE3" w:rsidRDefault="00141DE3" w:rsidP="00141DE3">
      <w:pPr>
        <w:rPr>
          <w:rFonts w:ascii="Arial" w:hAnsi="Arial" w:cs="Arial"/>
          <w:b/>
        </w:rPr>
      </w:pPr>
      <w:r>
        <w:rPr>
          <w:rFonts w:ascii="Arial" w:hAnsi="Arial" w:cs="Arial"/>
          <w:b/>
        </w:rPr>
        <w:t xml:space="preserve">Abstract: </w:t>
      </w:r>
    </w:p>
    <w:p w14:paraId="23ED552C" w14:textId="77777777" w:rsidR="00141DE3" w:rsidRDefault="00141DE3" w:rsidP="00141DE3">
      <w:r>
        <w:t>[RAN4#112][100] Main Session</w:t>
      </w:r>
    </w:p>
    <w:p w14:paraId="62E93B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AE81C5" w14:textId="77777777" w:rsidR="00141DE3" w:rsidRDefault="00141DE3" w:rsidP="00141DE3">
      <w:pPr>
        <w:rPr>
          <w:rFonts w:ascii="Arial" w:hAnsi="Arial" w:cs="Arial"/>
          <w:b/>
          <w:sz w:val="24"/>
        </w:rPr>
      </w:pPr>
      <w:hyperlink r:id="rId64" w:history="1">
        <w:r>
          <w:rPr>
            <w:rFonts w:ascii="Arial" w:hAnsi="Arial" w:cs="Arial"/>
            <w:b/>
            <w:sz w:val="24"/>
          </w:rPr>
          <w:t>R4-2411007</w:t>
        </w:r>
      </w:hyperlink>
      <w:r>
        <w:rPr>
          <w:rFonts w:ascii="Arial" w:hAnsi="Arial" w:cs="Arial"/>
          <w:b/>
          <w:color w:val="0000FF"/>
          <w:sz w:val="24"/>
        </w:rPr>
        <w:tab/>
      </w:r>
      <w:r>
        <w:rPr>
          <w:rFonts w:ascii="Arial" w:hAnsi="Arial" w:cs="Arial"/>
          <w:b/>
          <w:sz w:val="24"/>
        </w:rPr>
        <w:t>LS on UE assistance information</w:t>
      </w:r>
    </w:p>
    <w:p w14:paraId="49B532E4"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476E23E1" w14:textId="77777777" w:rsidR="00141DE3" w:rsidRDefault="00141DE3" w:rsidP="00141DE3">
      <w:pPr>
        <w:rPr>
          <w:rFonts w:ascii="Arial" w:hAnsi="Arial" w:cs="Arial"/>
          <w:b/>
        </w:rPr>
      </w:pPr>
      <w:r>
        <w:rPr>
          <w:rFonts w:ascii="Arial" w:hAnsi="Arial" w:cs="Arial"/>
          <w:b/>
        </w:rPr>
        <w:t xml:space="preserve">Abstract: </w:t>
      </w:r>
    </w:p>
    <w:p w14:paraId="67633A6A" w14:textId="77777777" w:rsidR="00141DE3" w:rsidRDefault="00141DE3" w:rsidP="00141DE3">
      <w:r>
        <w:t>[RAN4#112][100] Main Session</w:t>
      </w:r>
    </w:p>
    <w:p w14:paraId="64C4DFE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D9FBD" w14:textId="77777777" w:rsidR="00141DE3" w:rsidRDefault="00141DE3" w:rsidP="00141DE3">
      <w:pPr>
        <w:rPr>
          <w:rFonts w:ascii="Arial" w:hAnsi="Arial" w:cs="Arial"/>
          <w:b/>
          <w:sz w:val="24"/>
        </w:rPr>
      </w:pPr>
      <w:hyperlink r:id="rId65" w:history="1">
        <w:r>
          <w:rPr>
            <w:rFonts w:ascii="Arial" w:hAnsi="Arial" w:cs="Arial"/>
            <w:b/>
            <w:sz w:val="24"/>
          </w:rPr>
          <w:t>R4-2411008</w:t>
        </w:r>
      </w:hyperlink>
      <w:r>
        <w:rPr>
          <w:rFonts w:ascii="Arial" w:hAnsi="Arial" w:cs="Arial"/>
          <w:b/>
          <w:color w:val="0000FF"/>
          <w:sz w:val="24"/>
        </w:rPr>
        <w:tab/>
      </w:r>
      <w:r>
        <w:rPr>
          <w:rFonts w:ascii="Arial" w:hAnsi="Arial" w:cs="Arial"/>
          <w:b/>
          <w:sz w:val="24"/>
        </w:rPr>
        <w:t>LS on RACH during uplink transmission extension</w:t>
      </w:r>
    </w:p>
    <w:p w14:paraId="3E76102B"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52571ADC" w14:textId="77777777" w:rsidR="00141DE3" w:rsidRDefault="00141DE3" w:rsidP="00141DE3">
      <w:pPr>
        <w:rPr>
          <w:rFonts w:ascii="Arial" w:hAnsi="Arial" w:cs="Arial"/>
          <w:b/>
        </w:rPr>
      </w:pPr>
      <w:r>
        <w:rPr>
          <w:rFonts w:ascii="Arial" w:hAnsi="Arial" w:cs="Arial"/>
          <w:b/>
        </w:rPr>
        <w:t xml:space="preserve">Abstract: </w:t>
      </w:r>
    </w:p>
    <w:p w14:paraId="72AE5092" w14:textId="77777777" w:rsidR="00141DE3" w:rsidRDefault="00141DE3" w:rsidP="00141DE3">
      <w:r>
        <w:t>[RAN4#112][100] Main Session</w:t>
      </w:r>
    </w:p>
    <w:p w14:paraId="2455EB6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4735C" w14:textId="77777777" w:rsidR="00141DE3" w:rsidRDefault="00141DE3" w:rsidP="00141DE3">
      <w:pPr>
        <w:rPr>
          <w:rFonts w:ascii="Arial" w:hAnsi="Arial" w:cs="Arial"/>
          <w:b/>
          <w:sz w:val="24"/>
        </w:rPr>
      </w:pPr>
      <w:hyperlink r:id="rId66" w:history="1">
        <w:r>
          <w:rPr>
            <w:rFonts w:ascii="Arial" w:hAnsi="Arial" w:cs="Arial"/>
            <w:b/>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6A3A58F3"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5B735BE2" w14:textId="77777777" w:rsidR="00141DE3" w:rsidRDefault="00141DE3" w:rsidP="00141DE3">
      <w:pPr>
        <w:rPr>
          <w:rFonts w:ascii="Arial" w:hAnsi="Arial" w:cs="Arial"/>
          <w:b/>
        </w:rPr>
      </w:pPr>
      <w:r>
        <w:rPr>
          <w:rFonts w:ascii="Arial" w:hAnsi="Arial" w:cs="Arial"/>
          <w:b/>
        </w:rPr>
        <w:t xml:space="preserve">Abstract: </w:t>
      </w:r>
    </w:p>
    <w:p w14:paraId="7398E5BC" w14:textId="77777777" w:rsidR="00141DE3" w:rsidRDefault="00141DE3" w:rsidP="00141DE3">
      <w:r>
        <w:t>[RAN4#112][100] Main Session</w:t>
      </w:r>
    </w:p>
    <w:p w14:paraId="4BB2481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3AE3D" w14:textId="77777777" w:rsidR="00141DE3" w:rsidRDefault="00141DE3" w:rsidP="00141DE3">
      <w:pPr>
        <w:rPr>
          <w:rFonts w:ascii="Arial" w:hAnsi="Arial" w:cs="Arial"/>
          <w:b/>
          <w:sz w:val="24"/>
        </w:rPr>
      </w:pPr>
      <w:hyperlink r:id="rId67" w:history="1">
        <w:r>
          <w:rPr>
            <w:rFonts w:ascii="Arial" w:hAnsi="Arial" w:cs="Arial"/>
            <w:b/>
            <w:sz w:val="24"/>
          </w:rPr>
          <w:t>R4-2411010</w:t>
        </w:r>
      </w:hyperlink>
      <w:r>
        <w:rPr>
          <w:rFonts w:ascii="Arial" w:hAnsi="Arial" w:cs="Arial"/>
          <w:b/>
          <w:color w:val="0000FF"/>
          <w:sz w:val="24"/>
        </w:rPr>
        <w:tab/>
      </w:r>
      <w:r>
        <w:rPr>
          <w:rFonts w:ascii="Arial" w:hAnsi="Arial" w:cs="Arial"/>
          <w:b/>
          <w:sz w:val="24"/>
        </w:rPr>
        <w:t>Reply LS on SL positioning measurements</w:t>
      </w:r>
    </w:p>
    <w:p w14:paraId="03C00985" w14:textId="77777777" w:rsidR="00141DE3" w:rsidRDefault="00141DE3" w:rsidP="00141DE3">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7939DEFF" w14:textId="77777777" w:rsidR="00141DE3" w:rsidRDefault="00141DE3" w:rsidP="00141DE3">
      <w:pPr>
        <w:rPr>
          <w:rFonts w:ascii="Arial" w:hAnsi="Arial" w:cs="Arial"/>
          <w:b/>
        </w:rPr>
      </w:pPr>
      <w:r>
        <w:rPr>
          <w:rFonts w:ascii="Arial" w:hAnsi="Arial" w:cs="Arial"/>
          <w:b/>
        </w:rPr>
        <w:t xml:space="preserve">Abstract: </w:t>
      </w:r>
    </w:p>
    <w:p w14:paraId="3C2CD8DE" w14:textId="77777777" w:rsidR="00141DE3" w:rsidRDefault="00141DE3" w:rsidP="00141DE3">
      <w:r>
        <w:t>[RAN4#112][100] Main Session</w:t>
      </w:r>
    </w:p>
    <w:p w14:paraId="1F889CC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F38038" w14:textId="77777777" w:rsidR="00141DE3" w:rsidRDefault="00141DE3" w:rsidP="00141DE3">
      <w:pPr>
        <w:rPr>
          <w:rFonts w:ascii="Arial" w:hAnsi="Arial" w:cs="Arial"/>
          <w:b/>
          <w:sz w:val="24"/>
        </w:rPr>
      </w:pPr>
      <w:hyperlink r:id="rId68" w:history="1">
        <w:r>
          <w:rPr>
            <w:rFonts w:ascii="Arial" w:hAnsi="Arial" w:cs="Arial"/>
            <w:b/>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568ABCD5"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237B2513" w14:textId="77777777" w:rsidR="00141DE3" w:rsidRDefault="00141DE3" w:rsidP="00141DE3">
      <w:pPr>
        <w:rPr>
          <w:rFonts w:ascii="Arial" w:hAnsi="Arial" w:cs="Arial"/>
          <w:b/>
        </w:rPr>
      </w:pPr>
      <w:r>
        <w:rPr>
          <w:rFonts w:ascii="Arial" w:hAnsi="Arial" w:cs="Arial"/>
          <w:b/>
        </w:rPr>
        <w:t xml:space="preserve">Abstract: </w:t>
      </w:r>
    </w:p>
    <w:p w14:paraId="464A20BF" w14:textId="77777777" w:rsidR="00141DE3" w:rsidRDefault="00141DE3" w:rsidP="00141DE3">
      <w:r>
        <w:t>[RAN4#112][100] Main Session</w:t>
      </w:r>
    </w:p>
    <w:p w14:paraId="24D706D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F576D" w14:textId="77777777" w:rsidR="00141DE3" w:rsidRDefault="00141DE3" w:rsidP="00141DE3">
      <w:pPr>
        <w:rPr>
          <w:rFonts w:ascii="Arial" w:hAnsi="Arial" w:cs="Arial"/>
          <w:b/>
          <w:sz w:val="24"/>
        </w:rPr>
      </w:pPr>
      <w:hyperlink r:id="rId69" w:history="1">
        <w:r>
          <w:rPr>
            <w:rFonts w:ascii="Arial" w:hAnsi="Arial" w:cs="Arial"/>
            <w:b/>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7B39D632"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74DB480D" w14:textId="77777777" w:rsidR="00141DE3" w:rsidRDefault="00141DE3" w:rsidP="00141DE3">
      <w:pPr>
        <w:rPr>
          <w:rFonts w:ascii="Arial" w:hAnsi="Arial" w:cs="Arial"/>
          <w:b/>
        </w:rPr>
      </w:pPr>
      <w:r>
        <w:rPr>
          <w:rFonts w:ascii="Arial" w:hAnsi="Arial" w:cs="Arial"/>
          <w:b/>
        </w:rPr>
        <w:t xml:space="preserve">Abstract: </w:t>
      </w:r>
    </w:p>
    <w:p w14:paraId="1B681FB9" w14:textId="77777777" w:rsidR="00141DE3" w:rsidRDefault="00141DE3" w:rsidP="00141DE3">
      <w:r>
        <w:t>[RAN4#112][100] Main Session</w:t>
      </w:r>
    </w:p>
    <w:p w14:paraId="0495BF9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302D3" w14:textId="77777777" w:rsidR="00141DE3" w:rsidRDefault="00141DE3" w:rsidP="00141DE3">
      <w:pPr>
        <w:rPr>
          <w:rFonts w:ascii="Arial" w:hAnsi="Arial" w:cs="Arial"/>
          <w:b/>
          <w:sz w:val="24"/>
        </w:rPr>
      </w:pPr>
      <w:hyperlink r:id="rId70" w:history="1">
        <w:r>
          <w:rPr>
            <w:rFonts w:ascii="Arial" w:hAnsi="Arial" w:cs="Arial"/>
            <w:b/>
            <w:sz w:val="24"/>
          </w:rPr>
          <w:t>R4-2411013</w:t>
        </w:r>
      </w:hyperlink>
      <w:r>
        <w:rPr>
          <w:rFonts w:ascii="Arial" w:hAnsi="Arial" w:cs="Arial"/>
          <w:b/>
          <w:color w:val="0000FF"/>
          <w:sz w:val="24"/>
        </w:rPr>
        <w:tab/>
      </w:r>
      <w:r>
        <w:rPr>
          <w:rFonts w:ascii="Arial" w:hAnsi="Arial" w:cs="Arial"/>
          <w:b/>
          <w:sz w:val="24"/>
        </w:rPr>
        <w:t>Reply LS on Rel-18 higher-layers parameter list</w:t>
      </w:r>
    </w:p>
    <w:p w14:paraId="42F06119"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1AC9CD15" w14:textId="77777777" w:rsidR="00141DE3" w:rsidRDefault="00141DE3" w:rsidP="00141DE3">
      <w:pPr>
        <w:rPr>
          <w:rFonts w:ascii="Arial" w:hAnsi="Arial" w:cs="Arial"/>
          <w:b/>
        </w:rPr>
      </w:pPr>
      <w:r>
        <w:rPr>
          <w:rFonts w:ascii="Arial" w:hAnsi="Arial" w:cs="Arial"/>
          <w:b/>
        </w:rPr>
        <w:t xml:space="preserve">Abstract: </w:t>
      </w:r>
    </w:p>
    <w:p w14:paraId="4ACD5FAB" w14:textId="77777777" w:rsidR="00141DE3" w:rsidRDefault="00141DE3" w:rsidP="00141DE3">
      <w:r>
        <w:t>[RAN4#112][100] Main Session</w:t>
      </w:r>
    </w:p>
    <w:p w14:paraId="43DBF01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5D148" w14:textId="77777777" w:rsidR="00141DE3" w:rsidRDefault="00141DE3" w:rsidP="00141DE3">
      <w:pPr>
        <w:rPr>
          <w:rFonts w:ascii="Arial" w:hAnsi="Arial" w:cs="Arial"/>
          <w:b/>
          <w:sz w:val="24"/>
        </w:rPr>
      </w:pPr>
      <w:hyperlink r:id="rId71" w:history="1">
        <w:r>
          <w:rPr>
            <w:rFonts w:ascii="Arial" w:hAnsi="Arial" w:cs="Arial"/>
            <w:b/>
            <w:sz w:val="24"/>
          </w:rPr>
          <w:t>R4-2411014</w:t>
        </w:r>
      </w:hyperlink>
      <w:r>
        <w:rPr>
          <w:rFonts w:ascii="Arial" w:hAnsi="Arial" w:cs="Arial"/>
          <w:b/>
          <w:color w:val="0000FF"/>
          <w:sz w:val="24"/>
        </w:rPr>
        <w:tab/>
      </w:r>
      <w:r>
        <w:rPr>
          <w:rFonts w:ascii="Arial" w:hAnsi="Arial" w:cs="Arial"/>
          <w:b/>
          <w:sz w:val="24"/>
        </w:rPr>
        <w:t>Reply LS on RAN4 vs RAN2 Cricket Match</w:t>
      </w:r>
    </w:p>
    <w:p w14:paraId="798AA2D3"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56957987" w14:textId="77777777" w:rsidR="00141DE3" w:rsidRDefault="00141DE3" w:rsidP="00141DE3">
      <w:pPr>
        <w:rPr>
          <w:rFonts w:ascii="Arial" w:hAnsi="Arial" w:cs="Arial"/>
          <w:b/>
        </w:rPr>
      </w:pPr>
      <w:r>
        <w:rPr>
          <w:rFonts w:ascii="Arial" w:hAnsi="Arial" w:cs="Arial"/>
          <w:b/>
        </w:rPr>
        <w:t xml:space="preserve">Abstract: </w:t>
      </w:r>
    </w:p>
    <w:p w14:paraId="3F641A11" w14:textId="77777777" w:rsidR="00141DE3" w:rsidRDefault="00141DE3" w:rsidP="00141DE3">
      <w:r>
        <w:t>[RAN4#112][100] Main Session</w:t>
      </w:r>
    </w:p>
    <w:p w14:paraId="7E48D8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B381B4" w14:textId="77777777" w:rsidR="00141DE3" w:rsidRDefault="00141DE3" w:rsidP="00141DE3">
      <w:pPr>
        <w:rPr>
          <w:rFonts w:ascii="Arial" w:hAnsi="Arial" w:cs="Arial"/>
          <w:b/>
          <w:sz w:val="24"/>
        </w:rPr>
      </w:pPr>
      <w:hyperlink r:id="rId72" w:history="1">
        <w:r>
          <w:rPr>
            <w:rFonts w:ascii="Arial" w:hAnsi="Arial" w:cs="Arial"/>
            <w:b/>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4083A8E3"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R5-243972, to GSMA TSG Internet of Things (IoT) group, cc RAN4, GCF SG, </w:t>
      </w:r>
      <w:r>
        <w:rPr>
          <w:i/>
        </w:rPr>
        <w:lastRenderedPageBreak/>
        <w:t>GCF CAG</w:t>
      </w:r>
      <w:r>
        <w:rPr>
          <w:i/>
        </w:rPr>
        <w:br/>
      </w:r>
      <w:r>
        <w:rPr>
          <w:i/>
        </w:rPr>
        <w:tab/>
      </w:r>
      <w:r>
        <w:rPr>
          <w:i/>
        </w:rPr>
        <w:tab/>
      </w:r>
      <w:r>
        <w:rPr>
          <w:i/>
        </w:rPr>
        <w:tab/>
      </w:r>
      <w:r>
        <w:rPr>
          <w:i/>
        </w:rPr>
        <w:tab/>
      </w:r>
      <w:r>
        <w:rPr>
          <w:i/>
        </w:rPr>
        <w:tab/>
        <w:t>Source: RAN5</w:t>
      </w:r>
    </w:p>
    <w:p w14:paraId="15F2E5C8" w14:textId="77777777" w:rsidR="00141DE3" w:rsidRDefault="00141DE3" w:rsidP="00141DE3">
      <w:pPr>
        <w:rPr>
          <w:rFonts w:ascii="Arial" w:hAnsi="Arial" w:cs="Arial"/>
          <w:b/>
        </w:rPr>
      </w:pPr>
      <w:r>
        <w:rPr>
          <w:rFonts w:ascii="Arial" w:hAnsi="Arial" w:cs="Arial"/>
          <w:b/>
        </w:rPr>
        <w:t xml:space="preserve">Abstract: </w:t>
      </w:r>
    </w:p>
    <w:p w14:paraId="2265F0EA" w14:textId="77777777" w:rsidR="00141DE3" w:rsidRDefault="00141DE3" w:rsidP="00141DE3">
      <w:r>
        <w:t>[RAN4#112][100] Main Session</w:t>
      </w:r>
    </w:p>
    <w:p w14:paraId="3BD810E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C79B4" w14:textId="77777777" w:rsidR="00141DE3" w:rsidRDefault="00141DE3" w:rsidP="00141DE3">
      <w:pPr>
        <w:rPr>
          <w:rFonts w:ascii="Arial" w:hAnsi="Arial" w:cs="Arial"/>
          <w:b/>
          <w:sz w:val="24"/>
        </w:rPr>
      </w:pPr>
      <w:hyperlink r:id="rId73" w:history="1">
        <w:r>
          <w:rPr>
            <w:rFonts w:ascii="Arial" w:hAnsi="Arial" w:cs="Arial"/>
            <w:b/>
            <w:sz w:val="24"/>
          </w:rPr>
          <w:t>R4-2411016</w:t>
        </w:r>
      </w:hyperlink>
      <w:r>
        <w:rPr>
          <w:rFonts w:ascii="Arial" w:hAnsi="Arial" w:cs="Arial"/>
          <w:b/>
          <w:color w:val="0000FF"/>
          <w:sz w:val="24"/>
        </w:rPr>
        <w:tab/>
      </w:r>
      <w:r>
        <w:rPr>
          <w:rFonts w:ascii="Arial" w:hAnsi="Arial" w:cs="Arial"/>
          <w:b/>
          <w:sz w:val="24"/>
        </w:rPr>
        <w:t>LS on Avoiding Cross-TSG TEI</w:t>
      </w:r>
    </w:p>
    <w:p w14:paraId="58A5D2CB"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6C949EDE" w14:textId="77777777" w:rsidR="00141DE3" w:rsidRDefault="00141DE3" w:rsidP="00141DE3">
      <w:pPr>
        <w:rPr>
          <w:rFonts w:ascii="Arial" w:hAnsi="Arial" w:cs="Arial"/>
          <w:b/>
        </w:rPr>
      </w:pPr>
      <w:r>
        <w:rPr>
          <w:rFonts w:ascii="Arial" w:hAnsi="Arial" w:cs="Arial"/>
          <w:b/>
        </w:rPr>
        <w:t xml:space="preserve">Abstract: </w:t>
      </w:r>
    </w:p>
    <w:p w14:paraId="1C9FA4C9" w14:textId="77777777" w:rsidR="00141DE3" w:rsidRDefault="00141DE3" w:rsidP="00141DE3">
      <w:r>
        <w:t>[RAN4#112][100] Main Session</w:t>
      </w:r>
    </w:p>
    <w:p w14:paraId="3381697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8E2A4" w14:textId="77777777" w:rsidR="00141DE3" w:rsidRDefault="00141DE3" w:rsidP="00141DE3">
      <w:pPr>
        <w:rPr>
          <w:rFonts w:ascii="Arial" w:hAnsi="Arial" w:cs="Arial"/>
          <w:b/>
          <w:sz w:val="24"/>
        </w:rPr>
      </w:pPr>
      <w:hyperlink r:id="rId74" w:history="1">
        <w:r>
          <w:rPr>
            <w:rFonts w:ascii="Arial" w:hAnsi="Arial" w:cs="Arial"/>
            <w:b/>
            <w:sz w:val="24"/>
          </w:rPr>
          <w:t>R4-2411017</w:t>
        </w:r>
      </w:hyperlink>
      <w:r>
        <w:rPr>
          <w:rFonts w:ascii="Arial" w:hAnsi="Arial" w:cs="Arial"/>
          <w:b/>
          <w:color w:val="0000FF"/>
          <w:sz w:val="24"/>
        </w:rPr>
        <w:tab/>
      </w:r>
      <w:r>
        <w:rPr>
          <w:rFonts w:ascii="Arial" w:hAnsi="Arial" w:cs="Arial"/>
          <w:b/>
          <w:sz w:val="24"/>
        </w:rPr>
        <w:t>Blocking requirements for extended L band</w:t>
      </w:r>
    </w:p>
    <w:p w14:paraId="7DDB5536" w14:textId="77777777" w:rsidR="00141DE3" w:rsidRDefault="00141DE3" w:rsidP="00141DE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6260FC31" w14:textId="77777777" w:rsidR="00141DE3" w:rsidRDefault="00141DE3" w:rsidP="00141DE3">
      <w:pPr>
        <w:rPr>
          <w:rFonts w:ascii="Arial" w:hAnsi="Arial" w:cs="Arial"/>
          <w:b/>
        </w:rPr>
      </w:pPr>
      <w:r>
        <w:rPr>
          <w:rFonts w:ascii="Arial" w:hAnsi="Arial" w:cs="Arial"/>
          <w:b/>
        </w:rPr>
        <w:t xml:space="preserve">Abstract: </w:t>
      </w:r>
    </w:p>
    <w:p w14:paraId="3DB7BC24" w14:textId="77777777" w:rsidR="00141DE3" w:rsidRDefault="00141DE3" w:rsidP="00141DE3">
      <w:r>
        <w:t>[RAN4#112][100] Main Session</w:t>
      </w:r>
    </w:p>
    <w:p w14:paraId="4CB990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640D4" w14:textId="77777777" w:rsidR="00141DE3" w:rsidRPr="0026190E" w:rsidRDefault="00141DE3" w:rsidP="00141DE3">
      <w:pPr>
        <w:sectPr w:rsidR="00141DE3"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5321CBBF" w14:textId="77777777" w:rsidR="00141DE3" w:rsidRDefault="00141DE3" w:rsidP="00141DE3">
      <w:pPr>
        <w:pStyle w:val="2"/>
      </w:pPr>
      <w:bookmarkStart w:id="5" w:name="_Toc174396004"/>
      <w:r>
        <w:t>4</w:t>
      </w:r>
      <w:r>
        <w:tab/>
        <w:t>Up to Rel-17 maintenance for LTE and NR</w:t>
      </w:r>
      <w:bookmarkEnd w:id="5"/>
    </w:p>
    <w:p w14:paraId="52924A35" w14:textId="77777777" w:rsidR="00141DE3" w:rsidRDefault="00141DE3" w:rsidP="00141DE3">
      <w:r>
        <w:t>The following guidance are provided for maintenance work under AI 4 ~ AI 5:</w:t>
      </w:r>
    </w:p>
    <w:p w14:paraId="5135BBB4" w14:textId="77777777" w:rsidR="00141DE3" w:rsidRDefault="00141DE3" w:rsidP="00141DE3">
      <w:pPr>
        <w:pStyle w:val="NF"/>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56ECA2D" w14:textId="77777777" w:rsidR="00141DE3" w:rsidRDefault="00141DE3" w:rsidP="00141DE3">
      <w:pPr>
        <w:pStyle w:val="NF"/>
      </w:pPr>
      <w:r>
        <w:t>‒</w:t>
      </w:r>
      <w:r>
        <w:tab/>
        <w:t>When submitting contributions to AI 4, AI 5.2, AI 5.34, please add (WI_code) in the beginning of titles for both discussion files and CRs to facilitate moderators and session chairs handling.</w:t>
      </w:r>
    </w:p>
    <w:p w14:paraId="564ED565" w14:textId="77777777" w:rsidR="00141DE3" w:rsidRDefault="00141DE3" w:rsidP="00141DE3">
      <w:pPr>
        <w:pStyle w:val="NF"/>
      </w:pPr>
      <w:r>
        <w:t>‒</w:t>
      </w:r>
      <w:r>
        <w:tab/>
        <w:t>When reserving the tdoc number, please use the correct WI code rather than simply using TEI and fill the column of “Related WIs” in your reservation spreadsheet. If you submit a draft CR with TEI as WI code, please inform session chair.</w:t>
      </w:r>
    </w:p>
    <w:p w14:paraId="295D749C" w14:textId="77777777" w:rsidR="00141DE3" w:rsidRDefault="00141DE3" w:rsidP="00141DE3">
      <w:pPr>
        <w:pStyle w:val="NF"/>
      </w:pPr>
      <w:r>
        <w:t>‒</w:t>
      </w:r>
      <w:r>
        <w:tab/>
        <w:t>For all the endorsed draft CRs in this bis meeting, please re-submit them in the next ordinary meeting.</w:t>
      </w:r>
    </w:p>
    <w:p w14:paraId="014F5440" w14:textId="77777777" w:rsidR="00141DE3" w:rsidRDefault="00141DE3" w:rsidP="00141DE3">
      <w:pPr>
        <w:pStyle w:val="NF"/>
      </w:pPr>
      <w:r>
        <w:t>‒</w:t>
      </w:r>
      <w:r>
        <w:tab/>
        <w:t xml:space="preserve">The contributions corresponding to incoming LS for Rel-15/16/17 are expected to be submitted in AI 9. </w:t>
      </w:r>
    </w:p>
    <w:p w14:paraId="5B5FCAFA" w14:textId="77777777" w:rsidR="00141DE3" w:rsidRDefault="00141DE3" w:rsidP="00141DE3">
      <w:pPr>
        <w:pStyle w:val="NF"/>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4FACDB7" w14:textId="77777777" w:rsidR="00141DE3" w:rsidRDefault="00141DE3" w:rsidP="00141DE3">
      <w:pPr>
        <w:rPr>
          <w:rFonts w:ascii="Arial" w:hAnsi="Arial" w:cs="Arial"/>
          <w:b/>
          <w:sz w:val="24"/>
        </w:rPr>
      </w:pPr>
      <w:hyperlink r:id="rId78" w:history="1">
        <w:r>
          <w:rPr>
            <w:rFonts w:ascii="Arial" w:hAnsi="Arial" w:cs="Arial"/>
            <w:b/>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24B28BD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70ABB74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42360" w14:textId="77777777" w:rsidR="00141DE3" w:rsidRDefault="00141DE3" w:rsidP="00141DE3">
      <w:pPr>
        <w:rPr>
          <w:rFonts w:ascii="Arial" w:hAnsi="Arial" w:cs="Arial"/>
          <w:b/>
          <w:sz w:val="24"/>
        </w:rPr>
      </w:pPr>
      <w:hyperlink r:id="rId79" w:history="1">
        <w:r>
          <w:rPr>
            <w:rFonts w:ascii="Arial" w:hAnsi="Arial" w:cs="Arial"/>
            <w:b/>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61EDCD0D"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7AE047E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3292FB" w14:textId="77777777" w:rsidR="00141DE3" w:rsidRDefault="00141DE3" w:rsidP="00141DE3">
      <w:pPr>
        <w:rPr>
          <w:rFonts w:ascii="Arial" w:hAnsi="Arial" w:cs="Arial"/>
          <w:b/>
          <w:sz w:val="24"/>
        </w:rPr>
      </w:pPr>
      <w:hyperlink r:id="rId80" w:history="1">
        <w:r>
          <w:rPr>
            <w:rFonts w:ascii="Arial" w:hAnsi="Arial" w:cs="Arial"/>
            <w:b/>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743D4D9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6ED7AD9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A8797" w14:textId="77777777" w:rsidR="00141DE3" w:rsidRDefault="00141DE3" w:rsidP="00141DE3">
      <w:pPr>
        <w:pStyle w:val="3"/>
      </w:pPr>
      <w:bookmarkStart w:id="6" w:name="_Toc174396005"/>
      <w:r>
        <w:t>4.1</w:t>
      </w:r>
      <w:r>
        <w:tab/>
        <w:t>Moderator summary and conclusions (for Agenda 4)</w:t>
      </w:r>
      <w:bookmarkEnd w:id="6"/>
    </w:p>
    <w:p w14:paraId="71A085B1" w14:textId="77777777" w:rsidR="00141DE3" w:rsidRDefault="00141DE3" w:rsidP="00141DE3">
      <w:pPr>
        <w:rPr>
          <w:rFonts w:ascii="Arial" w:hAnsi="Arial" w:cs="Arial"/>
          <w:b/>
          <w:sz w:val="24"/>
        </w:rPr>
      </w:pPr>
      <w:hyperlink r:id="rId81" w:history="1">
        <w:r>
          <w:rPr>
            <w:rFonts w:ascii="Arial" w:hAnsi="Arial" w:cs="Arial"/>
            <w:b/>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3635CF5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95FEFC8" w14:textId="77777777" w:rsidR="00141DE3" w:rsidRDefault="00141DE3" w:rsidP="00141DE3">
      <w:pPr>
        <w:rPr>
          <w:rFonts w:ascii="Arial" w:hAnsi="Arial" w:cs="Arial"/>
          <w:b/>
        </w:rPr>
      </w:pPr>
      <w:r>
        <w:rPr>
          <w:rFonts w:ascii="Arial" w:hAnsi="Arial" w:cs="Arial"/>
          <w:b/>
        </w:rPr>
        <w:t xml:space="preserve">Abstract: </w:t>
      </w:r>
    </w:p>
    <w:p w14:paraId="007EA7D2" w14:textId="77777777" w:rsidR="00141DE3" w:rsidRDefault="00141DE3" w:rsidP="00141DE3">
      <w:r>
        <w:t>Summary for AI 4.2, 4.8</w:t>
      </w:r>
    </w:p>
    <w:p w14:paraId="15F8E6C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BB1334" w14:textId="77777777" w:rsidR="00141DE3" w:rsidRDefault="00141DE3" w:rsidP="00141DE3">
      <w:pPr>
        <w:rPr>
          <w:b/>
          <w:color w:val="C00000"/>
          <w:u w:val="single"/>
        </w:rPr>
      </w:pPr>
      <w:r w:rsidRPr="002E5FBF">
        <w:rPr>
          <w:b/>
          <w:color w:val="C00000"/>
          <w:u w:val="single"/>
        </w:rPr>
        <w:t>Miniutes and conlcusions in the first round</w:t>
      </w:r>
    </w:p>
    <w:p w14:paraId="0BDC70DF" w14:textId="77777777" w:rsidR="00141DE3" w:rsidRDefault="00141DE3" w:rsidP="00141DE3">
      <w:pPr>
        <w:rPr>
          <w:rFonts w:eastAsiaTheme="minorEastAsia"/>
          <w:b/>
          <w:color w:val="C00000"/>
          <w:u w:val="single"/>
        </w:rPr>
      </w:pPr>
    </w:p>
    <w:p w14:paraId="22E2D4F9"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731107E4" w14:textId="77777777" w:rsidR="00141DE3" w:rsidRPr="002E5FBF" w:rsidRDefault="00141DE3" w:rsidP="00141DE3">
      <w:pPr>
        <w:rPr>
          <w:rFonts w:eastAsiaTheme="minorEastAsia"/>
          <w:b/>
          <w:color w:val="C00000"/>
          <w:u w:val="single"/>
        </w:rPr>
      </w:pPr>
    </w:p>
    <w:p w14:paraId="6F68BD8F" w14:textId="77777777" w:rsidR="00141DE3" w:rsidRDefault="00141DE3" w:rsidP="00141DE3">
      <w:pPr>
        <w:pStyle w:val="3"/>
      </w:pPr>
      <w:bookmarkStart w:id="7" w:name="_Toc174396006"/>
      <w:r>
        <w:t>4.2</w:t>
      </w:r>
      <w:r>
        <w:tab/>
        <w:t>UE RF requirements</w:t>
      </w:r>
      <w:bookmarkEnd w:id="7"/>
    </w:p>
    <w:p w14:paraId="203D059F" w14:textId="77777777" w:rsidR="00141DE3" w:rsidRPr="00D90511" w:rsidRDefault="00141DE3" w:rsidP="00141DE3">
      <w:pPr>
        <w:rPr>
          <w:rFonts w:eastAsia="Malgun Gothic"/>
          <w:b/>
          <w:color w:val="C00000"/>
          <w:u w:val="single"/>
        </w:rPr>
      </w:pPr>
      <w:r w:rsidRPr="00D90511">
        <w:rPr>
          <w:b/>
          <w:color w:val="C00000"/>
          <w:u w:val="single"/>
        </w:rPr>
        <w:t>Issue 1-1-1: About n28/n83 30MHz channel confinement</w:t>
      </w:r>
    </w:p>
    <w:p w14:paraId="600D632D" w14:textId="77777777" w:rsidR="00141DE3" w:rsidRDefault="00141DE3" w:rsidP="00141DE3">
      <w:pPr>
        <w:rPr>
          <w:rFonts w:ascii="Arial" w:hAnsi="Arial" w:cs="Arial"/>
          <w:b/>
          <w:sz w:val="24"/>
        </w:rPr>
      </w:pPr>
      <w:hyperlink r:id="rId82" w:history="1">
        <w:r>
          <w:rPr>
            <w:rFonts w:ascii="Arial" w:hAnsi="Arial" w:cs="Arial"/>
            <w:b/>
            <w:sz w:val="24"/>
          </w:rPr>
          <w:t>R4-2412614</w:t>
        </w:r>
      </w:hyperlink>
      <w:r>
        <w:rPr>
          <w:rFonts w:ascii="Arial" w:hAnsi="Arial" w:cs="Arial"/>
          <w:b/>
          <w:color w:val="0000FF"/>
          <w:sz w:val="24"/>
        </w:rPr>
        <w:tab/>
      </w:r>
      <w:r>
        <w:rPr>
          <w:rFonts w:ascii="Arial" w:hAnsi="Arial" w:cs="Arial"/>
          <w:b/>
          <w:sz w:val="24"/>
        </w:rPr>
        <w:t>About n28/n83 30MHz channel confinement</w:t>
      </w:r>
    </w:p>
    <w:p w14:paraId="7CA29AF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51F41CF" w14:textId="77777777" w:rsidR="00141DE3" w:rsidRDefault="00141DE3" w:rsidP="00141DE3">
      <w:pPr>
        <w:rPr>
          <w:rFonts w:ascii="Arial" w:hAnsi="Arial" w:cs="Arial"/>
          <w:b/>
        </w:rPr>
      </w:pPr>
      <w:r>
        <w:rPr>
          <w:rFonts w:ascii="Arial" w:hAnsi="Arial" w:cs="Arial"/>
          <w:b/>
        </w:rPr>
        <w:t xml:space="preserve">Abstract: </w:t>
      </w:r>
    </w:p>
    <w:p w14:paraId="1B2C5A79" w14:textId="77777777" w:rsidR="00141DE3" w:rsidRDefault="00141DE3" w:rsidP="00141DE3">
      <w:r>
        <w:t>This contribution discusses the current wording for n28/n83 30MHz channel confinement and proposes how to change it.</w:t>
      </w:r>
    </w:p>
    <w:p w14:paraId="0F97973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203B5" w14:textId="77777777" w:rsidR="00141DE3" w:rsidRPr="00DF5D6B"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0DA51CF6" w14:textId="77777777" w:rsidR="00141DE3" w:rsidRDefault="00141DE3" w:rsidP="00141DE3">
      <w:pPr>
        <w:rPr>
          <w:rFonts w:ascii="Arial" w:hAnsi="Arial" w:cs="Arial"/>
          <w:b/>
          <w:sz w:val="24"/>
        </w:rPr>
      </w:pPr>
      <w:hyperlink r:id="rId83" w:history="1">
        <w:r>
          <w:rPr>
            <w:rFonts w:ascii="Arial" w:hAnsi="Arial" w:cs="Arial"/>
            <w:b/>
            <w:sz w:val="24"/>
          </w:rPr>
          <w:t>R4-2412615</w:t>
        </w:r>
      </w:hyperlink>
      <w:r>
        <w:rPr>
          <w:rFonts w:ascii="Arial" w:hAnsi="Arial" w:cs="Arial"/>
          <w:b/>
          <w:color w:val="0000FF"/>
          <w:sz w:val="24"/>
        </w:rPr>
        <w:tab/>
      </w:r>
      <w:r>
        <w:rPr>
          <w:rFonts w:ascii="Arial" w:hAnsi="Arial" w:cs="Arial"/>
          <w:b/>
          <w:sz w:val="24"/>
        </w:rPr>
        <w:t>CR on n28 30MHz channel confinement</w:t>
      </w:r>
    </w:p>
    <w:p w14:paraId="1254B38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56790C2D" w14:textId="77777777" w:rsidR="00141DE3" w:rsidRDefault="00141DE3" w:rsidP="00141DE3">
      <w:pPr>
        <w:rPr>
          <w:rFonts w:ascii="Arial" w:hAnsi="Arial" w:cs="Arial"/>
          <w:b/>
        </w:rPr>
      </w:pPr>
      <w:r>
        <w:rPr>
          <w:rFonts w:ascii="Arial" w:hAnsi="Arial" w:cs="Arial"/>
          <w:b/>
        </w:rPr>
        <w:t xml:space="preserve">Abstract: </w:t>
      </w:r>
    </w:p>
    <w:p w14:paraId="7CD50006" w14:textId="77777777" w:rsidR="00141DE3" w:rsidRDefault="00141DE3" w:rsidP="00141DE3">
      <w:r>
        <w:t>Changing n28 channel confinement wording to be aligned with that specified for 20MHz and 25MHz channel</w:t>
      </w:r>
    </w:p>
    <w:p w14:paraId="126ED2AE" w14:textId="77777777" w:rsidR="00141DE3" w:rsidRPr="00DF4E33" w:rsidRDefault="00141DE3" w:rsidP="00141DE3">
      <w:pPr>
        <w:rPr>
          <w:rFonts w:eastAsiaTheme="minorEastAsia"/>
          <w:color w:val="FF0000"/>
          <w:sz w:val="18"/>
          <w:lang w:eastAsia="zh-CN"/>
        </w:rPr>
      </w:pPr>
      <w:r w:rsidRPr="00DF4E33">
        <w:rPr>
          <w:rFonts w:eastAsiaTheme="minorEastAsia" w:hint="eastAsia"/>
          <w:color w:val="FF0000"/>
          <w:sz w:val="18"/>
          <w:lang w:eastAsia="zh-CN"/>
        </w:rPr>
        <w:lastRenderedPageBreak/>
        <w:t>N</w:t>
      </w:r>
      <w:r w:rsidRPr="00DF4E33">
        <w:rPr>
          <w:rFonts w:eastAsiaTheme="minorEastAsia"/>
          <w:color w:val="FF0000"/>
          <w:sz w:val="18"/>
          <w:lang w:eastAsia="zh-CN"/>
        </w:rPr>
        <w:t xml:space="preserve">WM </w:t>
      </w:r>
      <w:r w:rsidRPr="00DF4E33">
        <w:rPr>
          <w:rFonts w:eastAsiaTheme="minorEastAsia" w:hint="eastAsia"/>
          <w:color w:val="FF0000"/>
          <w:sz w:val="18"/>
          <w:lang w:eastAsia="zh-CN"/>
        </w:rPr>
        <w:t>comment</w:t>
      </w:r>
      <w:r w:rsidRPr="00DF4E33">
        <w:rPr>
          <w:rFonts w:eastAsiaTheme="minorEastAsia"/>
          <w:color w:val="FF0000"/>
          <w:sz w:val="18"/>
          <w:lang w:eastAsia="zh-CN"/>
        </w:rPr>
        <w:t>s:</w:t>
      </w:r>
    </w:p>
    <w:p w14:paraId="40951149" w14:textId="77777777" w:rsidR="00141DE3" w:rsidRPr="00DF4E33" w:rsidRDefault="00141DE3" w:rsidP="00141DE3">
      <w:pPr>
        <w:ind w:leftChars="100" w:left="200"/>
        <w:rPr>
          <w:rFonts w:eastAsiaTheme="minorEastAsia"/>
          <w:color w:val="FF0000"/>
          <w:sz w:val="18"/>
          <w:lang w:eastAsia="zh-CN"/>
        </w:rPr>
      </w:pPr>
      <w:r w:rsidRPr="00DF4E33">
        <w:rPr>
          <w:rFonts w:eastAsiaTheme="minorEastAsia"/>
          <w:color w:val="FF0000"/>
          <w:sz w:val="18"/>
          <w:lang w:eastAsia="zh-CN"/>
        </w:rPr>
        <w:t>HUAWEI: [Henry]</w:t>
      </w:r>
      <w:r>
        <w:rPr>
          <w:rFonts w:eastAsiaTheme="minorEastAsia"/>
          <w:color w:val="FF0000"/>
          <w:sz w:val="18"/>
          <w:lang w:eastAsia="zh-CN"/>
        </w:rPr>
        <w:t xml:space="preserve"> </w:t>
      </w:r>
      <w:r w:rsidRPr="00DF4E33">
        <w:rPr>
          <w:rFonts w:eastAsiaTheme="minorEastAsia"/>
          <w:color w:val="FF0000"/>
          <w:sz w:val="18"/>
          <w:lang w:eastAsia="zh-CN"/>
        </w:rPr>
        <w:t>For 30MHz BW, UE UL carrier frequency can’t be configured with larger range than 20 and 25MHz</w:t>
      </w:r>
    </w:p>
    <w:p w14:paraId="31C50093" w14:textId="77777777" w:rsidR="00141DE3" w:rsidRDefault="00141DE3" w:rsidP="00141DE3">
      <w:pPr>
        <w:ind w:leftChars="100" w:left="200"/>
        <w:rPr>
          <w:rFonts w:eastAsiaTheme="minorEastAsia"/>
          <w:color w:val="FF0000"/>
          <w:sz w:val="18"/>
          <w:lang w:eastAsia="zh-CN"/>
        </w:rPr>
      </w:pPr>
      <w:r w:rsidRPr="00DF4E33">
        <w:rPr>
          <w:rFonts w:eastAsiaTheme="minorEastAsia"/>
          <w:color w:val="FF0000"/>
          <w:sz w:val="18"/>
          <w:lang w:eastAsia="zh-CN"/>
        </w:rPr>
        <w:t>R&amp;S (Niels)</w:t>
      </w:r>
      <w:r>
        <w:rPr>
          <w:rFonts w:eastAsiaTheme="minorEastAsia"/>
          <w:color w:val="FF0000"/>
          <w:sz w:val="18"/>
          <w:lang w:eastAsia="zh-CN"/>
        </w:rPr>
        <w:t xml:space="preserve">: </w:t>
      </w:r>
      <w:r w:rsidRPr="00DF4E33">
        <w:rPr>
          <w:rFonts w:eastAsiaTheme="minorEastAsia"/>
          <w:color w:val="FF0000"/>
          <w:sz w:val="18"/>
          <w:lang w:eastAsia="zh-CN"/>
        </w:rPr>
        <w:t xml:space="preserve"> ok to change the wording as proposed in the CRs, but in our understanding the frequency</w:t>
      </w:r>
      <w:r>
        <w:rPr>
          <w:rFonts w:eastAsiaTheme="minorEastAsia"/>
          <w:color w:val="FF0000"/>
          <w:sz w:val="18"/>
          <w:lang w:eastAsia="zh-CN"/>
        </w:rPr>
        <w:t xml:space="preserve"> </w:t>
      </w:r>
      <w:r w:rsidRPr="00DF4E33">
        <w:rPr>
          <w:rFonts w:eastAsiaTheme="minorEastAsia"/>
          <w:color w:val="FF0000"/>
          <w:sz w:val="18"/>
          <w:lang w:eastAsia="zh-CN"/>
        </w:rPr>
        <w:t>range needs to change as well.</w:t>
      </w:r>
    </w:p>
    <w:p w14:paraId="6DB3E62F" w14:textId="77777777" w:rsidR="00141DE3" w:rsidRDefault="00141DE3" w:rsidP="00141DE3">
      <w:pPr>
        <w:ind w:leftChars="100" w:left="200"/>
        <w:rPr>
          <w:rFonts w:eastAsiaTheme="minorEastAsia"/>
          <w:color w:val="FF0000"/>
          <w:sz w:val="18"/>
          <w:lang w:eastAsia="zh-CN"/>
        </w:rPr>
      </w:pPr>
      <w:r w:rsidRPr="00F02316">
        <w:rPr>
          <w:rFonts w:eastAsiaTheme="minorEastAsia"/>
          <w:color w:val="FF0000"/>
          <w:sz w:val="18"/>
          <w:lang w:eastAsia="zh-CN"/>
        </w:rPr>
        <w:t>ZTE (Wubin): Share same view with R&amp;S, the corresponding frequency range should be changed accordingly.</w:t>
      </w:r>
    </w:p>
    <w:p w14:paraId="299290A9" w14:textId="77777777" w:rsidR="00141DE3" w:rsidRDefault="00141DE3" w:rsidP="00141DE3">
      <w:pPr>
        <w:ind w:leftChars="100" w:left="200"/>
        <w:rPr>
          <w:rFonts w:eastAsiaTheme="minorEastAsia"/>
          <w:color w:val="FF0000"/>
          <w:sz w:val="18"/>
          <w:lang w:eastAsia="zh-CN"/>
        </w:rPr>
      </w:pPr>
      <w:r w:rsidRPr="00135872">
        <w:rPr>
          <w:rFonts w:eastAsiaTheme="minorEastAsia"/>
          <w:color w:val="FF0000"/>
          <w:sz w:val="18"/>
          <w:lang w:eastAsia="zh-CN"/>
        </w:rPr>
        <w:t>Apple (Elmar): Both CRs are changing the spec for the worse. Before there is a limit for the 30MHz channel that it completely needs to be within either 703-733MHz or 718-748MHz. After the change the center frequency could be set that half the channel is outside the band. If changing this to the center frequency instead of the transmission bandwidth, the carrier frequencies need to be fixed to 718 or 733MHz, not a range.</w:t>
      </w:r>
    </w:p>
    <w:p w14:paraId="76C47956" w14:textId="77777777" w:rsidR="00141DE3" w:rsidRDefault="00141DE3" w:rsidP="00141DE3">
      <w:r w:rsidRPr="00135872">
        <w:rPr>
          <w:rFonts w:eastAsiaTheme="minorEastAsia"/>
          <w:color w:val="FF0000"/>
          <w:sz w:val="18"/>
          <w:lang w:eastAsia="zh-CN"/>
        </w:rPr>
        <w:t>Qualcomm (Antti): Flagging my own CR. I forgot to change the frequency range. Suggestion for modification: For the 30MHz bandwidth, the minimum requirements are specified for NR UL channel bandwidth confined to either 703-733MHz or 718-748MHz</w:t>
      </w:r>
    </w:p>
    <w:p w14:paraId="6A6FBF3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R4-2414352 (from R4-2412615).</w:t>
      </w:r>
    </w:p>
    <w:p w14:paraId="5C06AAD1" w14:textId="77777777" w:rsidR="00141DE3" w:rsidRDefault="00141DE3" w:rsidP="00141DE3">
      <w:pPr>
        <w:rPr>
          <w:rFonts w:ascii="Arial" w:hAnsi="Arial" w:cs="Arial"/>
          <w:b/>
          <w:sz w:val="24"/>
        </w:rPr>
      </w:pPr>
      <w:hyperlink r:id="rId84" w:history="1">
        <w:r w:rsidRPr="0098705C">
          <w:rPr>
            <w:rStyle w:val="ae"/>
            <w:rFonts w:cs="Arial"/>
            <w:sz w:val="24"/>
          </w:rPr>
          <w:t>R4-2414352</w:t>
        </w:r>
      </w:hyperlink>
      <w:r>
        <w:rPr>
          <w:rFonts w:ascii="Arial" w:hAnsi="Arial" w:cs="Arial"/>
          <w:b/>
          <w:color w:val="0000FF"/>
          <w:sz w:val="24"/>
        </w:rPr>
        <w:tab/>
      </w:r>
      <w:r>
        <w:rPr>
          <w:rFonts w:ascii="Arial" w:hAnsi="Arial" w:cs="Arial"/>
          <w:b/>
          <w:sz w:val="24"/>
        </w:rPr>
        <w:t>CR on n28 30MHz channel confinement</w:t>
      </w:r>
    </w:p>
    <w:p w14:paraId="06D402F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0E82C547" w14:textId="77777777" w:rsidR="00141DE3" w:rsidRDefault="00141DE3" w:rsidP="00141DE3">
      <w:pPr>
        <w:rPr>
          <w:rFonts w:ascii="Arial" w:hAnsi="Arial" w:cs="Arial"/>
          <w:b/>
        </w:rPr>
      </w:pPr>
      <w:r>
        <w:rPr>
          <w:rFonts w:ascii="Arial" w:hAnsi="Arial" w:cs="Arial"/>
          <w:b/>
        </w:rPr>
        <w:t xml:space="preserve">Abstract: </w:t>
      </w:r>
    </w:p>
    <w:p w14:paraId="49D6FED2" w14:textId="77777777" w:rsidR="00141DE3" w:rsidRDefault="00141DE3" w:rsidP="00141DE3">
      <w:r>
        <w:t>Changing n28 channel confinement wording to be aligned with that specified for 20MHz and 25MHz channel</w:t>
      </w:r>
    </w:p>
    <w:p w14:paraId="57FAA9C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8705C">
        <w:rPr>
          <w:rFonts w:ascii="Arial" w:hAnsi="Arial" w:cs="Arial"/>
          <w:b/>
          <w:highlight w:val="yellow"/>
        </w:rPr>
        <w:t>Return to.</w:t>
      </w:r>
    </w:p>
    <w:p w14:paraId="46515D24" w14:textId="77777777" w:rsidR="00141DE3" w:rsidRDefault="00141DE3" w:rsidP="00141DE3">
      <w:pPr>
        <w:rPr>
          <w:rFonts w:ascii="Arial" w:hAnsi="Arial" w:cs="Arial"/>
          <w:b/>
          <w:sz w:val="24"/>
        </w:rPr>
      </w:pPr>
      <w:hyperlink r:id="rId85" w:history="1">
        <w:r>
          <w:rPr>
            <w:rFonts w:ascii="Arial" w:hAnsi="Arial" w:cs="Arial"/>
            <w:b/>
            <w:sz w:val="24"/>
          </w:rPr>
          <w:t>R4-2412616</w:t>
        </w:r>
      </w:hyperlink>
      <w:r>
        <w:rPr>
          <w:rFonts w:ascii="Arial" w:hAnsi="Arial" w:cs="Arial"/>
          <w:b/>
          <w:color w:val="0000FF"/>
          <w:sz w:val="24"/>
        </w:rPr>
        <w:tab/>
      </w:r>
      <w:r>
        <w:rPr>
          <w:rFonts w:ascii="Arial" w:hAnsi="Arial" w:cs="Arial"/>
          <w:b/>
          <w:sz w:val="24"/>
        </w:rPr>
        <w:t>CR on n28 and n83 30MHz channel confinement</w:t>
      </w:r>
    </w:p>
    <w:p w14:paraId="3A6EF9F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4E78EC19" w14:textId="77777777" w:rsidR="00141DE3" w:rsidRDefault="00141DE3" w:rsidP="00141DE3">
      <w:pPr>
        <w:rPr>
          <w:rFonts w:ascii="Arial" w:hAnsi="Arial" w:cs="Arial"/>
          <w:b/>
        </w:rPr>
      </w:pPr>
      <w:r>
        <w:rPr>
          <w:rFonts w:ascii="Arial" w:hAnsi="Arial" w:cs="Arial"/>
          <w:b/>
        </w:rPr>
        <w:t xml:space="preserve">Abstract: </w:t>
      </w:r>
    </w:p>
    <w:p w14:paraId="100653BA" w14:textId="77777777" w:rsidR="00141DE3" w:rsidRDefault="00141DE3" w:rsidP="00141DE3">
      <w:r>
        <w:t>Changing n28 and n83 channel confinement wording to be aligned with that specified for 20MHz and 25MHz channel</w:t>
      </w:r>
    </w:p>
    <w:p w14:paraId="5DC6B57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R4-2414353 (from R4-2412616).</w:t>
      </w:r>
    </w:p>
    <w:p w14:paraId="2B2CD7EC" w14:textId="77777777" w:rsidR="00141DE3" w:rsidRDefault="00141DE3" w:rsidP="00141DE3">
      <w:pPr>
        <w:rPr>
          <w:rFonts w:ascii="Arial" w:hAnsi="Arial" w:cs="Arial"/>
          <w:b/>
          <w:sz w:val="24"/>
        </w:rPr>
      </w:pPr>
      <w:hyperlink r:id="rId86" w:history="1">
        <w:r w:rsidRPr="0098705C">
          <w:rPr>
            <w:rStyle w:val="ae"/>
            <w:rFonts w:cs="Arial"/>
            <w:sz w:val="24"/>
          </w:rPr>
          <w:t>R4-2414353</w:t>
        </w:r>
      </w:hyperlink>
      <w:r>
        <w:rPr>
          <w:rFonts w:ascii="Arial" w:hAnsi="Arial" w:cs="Arial"/>
          <w:b/>
          <w:color w:val="0000FF"/>
          <w:sz w:val="24"/>
        </w:rPr>
        <w:tab/>
      </w:r>
      <w:r>
        <w:rPr>
          <w:rFonts w:ascii="Arial" w:hAnsi="Arial" w:cs="Arial"/>
          <w:b/>
          <w:sz w:val="24"/>
        </w:rPr>
        <w:t>CR on n28 and n83 30MHz channel confinement</w:t>
      </w:r>
    </w:p>
    <w:p w14:paraId="726440F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0B1D2178" w14:textId="77777777" w:rsidR="00141DE3" w:rsidRDefault="00141DE3" w:rsidP="00141DE3">
      <w:pPr>
        <w:rPr>
          <w:rFonts w:ascii="Arial" w:hAnsi="Arial" w:cs="Arial"/>
          <w:b/>
        </w:rPr>
      </w:pPr>
      <w:r>
        <w:rPr>
          <w:rFonts w:ascii="Arial" w:hAnsi="Arial" w:cs="Arial"/>
          <w:b/>
        </w:rPr>
        <w:t xml:space="preserve">Abstract: </w:t>
      </w:r>
    </w:p>
    <w:p w14:paraId="7799B50F" w14:textId="77777777" w:rsidR="00141DE3" w:rsidRDefault="00141DE3" w:rsidP="00141DE3">
      <w:r>
        <w:t>Changing n28 and n83 channel confinement wording to be aligned with that specified for 20MHz and 25MHz channel</w:t>
      </w:r>
    </w:p>
    <w:p w14:paraId="5EC3F0B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8705C">
        <w:rPr>
          <w:rFonts w:ascii="Arial" w:hAnsi="Arial" w:cs="Arial"/>
          <w:b/>
          <w:highlight w:val="yellow"/>
        </w:rPr>
        <w:t>Return to.</w:t>
      </w:r>
    </w:p>
    <w:p w14:paraId="1DF5940A" w14:textId="77777777" w:rsidR="00141DE3" w:rsidRDefault="00141DE3" w:rsidP="00141DE3">
      <w:pPr>
        <w:rPr>
          <w:rFonts w:ascii="Arial" w:hAnsi="Arial" w:cs="Arial"/>
          <w:b/>
          <w:sz w:val="24"/>
        </w:rPr>
      </w:pPr>
      <w:hyperlink r:id="rId87" w:history="1">
        <w:r>
          <w:rPr>
            <w:rFonts w:ascii="Arial" w:hAnsi="Arial" w:cs="Arial"/>
            <w:b/>
            <w:sz w:val="24"/>
          </w:rPr>
          <w:t>R4-2412617</w:t>
        </w:r>
      </w:hyperlink>
      <w:r>
        <w:rPr>
          <w:rFonts w:ascii="Arial" w:hAnsi="Arial" w:cs="Arial"/>
          <w:b/>
          <w:color w:val="0000FF"/>
          <w:sz w:val="24"/>
        </w:rPr>
        <w:tab/>
      </w:r>
      <w:r>
        <w:rPr>
          <w:rFonts w:ascii="Arial" w:hAnsi="Arial" w:cs="Arial"/>
          <w:b/>
          <w:sz w:val="24"/>
        </w:rPr>
        <w:t>CR on n28 and n83 30MHz channel confinement</w:t>
      </w:r>
    </w:p>
    <w:p w14:paraId="713D000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4C36CF74" w14:textId="77777777" w:rsidR="00141DE3" w:rsidRDefault="00141DE3" w:rsidP="00141DE3">
      <w:pPr>
        <w:rPr>
          <w:rFonts w:ascii="Arial" w:hAnsi="Arial" w:cs="Arial"/>
          <w:b/>
        </w:rPr>
      </w:pPr>
      <w:r>
        <w:rPr>
          <w:rFonts w:ascii="Arial" w:hAnsi="Arial" w:cs="Arial"/>
          <w:b/>
        </w:rPr>
        <w:t xml:space="preserve">Abstract: </w:t>
      </w:r>
    </w:p>
    <w:p w14:paraId="6DC176EB" w14:textId="77777777" w:rsidR="00141DE3" w:rsidRDefault="00141DE3" w:rsidP="00141DE3">
      <w:r>
        <w:t>Changing n28 and n83 channel confinement wording to be aligned with that specified for 20MHz and 25MHz channel. MCC: This is CAT A CR.</w:t>
      </w:r>
    </w:p>
    <w:p w14:paraId="31FC1726"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R4-2414354 (from R4-2412617).</w:t>
      </w:r>
    </w:p>
    <w:p w14:paraId="2F10D75C" w14:textId="77777777" w:rsidR="00141DE3" w:rsidRDefault="00141DE3" w:rsidP="00141DE3">
      <w:pPr>
        <w:rPr>
          <w:rFonts w:ascii="Arial" w:hAnsi="Arial" w:cs="Arial"/>
          <w:b/>
          <w:sz w:val="24"/>
        </w:rPr>
      </w:pPr>
      <w:hyperlink r:id="rId88" w:history="1">
        <w:r w:rsidRPr="0098705C">
          <w:rPr>
            <w:rStyle w:val="ae"/>
            <w:rFonts w:cs="Arial"/>
            <w:sz w:val="24"/>
          </w:rPr>
          <w:t>R4-2414354</w:t>
        </w:r>
      </w:hyperlink>
      <w:r>
        <w:rPr>
          <w:rFonts w:ascii="Arial" w:hAnsi="Arial" w:cs="Arial"/>
          <w:b/>
          <w:color w:val="0000FF"/>
          <w:sz w:val="24"/>
        </w:rPr>
        <w:tab/>
      </w:r>
      <w:r>
        <w:rPr>
          <w:rFonts w:ascii="Arial" w:hAnsi="Arial" w:cs="Arial"/>
          <w:b/>
          <w:sz w:val="24"/>
        </w:rPr>
        <w:t>CR on n28 and n83 30MHz channel confinement</w:t>
      </w:r>
    </w:p>
    <w:p w14:paraId="3422B3F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326013BB" w14:textId="77777777" w:rsidR="00141DE3" w:rsidRDefault="00141DE3" w:rsidP="00141DE3">
      <w:pPr>
        <w:rPr>
          <w:rFonts w:ascii="Arial" w:hAnsi="Arial" w:cs="Arial"/>
          <w:b/>
        </w:rPr>
      </w:pPr>
      <w:r>
        <w:rPr>
          <w:rFonts w:ascii="Arial" w:hAnsi="Arial" w:cs="Arial"/>
          <w:b/>
        </w:rPr>
        <w:t xml:space="preserve">Abstract: </w:t>
      </w:r>
    </w:p>
    <w:p w14:paraId="2AE1BB76" w14:textId="77777777" w:rsidR="00141DE3" w:rsidRDefault="00141DE3" w:rsidP="00141DE3">
      <w:r>
        <w:t>Changing n28 and n83 channel confinement wording to be aligned with that specified for 20MHz and 25MHz channel. MCC: This is CAT A CR.</w:t>
      </w:r>
    </w:p>
    <w:p w14:paraId="30E15F2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8705C">
        <w:rPr>
          <w:rFonts w:ascii="Arial" w:hAnsi="Arial" w:cs="Arial"/>
          <w:b/>
          <w:highlight w:val="yellow"/>
        </w:rPr>
        <w:t>Return to.</w:t>
      </w:r>
    </w:p>
    <w:p w14:paraId="510B56D8" w14:textId="77777777" w:rsidR="00141DE3" w:rsidRPr="004676FA" w:rsidRDefault="00141DE3" w:rsidP="00141DE3">
      <w:pPr>
        <w:rPr>
          <w:rFonts w:eastAsia="Malgun Gothic"/>
          <w:b/>
          <w:color w:val="C00000"/>
          <w:u w:val="single"/>
        </w:rPr>
      </w:pPr>
      <w:r w:rsidRPr="004676FA">
        <w:rPr>
          <w:b/>
          <w:color w:val="C00000"/>
          <w:u w:val="single"/>
        </w:rPr>
        <w:t>Issue 1-2-1: MBW of Min output power for FR2 UE PC5/6</w:t>
      </w:r>
    </w:p>
    <w:p w14:paraId="3B0F7EDA" w14:textId="77777777" w:rsidR="00141DE3" w:rsidRDefault="00141DE3" w:rsidP="00141DE3">
      <w:pPr>
        <w:rPr>
          <w:rFonts w:ascii="Arial" w:hAnsi="Arial" w:cs="Arial"/>
          <w:b/>
          <w:sz w:val="24"/>
        </w:rPr>
      </w:pPr>
      <w:hyperlink r:id="rId89" w:history="1">
        <w:r>
          <w:rPr>
            <w:rFonts w:ascii="Arial" w:hAnsi="Arial" w:cs="Arial"/>
            <w:b/>
            <w:sz w:val="24"/>
          </w:rPr>
          <w:t>R4-2411717</w:t>
        </w:r>
      </w:hyperlink>
      <w:r>
        <w:rPr>
          <w:rFonts w:ascii="Arial" w:hAnsi="Arial" w:cs="Arial"/>
          <w:b/>
          <w:color w:val="0000FF"/>
          <w:sz w:val="24"/>
        </w:rPr>
        <w:tab/>
      </w:r>
      <w:r>
        <w:rPr>
          <w:rFonts w:ascii="Arial" w:hAnsi="Arial" w:cs="Arial"/>
          <w:b/>
          <w:sz w:val="24"/>
        </w:rPr>
        <w:t>Discussion on Measurement Bandwidth for FR2 UE Tx</w:t>
      </w:r>
    </w:p>
    <w:p w14:paraId="5C8237A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A9CEB7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0FA42" w14:textId="77777777" w:rsidR="00141DE3" w:rsidRPr="00462159" w:rsidRDefault="00141DE3" w:rsidP="00141DE3">
      <w:pPr>
        <w:rPr>
          <w:rFonts w:eastAsiaTheme="minorEastAsia"/>
          <w:color w:val="993300"/>
          <w:u w:val="single"/>
        </w:rPr>
      </w:pPr>
      <w:r>
        <w:rPr>
          <w:rFonts w:eastAsiaTheme="minorEastAsia"/>
          <w:color w:val="993300"/>
          <w:u w:val="single"/>
        </w:rPr>
        <w:t>CR</w:t>
      </w:r>
    </w:p>
    <w:p w14:paraId="5D8D9642" w14:textId="77777777" w:rsidR="00141DE3" w:rsidRDefault="00141DE3" w:rsidP="00141DE3">
      <w:pPr>
        <w:rPr>
          <w:rFonts w:ascii="Arial" w:hAnsi="Arial" w:cs="Arial"/>
          <w:b/>
          <w:sz w:val="24"/>
        </w:rPr>
      </w:pPr>
      <w:hyperlink r:id="rId90" w:history="1">
        <w:r>
          <w:rPr>
            <w:rFonts w:ascii="Arial" w:hAnsi="Arial" w:cs="Arial"/>
            <w:b/>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1BCA4B7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Pr>
          <w:i/>
        </w:rPr>
        <w:tab/>
        <w:t>Source: Murata Manufacturing Co Ltd.</w:t>
      </w:r>
    </w:p>
    <w:p w14:paraId="3ABE579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2441F" w14:textId="77777777" w:rsidR="00141DE3" w:rsidRDefault="00141DE3" w:rsidP="00141DE3">
      <w:pPr>
        <w:rPr>
          <w:rFonts w:ascii="Arial" w:hAnsi="Arial" w:cs="Arial"/>
          <w:b/>
          <w:sz w:val="24"/>
        </w:rPr>
      </w:pPr>
      <w:hyperlink r:id="rId91" w:history="1">
        <w:r>
          <w:rPr>
            <w:rFonts w:ascii="Arial" w:hAnsi="Arial" w:cs="Arial"/>
            <w:b/>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2A6C291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t>Source: Murata Manufacturing Co Ltd.</w:t>
      </w:r>
    </w:p>
    <w:p w14:paraId="12700F73" w14:textId="77777777" w:rsidR="00141DE3" w:rsidRDefault="00141DE3" w:rsidP="00141DE3">
      <w:pPr>
        <w:rPr>
          <w:rFonts w:ascii="Arial" w:hAnsi="Arial" w:cs="Arial"/>
          <w:b/>
        </w:rPr>
      </w:pPr>
      <w:r>
        <w:rPr>
          <w:rFonts w:ascii="Arial" w:hAnsi="Arial" w:cs="Arial"/>
          <w:b/>
        </w:rPr>
        <w:t xml:space="preserve">Abstract: </w:t>
      </w:r>
    </w:p>
    <w:p w14:paraId="700D70F0" w14:textId="77777777" w:rsidR="00141DE3" w:rsidRDefault="00141DE3" w:rsidP="00141DE3">
      <w:r>
        <w:t>MCC: This is CAT A CR.</w:t>
      </w:r>
    </w:p>
    <w:p w14:paraId="4EB28FF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8C1A1" w14:textId="77777777" w:rsidR="00141DE3" w:rsidRPr="00823335" w:rsidRDefault="00141DE3" w:rsidP="00141DE3">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0939165B" w14:textId="77777777" w:rsidR="00141DE3" w:rsidRDefault="00141DE3" w:rsidP="00141DE3">
      <w:pPr>
        <w:rPr>
          <w:rFonts w:ascii="Arial" w:hAnsi="Arial" w:cs="Arial"/>
          <w:b/>
          <w:sz w:val="24"/>
        </w:rPr>
      </w:pPr>
      <w:hyperlink r:id="rId92" w:history="1">
        <w:r>
          <w:rPr>
            <w:rFonts w:ascii="Arial" w:hAnsi="Arial" w:cs="Arial"/>
            <w:b/>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6E1B64D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BF9814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03D9B" w14:textId="77777777" w:rsidR="00141DE3" w:rsidRDefault="00141DE3" w:rsidP="00141DE3">
      <w:pPr>
        <w:rPr>
          <w:rFonts w:ascii="Arial" w:hAnsi="Arial" w:cs="Arial"/>
          <w:b/>
          <w:sz w:val="24"/>
        </w:rPr>
      </w:pPr>
      <w:hyperlink r:id="rId93" w:history="1">
        <w:r>
          <w:rPr>
            <w:rFonts w:ascii="Arial" w:hAnsi="Arial" w:cs="Arial"/>
            <w:b/>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3EA8367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3ED7F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F0CD71" w14:textId="77777777" w:rsidR="00141DE3" w:rsidRPr="00BB2E1F" w:rsidRDefault="00141DE3" w:rsidP="00141DE3">
      <w:pPr>
        <w:rPr>
          <w:rFonts w:eastAsia="Malgun Gothic"/>
          <w:b/>
          <w:color w:val="C00000"/>
          <w:u w:val="single"/>
        </w:rPr>
      </w:pPr>
      <w:r w:rsidRPr="00BB2E1F">
        <w:rPr>
          <w:b/>
          <w:color w:val="C00000"/>
          <w:u w:val="single"/>
        </w:rPr>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08063B4D" w14:textId="77777777" w:rsidR="00141DE3" w:rsidRDefault="00141DE3" w:rsidP="00141DE3">
      <w:pPr>
        <w:rPr>
          <w:rFonts w:ascii="Arial" w:hAnsi="Arial" w:cs="Arial"/>
          <w:b/>
          <w:sz w:val="24"/>
        </w:rPr>
      </w:pPr>
      <w:hyperlink r:id="rId94" w:history="1">
        <w:r>
          <w:rPr>
            <w:rFonts w:ascii="Arial" w:hAnsi="Arial" w:cs="Arial"/>
            <w:b/>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721DA4E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64B36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71349" w14:textId="77777777" w:rsidR="00141DE3" w:rsidRPr="00500C3D"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92BAD4F" w14:textId="77777777" w:rsidR="00141DE3" w:rsidRDefault="00141DE3" w:rsidP="00141DE3">
      <w:pPr>
        <w:rPr>
          <w:rFonts w:ascii="Arial" w:hAnsi="Arial" w:cs="Arial"/>
          <w:b/>
          <w:sz w:val="24"/>
        </w:rPr>
      </w:pPr>
      <w:hyperlink r:id="rId95" w:history="1">
        <w:r>
          <w:rPr>
            <w:rFonts w:ascii="Arial" w:hAnsi="Arial" w:cs="Arial"/>
            <w:b/>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1BA4AF1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t>Source: Ericsson</w:t>
      </w:r>
    </w:p>
    <w:p w14:paraId="17DD640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2A773" w14:textId="77777777" w:rsidR="00141DE3" w:rsidRDefault="00141DE3" w:rsidP="00141DE3">
      <w:pPr>
        <w:rPr>
          <w:rFonts w:ascii="Arial" w:hAnsi="Arial" w:cs="Arial"/>
          <w:b/>
          <w:sz w:val="24"/>
        </w:rPr>
      </w:pPr>
      <w:hyperlink r:id="rId96" w:history="1">
        <w:r>
          <w:rPr>
            <w:rFonts w:ascii="Arial" w:hAnsi="Arial" w:cs="Arial"/>
            <w:b/>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34EEB0E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44049A3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D91E3" w14:textId="77777777" w:rsidR="00141DE3" w:rsidRPr="009D51A5" w:rsidRDefault="00141DE3" w:rsidP="00141DE3">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5AF2A41B" w14:textId="77777777" w:rsidR="00141DE3" w:rsidRDefault="00141DE3" w:rsidP="00141DE3">
      <w:pPr>
        <w:rPr>
          <w:rFonts w:ascii="Arial" w:hAnsi="Arial" w:cs="Arial"/>
          <w:b/>
          <w:sz w:val="24"/>
        </w:rPr>
      </w:pPr>
      <w:hyperlink r:id="rId97" w:history="1">
        <w:r>
          <w:rPr>
            <w:rFonts w:ascii="Arial" w:hAnsi="Arial" w:cs="Arial"/>
            <w:b/>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298E765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5F2CA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16B06" w14:textId="77777777" w:rsidR="00141DE3" w:rsidRDefault="00141DE3" w:rsidP="00141DE3">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6FB382EB" w14:textId="77777777" w:rsidR="00141DE3" w:rsidRPr="00F31FB1" w:rsidRDefault="00141DE3" w:rsidP="00141DE3">
      <w:pPr>
        <w:rPr>
          <w:b/>
          <w:color w:val="C00000"/>
          <w:u w:val="single"/>
        </w:rPr>
      </w:pPr>
      <w:r>
        <w:rPr>
          <w:rFonts w:hint="eastAsia"/>
          <w:b/>
          <w:color w:val="C00000"/>
          <w:u w:val="single"/>
          <w:lang w:eastAsia="zh-CN"/>
        </w:rPr>
        <w:t>#</w:t>
      </w:r>
      <w:r>
        <w:rPr>
          <w:b/>
          <w:color w:val="C00000"/>
          <w:u w:val="single"/>
        </w:rPr>
        <w:t>1</w:t>
      </w:r>
    </w:p>
    <w:p w14:paraId="54B264FC" w14:textId="77777777" w:rsidR="00141DE3" w:rsidRDefault="00141DE3" w:rsidP="00141DE3">
      <w:pPr>
        <w:rPr>
          <w:rFonts w:ascii="Arial" w:hAnsi="Arial" w:cs="Arial"/>
          <w:b/>
          <w:sz w:val="24"/>
        </w:rPr>
      </w:pPr>
      <w:hyperlink r:id="rId98" w:history="1">
        <w:r>
          <w:rPr>
            <w:rFonts w:ascii="Arial" w:hAnsi="Arial" w:cs="Arial"/>
            <w:b/>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5AD8FBE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5143A288" w14:textId="77777777" w:rsidR="00141DE3" w:rsidRDefault="00141DE3" w:rsidP="00141DE3">
      <w:pPr>
        <w:rPr>
          <w:rFonts w:ascii="Arial" w:hAnsi="Arial" w:cs="Arial"/>
          <w:b/>
        </w:rPr>
      </w:pPr>
      <w:r>
        <w:rPr>
          <w:rFonts w:ascii="Arial" w:hAnsi="Arial" w:cs="Arial"/>
          <w:b/>
        </w:rPr>
        <w:t xml:space="preserve">Abstract: </w:t>
      </w:r>
    </w:p>
    <w:p w14:paraId="2ABF134C" w14:textId="77777777" w:rsidR="00141DE3" w:rsidRDefault="00141DE3" w:rsidP="00141DE3">
      <w:r>
        <w:t>this CR add the 25MHz CBW to the NS_18 emissions requirement for which AMPR is defined</w:t>
      </w:r>
    </w:p>
    <w:p w14:paraId="7F5426E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65FD2E" w14:textId="77777777" w:rsidR="00141DE3" w:rsidRDefault="00141DE3" w:rsidP="00141DE3">
      <w:pPr>
        <w:rPr>
          <w:rFonts w:ascii="Arial" w:hAnsi="Arial" w:cs="Arial"/>
          <w:b/>
          <w:sz w:val="24"/>
        </w:rPr>
      </w:pPr>
      <w:hyperlink r:id="rId99" w:history="1">
        <w:r>
          <w:rPr>
            <w:rFonts w:ascii="Arial" w:hAnsi="Arial" w:cs="Arial"/>
            <w:b/>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15AEB8A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6AEE0068" w14:textId="77777777" w:rsidR="00141DE3" w:rsidRDefault="00141DE3" w:rsidP="00141DE3">
      <w:pPr>
        <w:rPr>
          <w:rFonts w:ascii="Arial" w:hAnsi="Arial" w:cs="Arial"/>
          <w:b/>
        </w:rPr>
      </w:pPr>
      <w:r>
        <w:rPr>
          <w:rFonts w:ascii="Arial" w:hAnsi="Arial" w:cs="Arial"/>
          <w:b/>
        </w:rPr>
        <w:t xml:space="preserve">Abstract: </w:t>
      </w:r>
    </w:p>
    <w:p w14:paraId="479282A7" w14:textId="77777777" w:rsidR="00141DE3" w:rsidRDefault="00141DE3" w:rsidP="00141DE3">
      <w:r>
        <w:t>this CR add he 25MHz CBW to the NS_18 emissions requirement for which AMPR is defined</w:t>
      </w:r>
    </w:p>
    <w:p w14:paraId="5AAB17A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783CF" w14:textId="77777777" w:rsidR="00141DE3" w:rsidRPr="00F31FB1" w:rsidRDefault="00141DE3" w:rsidP="00141DE3">
      <w:pPr>
        <w:rPr>
          <w:b/>
          <w:color w:val="C00000"/>
          <w:u w:val="single"/>
        </w:rPr>
      </w:pPr>
      <w:r>
        <w:rPr>
          <w:rFonts w:hint="eastAsia"/>
          <w:b/>
          <w:color w:val="C00000"/>
          <w:u w:val="single"/>
          <w:lang w:eastAsia="zh-CN"/>
        </w:rPr>
        <w:lastRenderedPageBreak/>
        <w:t>#</w:t>
      </w:r>
      <w:r>
        <w:rPr>
          <w:b/>
          <w:color w:val="C00000"/>
          <w:u w:val="single"/>
        </w:rPr>
        <w:t>2</w:t>
      </w:r>
    </w:p>
    <w:p w14:paraId="4B489F19" w14:textId="77777777" w:rsidR="00141DE3" w:rsidRDefault="00141DE3" w:rsidP="00141DE3">
      <w:pPr>
        <w:rPr>
          <w:rFonts w:ascii="Arial" w:hAnsi="Arial" w:cs="Arial"/>
          <w:b/>
          <w:sz w:val="24"/>
        </w:rPr>
      </w:pPr>
      <w:hyperlink r:id="rId100" w:history="1">
        <w:r>
          <w:rPr>
            <w:rFonts w:ascii="Arial" w:hAnsi="Arial" w:cs="Arial"/>
            <w:b/>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3C0C688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431228A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F72CE" w14:textId="77777777" w:rsidR="00141DE3" w:rsidRDefault="00141DE3" w:rsidP="00141DE3">
      <w:pPr>
        <w:rPr>
          <w:rFonts w:ascii="Arial" w:hAnsi="Arial" w:cs="Arial"/>
          <w:b/>
          <w:sz w:val="24"/>
        </w:rPr>
      </w:pPr>
      <w:hyperlink r:id="rId101" w:history="1">
        <w:r>
          <w:rPr>
            <w:rFonts w:ascii="Arial" w:hAnsi="Arial" w:cs="Arial"/>
            <w:b/>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27D4094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0C74A45D" w14:textId="77777777" w:rsidR="00141DE3" w:rsidRDefault="00141DE3" w:rsidP="00141DE3">
      <w:pPr>
        <w:rPr>
          <w:rFonts w:ascii="Arial" w:hAnsi="Arial" w:cs="Arial"/>
          <w:b/>
        </w:rPr>
      </w:pPr>
      <w:r>
        <w:rPr>
          <w:rFonts w:ascii="Arial" w:hAnsi="Arial" w:cs="Arial"/>
          <w:b/>
        </w:rPr>
        <w:t xml:space="preserve">Abstract: </w:t>
      </w:r>
    </w:p>
    <w:p w14:paraId="71D246C5" w14:textId="77777777" w:rsidR="00141DE3" w:rsidRDefault="00141DE3" w:rsidP="00141DE3">
      <w:r>
        <w:t>MCC: This is CAT A CR.</w:t>
      </w:r>
    </w:p>
    <w:p w14:paraId="2AF1DC3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B06ED" w14:textId="77777777" w:rsidR="00141DE3" w:rsidRPr="00360536" w:rsidRDefault="00141DE3" w:rsidP="00141DE3">
      <w:pPr>
        <w:rPr>
          <w:b/>
          <w:bCs/>
          <w:color w:val="993300"/>
          <w:u w:val="single"/>
        </w:rPr>
      </w:pPr>
      <w:r w:rsidRPr="00360536">
        <w:rPr>
          <w:rFonts w:hint="eastAsia"/>
          <w:b/>
          <w:bCs/>
          <w:color w:val="993300"/>
          <w:u w:val="single"/>
          <w:lang w:eastAsia="zh-CN"/>
        </w:rPr>
        <w:t>#</w:t>
      </w:r>
      <w:r w:rsidRPr="00360536">
        <w:rPr>
          <w:b/>
          <w:bCs/>
          <w:color w:val="993300"/>
          <w:u w:val="single"/>
        </w:rPr>
        <w:t>3</w:t>
      </w:r>
    </w:p>
    <w:p w14:paraId="256561C1" w14:textId="77777777" w:rsidR="00141DE3" w:rsidRDefault="00141DE3" w:rsidP="00141DE3">
      <w:pPr>
        <w:rPr>
          <w:rFonts w:ascii="Arial" w:hAnsi="Arial" w:cs="Arial"/>
          <w:b/>
          <w:sz w:val="24"/>
        </w:rPr>
      </w:pPr>
      <w:hyperlink r:id="rId102" w:history="1">
        <w:r>
          <w:rPr>
            <w:rFonts w:ascii="Arial" w:hAnsi="Arial" w:cs="Arial"/>
            <w:b/>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3D63F0A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3E14BBDE" w14:textId="77777777" w:rsidR="00141DE3" w:rsidRDefault="00141DE3" w:rsidP="00141DE3">
      <w:pPr>
        <w:rPr>
          <w:rFonts w:ascii="Arial" w:hAnsi="Arial" w:cs="Arial"/>
          <w:b/>
        </w:rPr>
      </w:pPr>
      <w:r>
        <w:rPr>
          <w:rFonts w:ascii="Arial" w:hAnsi="Arial" w:cs="Arial"/>
          <w:b/>
        </w:rPr>
        <w:t xml:space="preserve">Abstract: </w:t>
      </w:r>
    </w:p>
    <w:p w14:paraId="3C781521" w14:textId="77777777" w:rsidR="00141DE3" w:rsidRDefault="00141DE3" w:rsidP="00141DE3">
      <w:r>
        <w:t xml:space="preserve">Address a raised issue in </w:t>
      </w:r>
      <w:hyperlink r:id="rId103" w:history="1">
        <w:r>
          <w:t>R4-2407625</w:t>
        </w:r>
      </w:hyperlink>
      <w:r>
        <w:t>.</w:t>
      </w:r>
    </w:p>
    <w:p w14:paraId="65CF78E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D9DDD" w14:textId="77777777" w:rsidR="00141DE3" w:rsidRDefault="00141DE3" w:rsidP="00141DE3">
      <w:pPr>
        <w:rPr>
          <w:rFonts w:ascii="Arial" w:hAnsi="Arial" w:cs="Arial"/>
          <w:b/>
          <w:sz w:val="24"/>
        </w:rPr>
      </w:pPr>
      <w:hyperlink r:id="rId104" w:history="1">
        <w:r>
          <w:rPr>
            <w:rFonts w:ascii="Arial" w:hAnsi="Arial" w:cs="Arial"/>
            <w:b/>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197E1BB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15FA6C64" w14:textId="77777777" w:rsidR="00141DE3" w:rsidRDefault="00141DE3" w:rsidP="00141DE3">
      <w:pPr>
        <w:rPr>
          <w:rFonts w:ascii="Arial" w:hAnsi="Arial" w:cs="Arial"/>
          <w:b/>
        </w:rPr>
      </w:pPr>
      <w:r>
        <w:rPr>
          <w:rFonts w:ascii="Arial" w:hAnsi="Arial" w:cs="Arial"/>
          <w:b/>
        </w:rPr>
        <w:t xml:space="preserve">Abstract: </w:t>
      </w:r>
    </w:p>
    <w:p w14:paraId="431CE62F" w14:textId="77777777" w:rsidR="00141DE3" w:rsidRDefault="00141DE3" w:rsidP="00141DE3">
      <w:r>
        <w:t xml:space="preserve">Address a raised issue in </w:t>
      </w:r>
      <w:hyperlink r:id="rId105" w:history="1">
        <w:r>
          <w:t>R4-2407625</w:t>
        </w:r>
      </w:hyperlink>
      <w:r>
        <w:t>.</w:t>
      </w:r>
    </w:p>
    <w:p w14:paraId="46B7793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1C1D2" w14:textId="77777777" w:rsidR="00141DE3" w:rsidRPr="00360536" w:rsidRDefault="00141DE3" w:rsidP="00141DE3">
      <w:pPr>
        <w:rPr>
          <w:b/>
          <w:bCs/>
          <w:color w:val="993300"/>
          <w:u w:val="single"/>
        </w:rPr>
      </w:pPr>
      <w:r w:rsidRPr="00360536">
        <w:rPr>
          <w:rFonts w:hint="eastAsia"/>
          <w:b/>
          <w:bCs/>
          <w:color w:val="993300"/>
          <w:u w:val="single"/>
          <w:lang w:eastAsia="zh-CN"/>
        </w:rPr>
        <w:t>#</w:t>
      </w:r>
      <w:r>
        <w:rPr>
          <w:b/>
          <w:bCs/>
          <w:color w:val="993300"/>
          <w:u w:val="single"/>
        </w:rPr>
        <w:t>4</w:t>
      </w:r>
    </w:p>
    <w:p w14:paraId="4965476A" w14:textId="77777777" w:rsidR="00141DE3" w:rsidRDefault="00141DE3" w:rsidP="00141DE3">
      <w:pPr>
        <w:rPr>
          <w:rFonts w:ascii="Arial" w:hAnsi="Arial" w:cs="Arial"/>
          <w:b/>
          <w:sz w:val="24"/>
        </w:rPr>
      </w:pPr>
      <w:hyperlink r:id="rId106" w:history="1">
        <w:r>
          <w:rPr>
            <w:rFonts w:ascii="Arial" w:hAnsi="Arial" w:cs="Arial"/>
            <w:b/>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4D719B3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1A5BF0B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F23C7" w14:textId="77777777" w:rsidR="00141DE3" w:rsidRDefault="00141DE3" w:rsidP="00141DE3">
      <w:pPr>
        <w:rPr>
          <w:rFonts w:ascii="Arial" w:hAnsi="Arial" w:cs="Arial"/>
          <w:b/>
          <w:sz w:val="24"/>
        </w:rPr>
      </w:pPr>
      <w:hyperlink r:id="rId107" w:history="1">
        <w:r>
          <w:rPr>
            <w:rFonts w:ascii="Arial" w:hAnsi="Arial" w:cs="Arial"/>
            <w:b/>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2F7C6E1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53978E2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4E09A" w14:textId="77777777" w:rsidR="00141DE3" w:rsidRPr="00360536" w:rsidRDefault="00141DE3" w:rsidP="00141DE3">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1F9978DF" w14:textId="77777777" w:rsidR="00141DE3" w:rsidRDefault="00141DE3" w:rsidP="00141DE3">
      <w:pPr>
        <w:rPr>
          <w:rFonts w:ascii="Arial" w:hAnsi="Arial" w:cs="Arial"/>
          <w:b/>
          <w:sz w:val="24"/>
        </w:rPr>
      </w:pPr>
      <w:hyperlink r:id="rId108" w:history="1">
        <w:r>
          <w:rPr>
            <w:rFonts w:ascii="Arial" w:hAnsi="Arial" w:cs="Arial"/>
            <w:b/>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5DBEBF7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79C49B8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90C0E7" w14:textId="77777777" w:rsidR="00141DE3" w:rsidRDefault="00141DE3" w:rsidP="00141DE3">
      <w:pPr>
        <w:rPr>
          <w:rFonts w:ascii="Arial" w:hAnsi="Arial" w:cs="Arial"/>
          <w:b/>
          <w:sz w:val="24"/>
        </w:rPr>
      </w:pPr>
      <w:hyperlink r:id="rId109" w:history="1">
        <w:r>
          <w:rPr>
            <w:rFonts w:ascii="Arial" w:hAnsi="Arial" w:cs="Arial"/>
            <w:b/>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7A450C7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45FB69E6" w14:textId="77777777" w:rsidR="00141DE3" w:rsidRDefault="00141DE3" w:rsidP="00141DE3">
      <w:pPr>
        <w:rPr>
          <w:rFonts w:ascii="Arial" w:hAnsi="Arial" w:cs="Arial"/>
          <w:b/>
        </w:rPr>
      </w:pPr>
      <w:r>
        <w:rPr>
          <w:rFonts w:ascii="Arial" w:hAnsi="Arial" w:cs="Arial"/>
          <w:b/>
        </w:rPr>
        <w:t xml:space="preserve">Abstract: </w:t>
      </w:r>
    </w:p>
    <w:p w14:paraId="591A7964" w14:textId="77777777" w:rsidR="00141DE3" w:rsidRDefault="00141DE3" w:rsidP="00141DE3">
      <w:r>
        <w:t>MCC: This is CAT A CR.</w:t>
      </w:r>
    </w:p>
    <w:p w14:paraId="67AFCD3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F9ECD" w14:textId="77777777" w:rsidR="00141DE3" w:rsidRDefault="00141DE3" w:rsidP="00141DE3">
      <w:pPr>
        <w:rPr>
          <w:rFonts w:ascii="Arial" w:hAnsi="Arial" w:cs="Arial"/>
          <w:b/>
          <w:sz w:val="24"/>
        </w:rPr>
      </w:pPr>
      <w:hyperlink r:id="rId110" w:history="1">
        <w:r>
          <w:rPr>
            <w:rFonts w:ascii="Arial" w:hAnsi="Arial" w:cs="Arial"/>
            <w:b/>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155BFBB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04D340EB" w14:textId="77777777" w:rsidR="00141DE3" w:rsidRDefault="00141DE3" w:rsidP="00141DE3">
      <w:pPr>
        <w:rPr>
          <w:rFonts w:ascii="Arial" w:hAnsi="Arial" w:cs="Arial"/>
          <w:b/>
        </w:rPr>
      </w:pPr>
      <w:r>
        <w:rPr>
          <w:rFonts w:ascii="Arial" w:hAnsi="Arial" w:cs="Arial"/>
          <w:b/>
        </w:rPr>
        <w:t xml:space="preserve">Abstract: </w:t>
      </w:r>
    </w:p>
    <w:p w14:paraId="376E30C4" w14:textId="77777777" w:rsidR="00141DE3" w:rsidRDefault="00141DE3" w:rsidP="00141DE3">
      <w:r>
        <w:t>MCC: This is CAT A CR.</w:t>
      </w:r>
    </w:p>
    <w:p w14:paraId="1951AE4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8139D" w14:textId="77777777" w:rsidR="00141DE3" w:rsidRDefault="00141DE3" w:rsidP="00141DE3">
      <w:pPr>
        <w:rPr>
          <w:rFonts w:ascii="Arial" w:hAnsi="Arial" w:cs="Arial"/>
          <w:b/>
          <w:sz w:val="24"/>
        </w:rPr>
      </w:pPr>
      <w:hyperlink r:id="rId111" w:history="1">
        <w:r>
          <w:rPr>
            <w:rFonts w:ascii="Arial" w:hAnsi="Arial" w:cs="Arial"/>
            <w:b/>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7E3559D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5FC50F15" w14:textId="77777777" w:rsidR="00141DE3" w:rsidRDefault="00141DE3" w:rsidP="00141DE3">
      <w:pPr>
        <w:rPr>
          <w:rFonts w:ascii="Arial" w:hAnsi="Arial" w:cs="Arial"/>
          <w:b/>
        </w:rPr>
      </w:pPr>
      <w:r>
        <w:rPr>
          <w:rFonts w:ascii="Arial" w:hAnsi="Arial" w:cs="Arial"/>
          <w:b/>
        </w:rPr>
        <w:t xml:space="preserve">Abstract: </w:t>
      </w:r>
    </w:p>
    <w:p w14:paraId="25E08175" w14:textId="77777777" w:rsidR="00141DE3" w:rsidRDefault="00141DE3" w:rsidP="00141DE3">
      <w:r>
        <w:t>MCC: This is CAT A CR.</w:t>
      </w:r>
    </w:p>
    <w:p w14:paraId="30D31D6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BBF3A" w14:textId="77777777" w:rsidR="00141DE3" w:rsidRPr="00360536" w:rsidRDefault="00141DE3" w:rsidP="00141DE3">
      <w:pPr>
        <w:rPr>
          <w:rFonts w:eastAsiaTheme="minorEastAsia"/>
          <w:b/>
          <w:bCs/>
          <w:color w:val="993300"/>
          <w:u w:val="single"/>
        </w:rPr>
      </w:pPr>
      <w:r w:rsidRPr="00360536">
        <w:rPr>
          <w:rFonts w:ascii="等线" w:eastAsia="等线" w:hAnsi="等线" w:hint="eastAsia"/>
          <w:b/>
          <w:bCs/>
          <w:color w:val="993300"/>
          <w:u w:val="single"/>
          <w:lang w:eastAsia="zh-CN"/>
        </w:rPr>
        <w:lastRenderedPageBreak/>
        <w:t>#</w:t>
      </w:r>
      <w:r w:rsidRPr="00360536">
        <w:rPr>
          <w:rFonts w:eastAsiaTheme="minorEastAsia"/>
          <w:b/>
          <w:bCs/>
          <w:color w:val="993300"/>
          <w:u w:val="single"/>
        </w:rPr>
        <w:t>6</w:t>
      </w:r>
    </w:p>
    <w:p w14:paraId="7983E07E" w14:textId="77777777" w:rsidR="00141DE3" w:rsidRDefault="00141DE3" w:rsidP="00141DE3">
      <w:pPr>
        <w:rPr>
          <w:rFonts w:ascii="Arial" w:hAnsi="Arial" w:cs="Arial"/>
          <w:b/>
          <w:sz w:val="24"/>
        </w:rPr>
      </w:pPr>
      <w:hyperlink r:id="rId112" w:history="1">
        <w:r>
          <w:rPr>
            <w:rFonts w:ascii="Arial" w:hAnsi="Arial" w:cs="Arial"/>
            <w:b/>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53484C7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17AA5377" w14:textId="77777777" w:rsidR="00141DE3" w:rsidRDefault="00141DE3" w:rsidP="00141DE3">
      <w:pPr>
        <w:rPr>
          <w:rFonts w:ascii="Arial" w:hAnsi="Arial" w:cs="Arial"/>
          <w:b/>
        </w:rPr>
      </w:pPr>
      <w:r>
        <w:rPr>
          <w:rFonts w:ascii="Arial" w:hAnsi="Arial" w:cs="Arial"/>
          <w:b/>
        </w:rPr>
        <w:t xml:space="preserve">Abstract: </w:t>
      </w:r>
    </w:p>
    <w:p w14:paraId="7C50B4B9" w14:textId="77777777" w:rsidR="00141DE3" w:rsidRDefault="00141DE3" w:rsidP="00141DE3">
      <w:r w:rsidRPr="00B70695">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3F321BC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5FD9BE" w14:textId="77777777" w:rsidR="00141DE3" w:rsidRDefault="00141DE3" w:rsidP="00141DE3">
      <w:pPr>
        <w:rPr>
          <w:rFonts w:ascii="Arial" w:hAnsi="Arial" w:cs="Arial"/>
          <w:b/>
          <w:sz w:val="24"/>
        </w:rPr>
      </w:pPr>
      <w:hyperlink r:id="rId113" w:history="1">
        <w:r>
          <w:rPr>
            <w:rFonts w:ascii="Arial" w:hAnsi="Arial" w:cs="Arial"/>
            <w:b/>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7830EF9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08645C16" w14:textId="77777777" w:rsidR="00141DE3" w:rsidRDefault="00141DE3" w:rsidP="00141DE3">
      <w:pPr>
        <w:rPr>
          <w:rFonts w:ascii="Arial" w:hAnsi="Arial" w:cs="Arial"/>
          <w:b/>
        </w:rPr>
      </w:pPr>
      <w:r>
        <w:rPr>
          <w:rFonts w:ascii="Arial" w:hAnsi="Arial" w:cs="Arial"/>
          <w:b/>
        </w:rPr>
        <w:t xml:space="preserve">Abstract: </w:t>
      </w:r>
    </w:p>
    <w:p w14:paraId="0D2D6CF8" w14:textId="77777777" w:rsidR="00141DE3" w:rsidRDefault="00141DE3" w:rsidP="00141DE3">
      <w:r w:rsidRPr="007E69CA">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22BA29A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DCBE8" w14:textId="77777777" w:rsidR="00141DE3" w:rsidRDefault="00141DE3" w:rsidP="00141DE3">
      <w:pPr>
        <w:rPr>
          <w:b/>
          <w:color w:val="C00000"/>
          <w:u w:val="single"/>
        </w:rPr>
      </w:pPr>
      <w:r w:rsidRPr="00360536">
        <w:rPr>
          <w:rFonts w:hint="eastAsia"/>
          <w:b/>
          <w:color w:val="C00000"/>
          <w:u w:val="single"/>
        </w:rPr>
        <w:t>#</w:t>
      </w:r>
      <w:r w:rsidRPr="00360536">
        <w:rPr>
          <w:b/>
          <w:color w:val="C00000"/>
          <w:u w:val="single"/>
        </w:rPr>
        <w:t>7</w:t>
      </w:r>
    </w:p>
    <w:p w14:paraId="09E45901" w14:textId="77777777" w:rsidR="00141DE3" w:rsidRDefault="00141DE3" w:rsidP="00141DE3">
      <w:pPr>
        <w:rPr>
          <w:rFonts w:ascii="Arial" w:hAnsi="Arial" w:cs="Arial"/>
          <w:b/>
          <w:sz w:val="24"/>
        </w:rPr>
      </w:pPr>
      <w:hyperlink r:id="rId114" w:history="1">
        <w:r>
          <w:rPr>
            <w:rFonts w:ascii="Arial" w:hAnsi="Arial" w:cs="Arial"/>
            <w:b/>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1837270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16E1CD3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B0A0D" w14:textId="77777777" w:rsidR="00141DE3" w:rsidRDefault="00141DE3" w:rsidP="00141DE3">
      <w:pPr>
        <w:rPr>
          <w:rFonts w:ascii="Arial" w:hAnsi="Arial" w:cs="Arial"/>
          <w:b/>
          <w:sz w:val="24"/>
        </w:rPr>
      </w:pPr>
      <w:hyperlink r:id="rId115" w:history="1">
        <w:r>
          <w:rPr>
            <w:rFonts w:ascii="Arial" w:hAnsi="Arial" w:cs="Arial"/>
            <w:b/>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440D88B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56428ED9" w14:textId="77777777" w:rsidR="00141DE3" w:rsidRDefault="00141DE3" w:rsidP="00141DE3">
      <w:pPr>
        <w:rPr>
          <w:rFonts w:ascii="Arial" w:hAnsi="Arial" w:cs="Arial"/>
          <w:b/>
        </w:rPr>
      </w:pPr>
      <w:r>
        <w:rPr>
          <w:rFonts w:ascii="Arial" w:hAnsi="Arial" w:cs="Arial"/>
          <w:b/>
        </w:rPr>
        <w:t xml:space="preserve">Abstract: </w:t>
      </w:r>
    </w:p>
    <w:p w14:paraId="526F07C7" w14:textId="77777777" w:rsidR="00141DE3" w:rsidRDefault="00141DE3" w:rsidP="00141DE3">
      <w:r>
        <w:t>MCC: This is CAT A CR.</w:t>
      </w:r>
    </w:p>
    <w:p w14:paraId="088A3B2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D1E0A" w14:textId="77777777" w:rsidR="00141DE3" w:rsidRPr="00360536" w:rsidRDefault="00141DE3" w:rsidP="00141DE3">
      <w:pPr>
        <w:rPr>
          <w:b/>
          <w:color w:val="C00000"/>
          <w:u w:val="single"/>
        </w:rPr>
      </w:pPr>
      <w:r w:rsidRPr="00360536">
        <w:rPr>
          <w:rFonts w:hint="eastAsia"/>
          <w:b/>
          <w:color w:val="C00000"/>
          <w:u w:val="single"/>
        </w:rPr>
        <w:t>#</w:t>
      </w:r>
      <w:r w:rsidRPr="00360536">
        <w:rPr>
          <w:b/>
          <w:color w:val="C00000"/>
          <w:u w:val="single"/>
        </w:rPr>
        <w:t>8</w:t>
      </w:r>
    </w:p>
    <w:p w14:paraId="244646AB" w14:textId="77777777" w:rsidR="00141DE3" w:rsidRDefault="00141DE3" w:rsidP="00141DE3">
      <w:pPr>
        <w:rPr>
          <w:rFonts w:ascii="Arial" w:hAnsi="Arial" w:cs="Arial"/>
          <w:b/>
          <w:sz w:val="24"/>
        </w:rPr>
      </w:pPr>
      <w:hyperlink r:id="rId116" w:history="1">
        <w:r>
          <w:rPr>
            <w:rFonts w:ascii="Arial" w:hAnsi="Arial" w:cs="Arial"/>
            <w:b/>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3711CA37"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40876D6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7C146E" w14:textId="77777777" w:rsidR="00141DE3" w:rsidRPr="00360536" w:rsidRDefault="00141DE3" w:rsidP="00141DE3">
      <w:pPr>
        <w:rPr>
          <w:b/>
          <w:color w:val="C00000"/>
          <w:u w:val="single"/>
        </w:rPr>
      </w:pPr>
      <w:r w:rsidRPr="00360536">
        <w:rPr>
          <w:rFonts w:hint="eastAsia"/>
          <w:b/>
          <w:color w:val="C00000"/>
          <w:u w:val="single"/>
        </w:rPr>
        <w:t>#</w:t>
      </w:r>
      <w:r w:rsidRPr="00360536">
        <w:rPr>
          <w:b/>
          <w:color w:val="C00000"/>
          <w:u w:val="single"/>
        </w:rPr>
        <w:t>9</w:t>
      </w:r>
    </w:p>
    <w:p w14:paraId="012892E9" w14:textId="77777777" w:rsidR="00141DE3" w:rsidRDefault="00141DE3" w:rsidP="00141DE3">
      <w:pPr>
        <w:rPr>
          <w:rFonts w:ascii="Arial" w:hAnsi="Arial" w:cs="Arial"/>
          <w:b/>
          <w:sz w:val="24"/>
        </w:rPr>
      </w:pPr>
      <w:hyperlink r:id="rId117" w:history="1">
        <w:r>
          <w:rPr>
            <w:rFonts w:ascii="Arial" w:hAnsi="Arial" w:cs="Arial"/>
            <w:b/>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0C98AB0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57E699E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A9D73" w14:textId="77777777" w:rsidR="00141DE3" w:rsidRPr="00360536" w:rsidRDefault="00141DE3" w:rsidP="00141DE3">
      <w:pPr>
        <w:rPr>
          <w:b/>
          <w:color w:val="C00000"/>
          <w:u w:val="single"/>
        </w:rPr>
      </w:pPr>
      <w:r w:rsidRPr="00360536">
        <w:rPr>
          <w:rFonts w:hint="eastAsia"/>
          <w:b/>
          <w:color w:val="C00000"/>
          <w:u w:val="single"/>
        </w:rPr>
        <w:t>#</w:t>
      </w:r>
      <w:r w:rsidRPr="00360536">
        <w:rPr>
          <w:b/>
          <w:color w:val="C00000"/>
          <w:u w:val="single"/>
        </w:rPr>
        <w:t>10</w:t>
      </w:r>
    </w:p>
    <w:p w14:paraId="60673039" w14:textId="77777777" w:rsidR="00141DE3" w:rsidRDefault="00141DE3" w:rsidP="00141DE3">
      <w:pPr>
        <w:rPr>
          <w:rFonts w:ascii="Arial" w:hAnsi="Arial" w:cs="Arial"/>
          <w:b/>
          <w:sz w:val="24"/>
        </w:rPr>
      </w:pPr>
      <w:hyperlink r:id="rId118" w:history="1">
        <w:r>
          <w:rPr>
            <w:rFonts w:ascii="Arial" w:hAnsi="Arial" w:cs="Arial"/>
            <w:b/>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71B1E6A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50EB713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3E455" w14:textId="77777777" w:rsidR="00141DE3" w:rsidRDefault="00141DE3" w:rsidP="00141DE3">
      <w:pPr>
        <w:rPr>
          <w:rFonts w:ascii="Arial" w:hAnsi="Arial" w:cs="Arial"/>
          <w:b/>
          <w:sz w:val="24"/>
        </w:rPr>
      </w:pPr>
      <w:hyperlink r:id="rId119" w:history="1">
        <w:r>
          <w:rPr>
            <w:rFonts w:ascii="Arial" w:hAnsi="Arial" w:cs="Arial"/>
            <w:b/>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5A3B936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3A92C071" w14:textId="77777777" w:rsidR="00141DE3" w:rsidRDefault="00141DE3" w:rsidP="00141DE3">
      <w:pPr>
        <w:rPr>
          <w:rFonts w:ascii="Arial" w:hAnsi="Arial" w:cs="Arial"/>
          <w:b/>
        </w:rPr>
      </w:pPr>
      <w:r>
        <w:rPr>
          <w:rFonts w:ascii="Arial" w:hAnsi="Arial" w:cs="Arial"/>
          <w:b/>
        </w:rPr>
        <w:t xml:space="preserve">Abstract: </w:t>
      </w:r>
    </w:p>
    <w:p w14:paraId="2AED89B7" w14:textId="77777777" w:rsidR="00141DE3" w:rsidRDefault="00141DE3" w:rsidP="00141DE3">
      <w:r>
        <w:t>MCC: This is CAT A CR.</w:t>
      </w:r>
    </w:p>
    <w:p w14:paraId="75C9031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87E8B0" w14:textId="77777777" w:rsidR="00141DE3" w:rsidRPr="00360536" w:rsidRDefault="00141DE3" w:rsidP="00141DE3">
      <w:pPr>
        <w:rPr>
          <w:b/>
          <w:color w:val="C00000"/>
          <w:u w:val="single"/>
        </w:rPr>
      </w:pPr>
      <w:r w:rsidRPr="00360536">
        <w:rPr>
          <w:rFonts w:hint="eastAsia"/>
          <w:b/>
          <w:color w:val="C00000"/>
          <w:u w:val="single"/>
        </w:rPr>
        <w:t>#</w:t>
      </w:r>
      <w:r w:rsidRPr="00360536">
        <w:rPr>
          <w:b/>
          <w:color w:val="C00000"/>
          <w:u w:val="single"/>
        </w:rPr>
        <w:t>11</w:t>
      </w:r>
    </w:p>
    <w:p w14:paraId="67F67A48" w14:textId="77777777" w:rsidR="00141DE3" w:rsidRDefault="00141DE3" w:rsidP="00141DE3">
      <w:pPr>
        <w:rPr>
          <w:rFonts w:ascii="Arial" w:hAnsi="Arial" w:cs="Arial"/>
          <w:b/>
          <w:sz w:val="24"/>
        </w:rPr>
      </w:pPr>
      <w:hyperlink r:id="rId120" w:history="1">
        <w:r>
          <w:rPr>
            <w:rFonts w:ascii="Arial" w:hAnsi="Arial" w:cs="Arial"/>
            <w:b/>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75BE0DE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1728000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6E848" w14:textId="77777777" w:rsidR="00141DE3" w:rsidRDefault="00141DE3" w:rsidP="00141DE3">
      <w:pPr>
        <w:rPr>
          <w:rFonts w:ascii="Arial" w:hAnsi="Arial" w:cs="Arial"/>
          <w:b/>
          <w:sz w:val="24"/>
        </w:rPr>
      </w:pPr>
      <w:hyperlink r:id="rId121" w:history="1">
        <w:r>
          <w:rPr>
            <w:rFonts w:ascii="Arial" w:hAnsi="Arial" w:cs="Arial"/>
            <w:b/>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5C5A122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0676857C" w14:textId="77777777" w:rsidR="00141DE3" w:rsidRDefault="00141DE3" w:rsidP="00141DE3">
      <w:pPr>
        <w:rPr>
          <w:rFonts w:ascii="Arial" w:hAnsi="Arial" w:cs="Arial"/>
          <w:b/>
        </w:rPr>
      </w:pPr>
      <w:r>
        <w:rPr>
          <w:rFonts w:ascii="Arial" w:hAnsi="Arial" w:cs="Arial"/>
          <w:b/>
        </w:rPr>
        <w:t xml:space="preserve">Abstract: </w:t>
      </w:r>
    </w:p>
    <w:p w14:paraId="0BEBA571" w14:textId="77777777" w:rsidR="00141DE3" w:rsidRDefault="00141DE3" w:rsidP="00141DE3">
      <w:r>
        <w:t>MCC: This is CAT A CR.</w:t>
      </w:r>
    </w:p>
    <w:p w14:paraId="6A3686C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DC9B3" w14:textId="77777777" w:rsidR="00141DE3" w:rsidRDefault="00141DE3" w:rsidP="00141DE3">
      <w:pPr>
        <w:rPr>
          <w:rFonts w:ascii="Arial" w:hAnsi="Arial" w:cs="Arial"/>
          <w:b/>
          <w:sz w:val="24"/>
        </w:rPr>
      </w:pPr>
      <w:hyperlink r:id="rId122" w:history="1">
        <w:r>
          <w:rPr>
            <w:rFonts w:ascii="Arial" w:hAnsi="Arial" w:cs="Arial"/>
            <w:b/>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7F8FBB7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481752C4" w14:textId="77777777" w:rsidR="00141DE3" w:rsidRDefault="00141DE3" w:rsidP="00141DE3">
      <w:pPr>
        <w:rPr>
          <w:rFonts w:ascii="Arial" w:hAnsi="Arial" w:cs="Arial"/>
          <w:b/>
        </w:rPr>
      </w:pPr>
      <w:r>
        <w:rPr>
          <w:rFonts w:ascii="Arial" w:hAnsi="Arial" w:cs="Arial"/>
          <w:b/>
        </w:rPr>
        <w:t xml:space="preserve">Abstract: </w:t>
      </w:r>
    </w:p>
    <w:p w14:paraId="41CF0C55" w14:textId="77777777" w:rsidR="00141DE3" w:rsidRDefault="00141DE3" w:rsidP="00141DE3">
      <w:r>
        <w:t>MCC: This is CAT A CR.</w:t>
      </w:r>
    </w:p>
    <w:p w14:paraId="3F18FEA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D59F4" w14:textId="77777777" w:rsidR="00141DE3" w:rsidRDefault="00141DE3" w:rsidP="00141DE3">
      <w:pPr>
        <w:rPr>
          <w:b/>
          <w:color w:val="C00000"/>
          <w:u w:val="single"/>
        </w:rPr>
      </w:pPr>
      <w:r>
        <w:rPr>
          <w:rFonts w:hint="eastAsia"/>
          <w:b/>
          <w:color w:val="C00000"/>
          <w:u w:val="single"/>
          <w:lang w:eastAsia="zh-CN"/>
        </w:rPr>
        <w:t>#</w:t>
      </w:r>
      <w:r>
        <w:rPr>
          <w:b/>
          <w:color w:val="C00000"/>
          <w:u w:val="single"/>
        </w:rPr>
        <w:t>12</w:t>
      </w:r>
    </w:p>
    <w:p w14:paraId="78A0BBF4" w14:textId="77777777" w:rsidR="00141DE3" w:rsidRDefault="00141DE3" w:rsidP="00141DE3">
      <w:pPr>
        <w:rPr>
          <w:rFonts w:ascii="Arial" w:hAnsi="Arial" w:cs="Arial"/>
          <w:b/>
          <w:sz w:val="24"/>
        </w:rPr>
      </w:pPr>
      <w:hyperlink r:id="rId123" w:history="1">
        <w:r>
          <w:rPr>
            <w:rFonts w:ascii="Arial" w:hAnsi="Arial" w:cs="Arial"/>
            <w:b/>
            <w:sz w:val="24"/>
          </w:rPr>
          <w:t>R4-2412040</w:t>
        </w:r>
      </w:hyperlink>
      <w:r>
        <w:rPr>
          <w:rFonts w:ascii="Arial" w:hAnsi="Arial" w:cs="Arial"/>
          <w:b/>
          <w:color w:val="0000FF"/>
          <w:sz w:val="24"/>
        </w:rPr>
        <w:tab/>
      </w:r>
      <w:r>
        <w:rPr>
          <w:rFonts w:ascii="Arial" w:hAnsi="Arial" w:cs="Arial"/>
          <w:b/>
          <w:sz w:val="24"/>
        </w:rPr>
        <w:t>CR on typo for A-MPR of NR unlicensed band</w:t>
      </w:r>
    </w:p>
    <w:p w14:paraId="4957896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3E4042AA" w14:textId="77777777" w:rsidR="00141DE3" w:rsidRDefault="00141DE3" w:rsidP="00141DE3">
      <w:pPr>
        <w:rPr>
          <w:rFonts w:ascii="Arial" w:hAnsi="Arial" w:cs="Arial"/>
          <w:b/>
        </w:rPr>
      </w:pPr>
      <w:r>
        <w:rPr>
          <w:rFonts w:ascii="Arial" w:hAnsi="Arial" w:cs="Arial"/>
          <w:b/>
        </w:rPr>
        <w:t xml:space="preserve">Abstract: </w:t>
      </w:r>
    </w:p>
    <w:p w14:paraId="424A3758" w14:textId="77777777" w:rsidR="00141DE3" w:rsidRDefault="00141DE3" w:rsidP="00141DE3">
      <w:r>
        <w:t>It is CR on fixing of refered table number for NR unlicensed A-MPR in Rel-16</w:t>
      </w:r>
    </w:p>
    <w:p w14:paraId="3439FEAA" w14:textId="77777777" w:rsidR="00141DE3" w:rsidRDefault="00141DE3" w:rsidP="00141DE3"/>
    <w:p w14:paraId="2FEB957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23B5D" w14:textId="77777777" w:rsidR="00141DE3" w:rsidRDefault="00141DE3" w:rsidP="00141DE3">
      <w:pPr>
        <w:rPr>
          <w:rFonts w:ascii="Arial" w:hAnsi="Arial" w:cs="Arial"/>
          <w:b/>
          <w:sz w:val="24"/>
        </w:rPr>
      </w:pPr>
      <w:hyperlink r:id="rId124" w:history="1">
        <w:r>
          <w:rPr>
            <w:rFonts w:ascii="Arial" w:hAnsi="Arial" w:cs="Arial"/>
            <w:b/>
            <w:sz w:val="24"/>
          </w:rPr>
          <w:t>R4-2412043</w:t>
        </w:r>
      </w:hyperlink>
      <w:r>
        <w:rPr>
          <w:rFonts w:ascii="Arial" w:hAnsi="Arial" w:cs="Arial"/>
          <w:b/>
          <w:color w:val="0000FF"/>
          <w:sz w:val="24"/>
        </w:rPr>
        <w:tab/>
      </w:r>
      <w:r>
        <w:rPr>
          <w:rFonts w:ascii="Arial" w:hAnsi="Arial" w:cs="Arial"/>
          <w:b/>
          <w:sz w:val="24"/>
        </w:rPr>
        <w:t>CR on typo for A-MPR of NR unlicensed band (R17)</w:t>
      </w:r>
    </w:p>
    <w:p w14:paraId="4B3C5B0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657C8896" w14:textId="77777777" w:rsidR="00141DE3" w:rsidRDefault="00141DE3" w:rsidP="00141DE3">
      <w:pPr>
        <w:rPr>
          <w:rFonts w:ascii="Arial" w:hAnsi="Arial" w:cs="Arial"/>
          <w:b/>
        </w:rPr>
      </w:pPr>
      <w:r>
        <w:rPr>
          <w:rFonts w:ascii="Arial" w:hAnsi="Arial" w:cs="Arial"/>
          <w:b/>
        </w:rPr>
        <w:t xml:space="preserve">Abstract: </w:t>
      </w:r>
    </w:p>
    <w:p w14:paraId="7590BE0D" w14:textId="77777777" w:rsidR="00141DE3" w:rsidRDefault="00141DE3" w:rsidP="00141DE3">
      <w:r>
        <w:t>It is CR on fixing of reference table number for NR unlicensed A-MPR in Rel-17. MCC: This is CAT A CR.</w:t>
      </w:r>
    </w:p>
    <w:p w14:paraId="4CD7F79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1B02D" w14:textId="77777777" w:rsidR="00141DE3" w:rsidRDefault="00141DE3" w:rsidP="00141DE3">
      <w:pPr>
        <w:rPr>
          <w:rFonts w:ascii="Arial" w:hAnsi="Arial" w:cs="Arial"/>
          <w:b/>
          <w:sz w:val="24"/>
        </w:rPr>
      </w:pPr>
      <w:hyperlink r:id="rId125" w:history="1">
        <w:r>
          <w:rPr>
            <w:rFonts w:ascii="Arial" w:hAnsi="Arial" w:cs="Arial"/>
            <w:b/>
            <w:sz w:val="24"/>
          </w:rPr>
          <w:t>R4-2412044</w:t>
        </w:r>
      </w:hyperlink>
      <w:r>
        <w:rPr>
          <w:rFonts w:ascii="Arial" w:hAnsi="Arial" w:cs="Arial"/>
          <w:b/>
          <w:color w:val="0000FF"/>
          <w:sz w:val="24"/>
        </w:rPr>
        <w:tab/>
      </w:r>
      <w:r>
        <w:rPr>
          <w:rFonts w:ascii="Arial" w:hAnsi="Arial" w:cs="Arial"/>
          <w:b/>
          <w:sz w:val="24"/>
        </w:rPr>
        <w:t>CR on typo for A-MPR of NR unlicensed band (R18)</w:t>
      </w:r>
    </w:p>
    <w:p w14:paraId="371065C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0B1E0679" w14:textId="77777777" w:rsidR="00141DE3" w:rsidRDefault="00141DE3" w:rsidP="00141DE3">
      <w:pPr>
        <w:rPr>
          <w:rFonts w:ascii="Arial" w:hAnsi="Arial" w:cs="Arial"/>
          <w:b/>
        </w:rPr>
      </w:pPr>
      <w:r>
        <w:rPr>
          <w:rFonts w:ascii="Arial" w:hAnsi="Arial" w:cs="Arial"/>
          <w:b/>
        </w:rPr>
        <w:t xml:space="preserve">Abstract: </w:t>
      </w:r>
    </w:p>
    <w:p w14:paraId="19EB0EC0" w14:textId="77777777" w:rsidR="00141DE3" w:rsidRDefault="00141DE3" w:rsidP="00141DE3">
      <w:r>
        <w:t>It is CR on fixing of reference table number for NR unlicensed A-MPR in Rel-18. MCC: This is CAT A CR.</w:t>
      </w:r>
    </w:p>
    <w:p w14:paraId="69A1977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CA783" w14:textId="77777777" w:rsidR="00141DE3" w:rsidRDefault="00141DE3" w:rsidP="00141DE3">
      <w:pPr>
        <w:rPr>
          <w:b/>
          <w:color w:val="C00000"/>
          <w:u w:val="single"/>
        </w:rPr>
      </w:pPr>
      <w:r>
        <w:rPr>
          <w:b/>
          <w:color w:val="C00000"/>
          <w:u w:val="single"/>
        </w:rPr>
        <w:t>#13</w:t>
      </w:r>
    </w:p>
    <w:p w14:paraId="6CF35362" w14:textId="77777777" w:rsidR="00141DE3" w:rsidRDefault="00141DE3" w:rsidP="00141DE3">
      <w:pPr>
        <w:rPr>
          <w:rFonts w:ascii="Arial" w:hAnsi="Arial" w:cs="Arial"/>
          <w:b/>
          <w:sz w:val="24"/>
        </w:rPr>
      </w:pPr>
      <w:hyperlink r:id="rId126" w:history="1">
        <w:r>
          <w:rPr>
            <w:rFonts w:ascii="Arial" w:hAnsi="Arial" w:cs="Arial"/>
            <w:b/>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4DD2CE1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2B39FD9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22F2B" w14:textId="77777777" w:rsidR="00141DE3" w:rsidRDefault="00141DE3" w:rsidP="00141DE3">
      <w:pPr>
        <w:rPr>
          <w:rFonts w:ascii="Arial" w:hAnsi="Arial" w:cs="Arial"/>
          <w:b/>
          <w:sz w:val="24"/>
        </w:rPr>
      </w:pPr>
      <w:hyperlink r:id="rId127" w:history="1">
        <w:r>
          <w:rPr>
            <w:rFonts w:ascii="Arial" w:hAnsi="Arial" w:cs="Arial"/>
            <w:b/>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36986FF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110D484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A9FF0" w14:textId="77777777" w:rsidR="00141DE3" w:rsidRDefault="00141DE3" w:rsidP="00141DE3">
      <w:pPr>
        <w:rPr>
          <w:rFonts w:ascii="Arial" w:hAnsi="Arial" w:cs="Arial"/>
          <w:b/>
          <w:sz w:val="24"/>
        </w:rPr>
      </w:pPr>
      <w:hyperlink r:id="rId128" w:history="1">
        <w:r>
          <w:rPr>
            <w:rFonts w:ascii="Arial" w:hAnsi="Arial" w:cs="Arial"/>
            <w:b/>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57F6935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297FC36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7385B" w14:textId="77777777" w:rsidR="00141DE3" w:rsidRDefault="00141DE3" w:rsidP="00141DE3">
      <w:pPr>
        <w:rPr>
          <w:rFonts w:ascii="Arial" w:hAnsi="Arial" w:cs="Arial"/>
          <w:b/>
          <w:sz w:val="24"/>
        </w:rPr>
      </w:pPr>
      <w:hyperlink r:id="rId129" w:history="1">
        <w:r>
          <w:rPr>
            <w:rFonts w:ascii="Arial" w:hAnsi="Arial" w:cs="Arial"/>
            <w:b/>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69B9C5E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16EA671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1C954" w14:textId="77777777" w:rsidR="00141DE3" w:rsidRDefault="00141DE3" w:rsidP="00141DE3">
      <w:pPr>
        <w:rPr>
          <w:b/>
          <w:color w:val="C00000"/>
          <w:u w:val="single"/>
        </w:rPr>
      </w:pPr>
      <w:r>
        <w:rPr>
          <w:b/>
          <w:color w:val="C00000"/>
          <w:u w:val="single"/>
        </w:rPr>
        <w:t>#14</w:t>
      </w:r>
    </w:p>
    <w:p w14:paraId="43156B8A" w14:textId="77777777" w:rsidR="00141DE3" w:rsidRDefault="00141DE3" w:rsidP="00141DE3">
      <w:pPr>
        <w:rPr>
          <w:rFonts w:ascii="Arial" w:hAnsi="Arial" w:cs="Arial"/>
          <w:b/>
          <w:sz w:val="24"/>
        </w:rPr>
      </w:pPr>
      <w:hyperlink r:id="rId130" w:history="1">
        <w:r>
          <w:rPr>
            <w:rFonts w:ascii="Arial" w:hAnsi="Arial" w:cs="Arial"/>
            <w:b/>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27CB66A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412EB0A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B93D1" w14:textId="77777777" w:rsidR="00141DE3" w:rsidRDefault="00141DE3" w:rsidP="00141DE3">
      <w:pPr>
        <w:rPr>
          <w:rFonts w:ascii="Arial" w:hAnsi="Arial" w:cs="Arial"/>
          <w:b/>
          <w:sz w:val="24"/>
        </w:rPr>
      </w:pPr>
      <w:hyperlink r:id="rId131" w:history="1">
        <w:r>
          <w:rPr>
            <w:rFonts w:ascii="Arial" w:hAnsi="Arial" w:cs="Arial"/>
            <w:b/>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03A285A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0CEE3183" w14:textId="77777777" w:rsidR="00141DE3" w:rsidRDefault="00141DE3" w:rsidP="00141DE3">
      <w:pPr>
        <w:rPr>
          <w:rFonts w:ascii="Arial" w:hAnsi="Arial" w:cs="Arial"/>
          <w:b/>
        </w:rPr>
      </w:pPr>
      <w:r>
        <w:rPr>
          <w:rFonts w:ascii="Arial" w:hAnsi="Arial" w:cs="Arial"/>
          <w:b/>
        </w:rPr>
        <w:t xml:space="preserve">Abstract: </w:t>
      </w:r>
    </w:p>
    <w:p w14:paraId="28EE19E6" w14:textId="77777777" w:rsidR="00141DE3" w:rsidRDefault="00141DE3" w:rsidP="00141DE3">
      <w:r>
        <w:t>MCC: This is CAT A CR.</w:t>
      </w:r>
    </w:p>
    <w:p w14:paraId="516465F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7C324" w14:textId="77777777" w:rsidR="00141DE3" w:rsidRPr="003E1240" w:rsidRDefault="00141DE3" w:rsidP="00141DE3">
      <w:pPr>
        <w:rPr>
          <w:b/>
          <w:color w:val="C00000"/>
          <w:u w:val="single"/>
        </w:rPr>
      </w:pPr>
      <w:r w:rsidRPr="003E1240">
        <w:rPr>
          <w:rFonts w:hint="eastAsia"/>
          <w:b/>
          <w:color w:val="C00000"/>
          <w:u w:val="single"/>
        </w:rPr>
        <w:t>#</w:t>
      </w:r>
      <w:r w:rsidRPr="003E1240">
        <w:rPr>
          <w:b/>
          <w:color w:val="C00000"/>
          <w:u w:val="single"/>
        </w:rPr>
        <w:t>15</w:t>
      </w:r>
    </w:p>
    <w:p w14:paraId="25F607D5" w14:textId="77777777" w:rsidR="00141DE3" w:rsidRDefault="00141DE3" w:rsidP="00141DE3">
      <w:pPr>
        <w:rPr>
          <w:rFonts w:ascii="Arial" w:hAnsi="Arial" w:cs="Arial"/>
          <w:b/>
          <w:sz w:val="24"/>
        </w:rPr>
      </w:pPr>
      <w:hyperlink r:id="rId132" w:history="1">
        <w:r>
          <w:rPr>
            <w:rFonts w:ascii="Arial" w:hAnsi="Arial" w:cs="Arial"/>
            <w:b/>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6A97425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47D97DF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15B11" w14:textId="77777777" w:rsidR="00141DE3" w:rsidRDefault="00141DE3" w:rsidP="00141DE3">
      <w:pPr>
        <w:rPr>
          <w:rFonts w:ascii="Arial" w:hAnsi="Arial" w:cs="Arial"/>
          <w:b/>
          <w:sz w:val="24"/>
        </w:rPr>
      </w:pPr>
      <w:hyperlink r:id="rId133" w:history="1">
        <w:r>
          <w:rPr>
            <w:rFonts w:ascii="Arial" w:hAnsi="Arial" w:cs="Arial"/>
            <w:b/>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7DCF972E"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1FE7B13B" w14:textId="77777777" w:rsidR="00141DE3" w:rsidRDefault="00141DE3" w:rsidP="00141DE3">
      <w:pPr>
        <w:rPr>
          <w:rFonts w:ascii="Arial" w:hAnsi="Arial" w:cs="Arial"/>
          <w:b/>
        </w:rPr>
      </w:pPr>
      <w:r>
        <w:rPr>
          <w:rFonts w:ascii="Arial" w:hAnsi="Arial" w:cs="Arial"/>
          <w:b/>
        </w:rPr>
        <w:t xml:space="preserve">Abstract: </w:t>
      </w:r>
    </w:p>
    <w:p w14:paraId="1686DF1B" w14:textId="77777777" w:rsidR="00141DE3" w:rsidRDefault="00141DE3" w:rsidP="00141DE3">
      <w:r>
        <w:t>MCC: This is CAT A CR.</w:t>
      </w:r>
    </w:p>
    <w:p w14:paraId="4F29CAE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9CD52" w14:textId="77777777" w:rsidR="00141DE3" w:rsidRDefault="00141DE3" w:rsidP="00141DE3">
      <w:pPr>
        <w:rPr>
          <w:rFonts w:ascii="Arial" w:hAnsi="Arial" w:cs="Arial"/>
          <w:b/>
          <w:sz w:val="24"/>
        </w:rPr>
      </w:pPr>
      <w:hyperlink r:id="rId134" w:history="1">
        <w:r>
          <w:rPr>
            <w:rFonts w:ascii="Arial" w:hAnsi="Arial" w:cs="Arial"/>
            <w:b/>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3D268E9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0B3A1659" w14:textId="77777777" w:rsidR="00141DE3" w:rsidRDefault="00141DE3" w:rsidP="00141DE3">
      <w:pPr>
        <w:rPr>
          <w:rFonts w:ascii="Arial" w:hAnsi="Arial" w:cs="Arial"/>
          <w:b/>
        </w:rPr>
      </w:pPr>
      <w:r>
        <w:rPr>
          <w:rFonts w:ascii="Arial" w:hAnsi="Arial" w:cs="Arial"/>
          <w:b/>
        </w:rPr>
        <w:t xml:space="preserve">Abstract: </w:t>
      </w:r>
    </w:p>
    <w:p w14:paraId="4E780ABB" w14:textId="77777777" w:rsidR="00141DE3" w:rsidRDefault="00141DE3" w:rsidP="00141DE3">
      <w:r>
        <w:t>MCC: This is CAT A CR.</w:t>
      </w:r>
    </w:p>
    <w:p w14:paraId="6E407CD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1A323" w14:textId="77777777" w:rsidR="00141DE3" w:rsidRDefault="00141DE3" w:rsidP="00141DE3">
      <w:pPr>
        <w:rPr>
          <w:color w:val="993300"/>
          <w:u w:val="single"/>
          <w:lang w:eastAsia="zh-CN"/>
        </w:rPr>
      </w:pPr>
      <w:r w:rsidRPr="0049118F">
        <w:rPr>
          <w:rFonts w:hint="eastAsia"/>
          <w:b/>
          <w:color w:val="C00000"/>
          <w:u w:val="single"/>
        </w:rPr>
        <w:t>#</w:t>
      </w:r>
      <w:r w:rsidRPr="0049118F">
        <w:rPr>
          <w:b/>
          <w:color w:val="C00000"/>
          <w:u w:val="single"/>
        </w:rPr>
        <w:t>16</w:t>
      </w:r>
    </w:p>
    <w:p w14:paraId="48DC528D" w14:textId="77777777" w:rsidR="00141DE3" w:rsidRDefault="00141DE3" w:rsidP="00141DE3">
      <w:pPr>
        <w:rPr>
          <w:rFonts w:ascii="Arial" w:hAnsi="Arial" w:cs="Arial"/>
          <w:b/>
          <w:sz w:val="24"/>
        </w:rPr>
      </w:pPr>
      <w:hyperlink r:id="rId135" w:history="1">
        <w:r>
          <w:rPr>
            <w:rFonts w:ascii="Arial" w:hAnsi="Arial" w:cs="Arial"/>
            <w:b/>
            <w:sz w:val="24"/>
          </w:rPr>
          <w:t>R4-2412474</w:t>
        </w:r>
      </w:hyperlink>
      <w:r>
        <w:rPr>
          <w:rFonts w:ascii="Arial" w:hAnsi="Arial" w:cs="Arial"/>
          <w:b/>
          <w:color w:val="0000FF"/>
          <w:sz w:val="24"/>
        </w:rPr>
        <w:tab/>
      </w:r>
      <w:r>
        <w:rPr>
          <w:rFonts w:ascii="Arial" w:hAnsi="Arial" w:cs="Arial"/>
          <w:b/>
          <w:sz w:val="24"/>
        </w:rPr>
        <w:t>(TEI17) CR to modify MBW definition - TS38.101-1</w:t>
      </w:r>
    </w:p>
    <w:p w14:paraId="4757C71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0D7D64F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8417D" w14:textId="77777777" w:rsidR="00141DE3" w:rsidRDefault="00141DE3" w:rsidP="00141DE3">
      <w:pPr>
        <w:rPr>
          <w:rFonts w:ascii="Arial" w:hAnsi="Arial" w:cs="Arial"/>
          <w:b/>
          <w:sz w:val="24"/>
        </w:rPr>
      </w:pPr>
      <w:hyperlink r:id="rId136" w:history="1">
        <w:r>
          <w:rPr>
            <w:rFonts w:ascii="Arial" w:hAnsi="Arial" w:cs="Arial"/>
            <w:b/>
            <w:sz w:val="24"/>
          </w:rPr>
          <w:t>R4-2412475</w:t>
        </w:r>
      </w:hyperlink>
      <w:r>
        <w:rPr>
          <w:rFonts w:ascii="Arial" w:hAnsi="Arial" w:cs="Arial"/>
          <w:b/>
          <w:color w:val="0000FF"/>
          <w:sz w:val="24"/>
        </w:rPr>
        <w:tab/>
      </w:r>
      <w:r>
        <w:rPr>
          <w:rFonts w:ascii="Arial" w:hAnsi="Arial" w:cs="Arial"/>
          <w:b/>
          <w:sz w:val="24"/>
        </w:rPr>
        <w:t>(TEI17) CR to modify MBW definition - TS38.101-1</w:t>
      </w:r>
    </w:p>
    <w:p w14:paraId="52150A6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0C3C57BA" w14:textId="77777777" w:rsidR="00141DE3" w:rsidRDefault="00141DE3" w:rsidP="00141DE3">
      <w:pPr>
        <w:rPr>
          <w:rFonts w:ascii="Arial" w:hAnsi="Arial" w:cs="Arial"/>
          <w:b/>
        </w:rPr>
      </w:pPr>
      <w:r>
        <w:rPr>
          <w:rFonts w:ascii="Arial" w:hAnsi="Arial" w:cs="Arial"/>
          <w:b/>
        </w:rPr>
        <w:t xml:space="preserve">Abstract: </w:t>
      </w:r>
    </w:p>
    <w:p w14:paraId="01FE334C" w14:textId="77777777" w:rsidR="00141DE3" w:rsidRDefault="00141DE3" w:rsidP="00141DE3">
      <w:r>
        <w:t>MCC: This is CAT A CR.</w:t>
      </w:r>
    </w:p>
    <w:p w14:paraId="10028AF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9A84A5" w14:textId="77777777" w:rsidR="00141DE3" w:rsidRPr="0049118F" w:rsidRDefault="00141DE3" w:rsidP="00141DE3">
      <w:pPr>
        <w:rPr>
          <w:b/>
          <w:color w:val="C00000"/>
          <w:u w:val="single"/>
        </w:rPr>
      </w:pPr>
      <w:r w:rsidRPr="0049118F">
        <w:rPr>
          <w:rFonts w:hint="eastAsia"/>
          <w:b/>
          <w:color w:val="C00000"/>
          <w:u w:val="single"/>
        </w:rPr>
        <w:t>#</w:t>
      </w:r>
      <w:r w:rsidRPr="0049118F">
        <w:rPr>
          <w:b/>
          <w:color w:val="C00000"/>
          <w:u w:val="single"/>
        </w:rPr>
        <w:t>17</w:t>
      </w:r>
    </w:p>
    <w:p w14:paraId="5EDF8708" w14:textId="77777777" w:rsidR="00141DE3" w:rsidRDefault="00141DE3" w:rsidP="00141DE3">
      <w:pPr>
        <w:rPr>
          <w:rFonts w:ascii="Arial" w:hAnsi="Arial" w:cs="Arial"/>
          <w:b/>
          <w:sz w:val="24"/>
        </w:rPr>
      </w:pPr>
      <w:hyperlink r:id="rId137" w:history="1">
        <w:r>
          <w:rPr>
            <w:rFonts w:ascii="Arial" w:hAnsi="Arial" w:cs="Arial"/>
            <w:b/>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404C169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420CAE0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C007A" w14:textId="77777777" w:rsidR="00141DE3" w:rsidRDefault="00141DE3" w:rsidP="00141DE3">
      <w:pPr>
        <w:rPr>
          <w:rFonts w:ascii="Arial" w:hAnsi="Arial" w:cs="Arial"/>
          <w:b/>
          <w:sz w:val="24"/>
        </w:rPr>
      </w:pPr>
      <w:hyperlink r:id="rId138" w:history="1">
        <w:r>
          <w:rPr>
            <w:rFonts w:ascii="Arial" w:hAnsi="Arial" w:cs="Arial"/>
            <w:b/>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5F2B374A"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17F4EC2D" w14:textId="77777777" w:rsidR="00141DE3" w:rsidRDefault="00141DE3" w:rsidP="00141DE3">
      <w:pPr>
        <w:rPr>
          <w:rFonts w:ascii="Arial" w:hAnsi="Arial" w:cs="Arial"/>
          <w:b/>
        </w:rPr>
      </w:pPr>
      <w:r>
        <w:rPr>
          <w:rFonts w:ascii="Arial" w:hAnsi="Arial" w:cs="Arial"/>
          <w:b/>
        </w:rPr>
        <w:t xml:space="preserve">Abstract: </w:t>
      </w:r>
    </w:p>
    <w:p w14:paraId="2A15291B" w14:textId="77777777" w:rsidR="00141DE3" w:rsidRDefault="00141DE3" w:rsidP="00141DE3">
      <w:r>
        <w:t>MCC: This is CAT A CR.</w:t>
      </w:r>
    </w:p>
    <w:p w14:paraId="08D6B17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33F6E" w14:textId="77777777" w:rsidR="00141DE3" w:rsidRDefault="00141DE3" w:rsidP="00141DE3">
      <w:pPr>
        <w:rPr>
          <w:rFonts w:ascii="Arial" w:hAnsi="Arial" w:cs="Arial"/>
          <w:b/>
          <w:sz w:val="24"/>
        </w:rPr>
      </w:pPr>
      <w:hyperlink r:id="rId139" w:history="1">
        <w:r>
          <w:rPr>
            <w:rFonts w:ascii="Arial" w:hAnsi="Arial" w:cs="Arial"/>
            <w:b/>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0D853BF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4B599CB6" w14:textId="77777777" w:rsidR="00141DE3" w:rsidRDefault="00141DE3" w:rsidP="00141DE3">
      <w:pPr>
        <w:rPr>
          <w:rFonts w:ascii="Arial" w:hAnsi="Arial" w:cs="Arial"/>
          <w:b/>
        </w:rPr>
      </w:pPr>
      <w:r>
        <w:rPr>
          <w:rFonts w:ascii="Arial" w:hAnsi="Arial" w:cs="Arial"/>
          <w:b/>
        </w:rPr>
        <w:t xml:space="preserve">Abstract: </w:t>
      </w:r>
    </w:p>
    <w:p w14:paraId="47DDDE3D" w14:textId="77777777" w:rsidR="00141DE3" w:rsidRDefault="00141DE3" w:rsidP="00141DE3">
      <w:r>
        <w:t>MCC: This is CAT A CR.</w:t>
      </w:r>
    </w:p>
    <w:p w14:paraId="25A3A81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57E90" w14:textId="77777777" w:rsidR="00141DE3" w:rsidRPr="0049118F" w:rsidRDefault="00141DE3" w:rsidP="00141DE3">
      <w:pPr>
        <w:rPr>
          <w:b/>
          <w:color w:val="C00000"/>
          <w:u w:val="single"/>
        </w:rPr>
      </w:pPr>
      <w:r w:rsidRPr="0049118F">
        <w:rPr>
          <w:rFonts w:hint="eastAsia"/>
          <w:b/>
          <w:color w:val="C00000"/>
          <w:u w:val="single"/>
        </w:rPr>
        <w:t>#</w:t>
      </w:r>
      <w:r w:rsidRPr="0049118F">
        <w:rPr>
          <w:b/>
          <w:color w:val="C00000"/>
          <w:u w:val="single"/>
        </w:rPr>
        <w:t>18</w:t>
      </w:r>
    </w:p>
    <w:p w14:paraId="408510DC" w14:textId="77777777" w:rsidR="00141DE3" w:rsidRDefault="00141DE3" w:rsidP="00141DE3">
      <w:pPr>
        <w:rPr>
          <w:rFonts w:ascii="Arial" w:hAnsi="Arial" w:cs="Arial"/>
          <w:b/>
          <w:sz w:val="24"/>
        </w:rPr>
      </w:pPr>
      <w:hyperlink r:id="rId140" w:history="1">
        <w:r>
          <w:rPr>
            <w:rFonts w:ascii="Arial" w:hAnsi="Arial" w:cs="Arial"/>
            <w:b/>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4BE4AAC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1E7777F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328DB"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20</w:t>
      </w:r>
    </w:p>
    <w:p w14:paraId="738354BD" w14:textId="77777777" w:rsidR="00141DE3" w:rsidRDefault="00141DE3" w:rsidP="00141DE3">
      <w:pPr>
        <w:rPr>
          <w:rFonts w:ascii="Arial" w:hAnsi="Arial" w:cs="Arial"/>
          <w:b/>
          <w:sz w:val="24"/>
        </w:rPr>
      </w:pPr>
      <w:hyperlink r:id="rId141" w:history="1">
        <w:r>
          <w:rPr>
            <w:rFonts w:ascii="Arial" w:hAnsi="Arial" w:cs="Arial"/>
            <w:b/>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1056C82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6C4A4761" w14:textId="77777777" w:rsidR="00141DE3" w:rsidRDefault="00141DE3" w:rsidP="00141DE3">
      <w:pPr>
        <w:rPr>
          <w:rFonts w:ascii="Arial" w:hAnsi="Arial" w:cs="Arial"/>
          <w:b/>
        </w:rPr>
      </w:pPr>
      <w:r>
        <w:rPr>
          <w:rFonts w:ascii="Arial" w:hAnsi="Arial" w:cs="Arial"/>
          <w:b/>
        </w:rPr>
        <w:t xml:space="preserve">Abstract: </w:t>
      </w:r>
    </w:p>
    <w:p w14:paraId="78A136B1" w14:textId="77777777" w:rsidR="00141DE3" w:rsidRDefault="00141DE3" w:rsidP="00141DE3">
      <w:r>
        <w:t>Formula B is modified for both MPR and A-MPR to take into account that unit of SCS is Hz and no kHz and shall be as follows: B =  (LCRB1* 12* SCS1 + LCRB2 * 12 * SCS2) / 1,000,000</w:t>
      </w:r>
    </w:p>
    <w:p w14:paraId="5BBC183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9CFD1" w14:textId="77777777" w:rsidR="00141DE3" w:rsidRDefault="00141DE3" w:rsidP="00141DE3">
      <w:pPr>
        <w:rPr>
          <w:rFonts w:ascii="Arial" w:hAnsi="Arial" w:cs="Arial"/>
          <w:b/>
          <w:sz w:val="24"/>
        </w:rPr>
      </w:pPr>
      <w:hyperlink r:id="rId142" w:history="1">
        <w:r>
          <w:rPr>
            <w:rFonts w:ascii="Arial" w:hAnsi="Arial" w:cs="Arial"/>
            <w:b/>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5FA67CF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1114C2C3" w14:textId="77777777" w:rsidR="00141DE3" w:rsidRDefault="00141DE3" w:rsidP="00141DE3">
      <w:pPr>
        <w:rPr>
          <w:rFonts w:ascii="Arial" w:hAnsi="Arial" w:cs="Arial"/>
          <w:b/>
        </w:rPr>
      </w:pPr>
      <w:r>
        <w:rPr>
          <w:rFonts w:ascii="Arial" w:hAnsi="Arial" w:cs="Arial"/>
          <w:b/>
        </w:rPr>
        <w:t xml:space="preserve">Abstract: </w:t>
      </w:r>
    </w:p>
    <w:p w14:paraId="64805AB3" w14:textId="77777777" w:rsidR="00141DE3" w:rsidRDefault="00141DE3" w:rsidP="00141DE3">
      <w:r>
        <w:t>Formula B is modified for both MPR and A-MPR to take into account that unit of SCS is Hz and no kHz and shall be as follows: B =  (LCRB1* 12* SCS1 + LCRB2 * 12 * SCS2) / 1,000,000</w:t>
      </w:r>
    </w:p>
    <w:p w14:paraId="2B24772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B926C" w14:textId="77777777" w:rsidR="00141DE3" w:rsidRDefault="00141DE3" w:rsidP="00141DE3">
      <w:pPr>
        <w:rPr>
          <w:rFonts w:ascii="Arial" w:hAnsi="Arial" w:cs="Arial"/>
          <w:b/>
          <w:sz w:val="24"/>
        </w:rPr>
      </w:pPr>
      <w:hyperlink r:id="rId143" w:history="1">
        <w:r>
          <w:rPr>
            <w:rFonts w:ascii="Arial" w:hAnsi="Arial" w:cs="Arial"/>
            <w:b/>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3E2CF3C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5D9007A2" w14:textId="77777777" w:rsidR="00141DE3" w:rsidRDefault="00141DE3" w:rsidP="00141DE3">
      <w:pPr>
        <w:rPr>
          <w:rFonts w:ascii="Arial" w:hAnsi="Arial" w:cs="Arial"/>
          <w:b/>
        </w:rPr>
      </w:pPr>
      <w:r>
        <w:rPr>
          <w:rFonts w:ascii="Arial" w:hAnsi="Arial" w:cs="Arial"/>
          <w:b/>
        </w:rPr>
        <w:t xml:space="preserve">Abstract: </w:t>
      </w:r>
    </w:p>
    <w:p w14:paraId="7981A77E" w14:textId="77777777" w:rsidR="00141DE3" w:rsidRDefault="00141DE3" w:rsidP="00141DE3">
      <w:r>
        <w:t>Formula B is modified for both MPR and A-MPR to take into account that unit of SCS is Hz and no kHz and shall be as follows: B =  (LCRB1* 12* SCS1 + LCRB2 * 12 * SCS2) / 1,000,000</w:t>
      </w:r>
    </w:p>
    <w:p w14:paraId="7E037E3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DDE1E" w14:textId="77777777" w:rsidR="00141DE3" w:rsidRDefault="00141DE3" w:rsidP="00141DE3">
      <w:pPr>
        <w:rPr>
          <w:b/>
          <w:color w:val="C00000"/>
          <w:u w:val="single"/>
          <w:lang w:eastAsia="zh-CN"/>
        </w:rPr>
      </w:pPr>
      <w:r>
        <w:rPr>
          <w:b/>
          <w:color w:val="C00000"/>
          <w:u w:val="single"/>
          <w:lang w:eastAsia="zh-CN"/>
        </w:rPr>
        <w:t>#21</w:t>
      </w:r>
    </w:p>
    <w:p w14:paraId="1A0F1285" w14:textId="77777777" w:rsidR="00141DE3" w:rsidRDefault="00141DE3" w:rsidP="00141DE3">
      <w:pPr>
        <w:rPr>
          <w:rFonts w:ascii="Arial" w:hAnsi="Arial" w:cs="Arial"/>
          <w:b/>
          <w:sz w:val="24"/>
        </w:rPr>
      </w:pPr>
      <w:hyperlink r:id="rId144" w:history="1">
        <w:r>
          <w:rPr>
            <w:rFonts w:ascii="Arial" w:hAnsi="Arial" w:cs="Arial"/>
            <w:b/>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4F46483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564C4B6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592D2" w14:textId="77777777" w:rsidR="00141DE3" w:rsidRDefault="00141DE3" w:rsidP="00141DE3">
      <w:pPr>
        <w:rPr>
          <w:rFonts w:ascii="Arial" w:hAnsi="Arial" w:cs="Arial"/>
          <w:b/>
          <w:sz w:val="24"/>
        </w:rPr>
      </w:pPr>
      <w:hyperlink r:id="rId145" w:history="1">
        <w:r>
          <w:rPr>
            <w:rFonts w:ascii="Arial" w:hAnsi="Arial" w:cs="Arial"/>
            <w:b/>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330E6B6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4B3B9547" w14:textId="77777777" w:rsidR="00141DE3" w:rsidRDefault="00141DE3" w:rsidP="00141DE3">
      <w:pPr>
        <w:rPr>
          <w:rFonts w:ascii="Arial" w:hAnsi="Arial" w:cs="Arial"/>
          <w:b/>
        </w:rPr>
      </w:pPr>
      <w:r>
        <w:rPr>
          <w:rFonts w:ascii="Arial" w:hAnsi="Arial" w:cs="Arial"/>
          <w:b/>
        </w:rPr>
        <w:t xml:space="preserve">Abstract: </w:t>
      </w:r>
    </w:p>
    <w:p w14:paraId="47DAA17B" w14:textId="77777777" w:rsidR="00141DE3" w:rsidRDefault="00141DE3" w:rsidP="00141DE3">
      <w:r>
        <w:t>MCC: This is CAT A CR.</w:t>
      </w:r>
    </w:p>
    <w:p w14:paraId="2971B99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A6BEB" w14:textId="77777777" w:rsidR="00141DE3" w:rsidRPr="0049118F" w:rsidRDefault="00141DE3" w:rsidP="00141DE3">
      <w:pPr>
        <w:rPr>
          <w:b/>
          <w:color w:val="C00000"/>
          <w:u w:val="single"/>
          <w:lang w:eastAsia="zh-CN"/>
        </w:rPr>
      </w:pPr>
      <w:r>
        <w:rPr>
          <w:b/>
          <w:color w:val="C00000"/>
          <w:u w:val="single"/>
          <w:lang w:eastAsia="zh-CN"/>
        </w:rPr>
        <w:t>#22</w:t>
      </w:r>
    </w:p>
    <w:p w14:paraId="5E3ACC78" w14:textId="77777777" w:rsidR="00141DE3" w:rsidRDefault="00141DE3" w:rsidP="00141DE3">
      <w:pPr>
        <w:rPr>
          <w:rFonts w:ascii="Arial" w:hAnsi="Arial" w:cs="Arial"/>
          <w:b/>
          <w:sz w:val="24"/>
        </w:rPr>
      </w:pPr>
      <w:hyperlink r:id="rId146" w:history="1">
        <w:r>
          <w:rPr>
            <w:rFonts w:ascii="Arial" w:hAnsi="Arial" w:cs="Arial"/>
            <w:b/>
            <w:sz w:val="24"/>
          </w:rPr>
          <w:t>R4-2413135</w:t>
        </w:r>
      </w:hyperlink>
      <w:r>
        <w:rPr>
          <w:rFonts w:ascii="Arial" w:hAnsi="Arial" w:cs="Arial"/>
          <w:b/>
          <w:color w:val="0000FF"/>
          <w:sz w:val="24"/>
        </w:rPr>
        <w:tab/>
      </w:r>
      <w:r>
        <w:rPr>
          <w:rFonts w:ascii="Arial" w:hAnsi="Arial" w:cs="Arial"/>
          <w:b/>
          <w:sz w:val="24"/>
        </w:rPr>
        <w:t>(NR_n41_BW-Core) CR to TS 38.101-1: NS_47 correction</w:t>
      </w:r>
    </w:p>
    <w:p w14:paraId="10C2F6F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2289B76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EABF0" w14:textId="77777777" w:rsidR="00141DE3" w:rsidRDefault="00141DE3" w:rsidP="00141DE3">
      <w:pPr>
        <w:rPr>
          <w:rFonts w:ascii="Arial" w:hAnsi="Arial" w:cs="Arial"/>
          <w:b/>
          <w:sz w:val="24"/>
        </w:rPr>
      </w:pPr>
      <w:hyperlink r:id="rId147" w:history="1">
        <w:r>
          <w:rPr>
            <w:rFonts w:ascii="Arial" w:hAnsi="Arial" w:cs="Arial"/>
            <w:b/>
            <w:sz w:val="24"/>
          </w:rPr>
          <w:t>R4-2413136</w:t>
        </w:r>
      </w:hyperlink>
      <w:r>
        <w:rPr>
          <w:rFonts w:ascii="Arial" w:hAnsi="Arial" w:cs="Arial"/>
          <w:b/>
          <w:color w:val="0000FF"/>
          <w:sz w:val="24"/>
        </w:rPr>
        <w:tab/>
      </w:r>
      <w:r>
        <w:rPr>
          <w:rFonts w:ascii="Arial" w:hAnsi="Arial" w:cs="Arial"/>
          <w:b/>
          <w:sz w:val="24"/>
        </w:rPr>
        <w:t>(NR_n41_BW-Core) CR to TS 38.101-1: NS_47 correction</w:t>
      </w:r>
    </w:p>
    <w:p w14:paraId="1D26D9C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767D549F" w14:textId="77777777" w:rsidR="00141DE3" w:rsidRDefault="00141DE3" w:rsidP="00141DE3">
      <w:pPr>
        <w:rPr>
          <w:rFonts w:ascii="Arial" w:hAnsi="Arial" w:cs="Arial"/>
          <w:b/>
        </w:rPr>
      </w:pPr>
      <w:r>
        <w:rPr>
          <w:rFonts w:ascii="Arial" w:hAnsi="Arial" w:cs="Arial"/>
          <w:b/>
        </w:rPr>
        <w:t xml:space="preserve">Abstract: </w:t>
      </w:r>
    </w:p>
    <w:p w14:paraId="412453D8" w14:textId="77777777" w:rsidR="00141DE3" w:rsidRDefault="00141DE3" w:rsidP="00141DE3">
      <w:r>
        <w:t>MCC: This is CAT A CR.</w:t>
      </w:r>
    </w:p>
    <w:p w14:paraId="29B1578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738D3" w14:textId="77777777" w:rsidR="00141DE3" w:rsidRDefault="00141DE3" w:rsidP="00141DE3">
      <w:pPr>
        <w:rPr>
          <w:rFonts w:ascii="Arial" w:hAnsi="Arial" w:cs="Arial"/>
          <w:b/>
          <w:sz w:val="24"/>
        </w:rPr>
      </w:pPr>
      <w:hyperlink r:id="rId148" w:history="1">
        <w:r>
          <w:rPr>
            <w:rFonts w:ascii="Arial" w:hAnsi="Arial" w:cs="Arial"/>
            <w:b/>
            <w:sz w:val="24"/>
          </w:rPr>
          <w:t>R4-2413137</w:t>
        </w:r>
      </w:hyperlink>
      <w:r>
        <w:rPr>
          <w:rFonts w:ascii="Arial" w:hAnsi="Arial" w:cs="Arial"/>
          <w:b/>
          <w:color w:val="0000FF"/>
          <w:sz w:val="24"/>
        </w:rPr>
        <w:tab/>
      </w:r>
      <w:r>
        <w:rPr>
          <w:rFonts w:ascii="Arial" w:hAnsi="Arial" w:cs="Arial"/>
          <w:b/>
          <w:sz w:val="24"/>
        </w:rPr>
        <w:t>(NR_n41_BW-Core) CR to TS 38.101-1: NS_47 correction</w:t>
      </w:r>
    </w:p>
    <w:p w14:paraId="5FCBB045"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24363B0F" w14:textId="77777777" w:rsidR="00141DE3" w:rsidRDefault="00141DE3" w:rsidP="00141DE3">
      <w:pPr>
        <w:rPr>
          <w:rFonts w:ascii="Arial" w:hAnsi="Arial" w:cs="Arial"/>
          <w:b/>
        </w:rPr>
      </w:pPr>
      <w:r>
        <w:rPr>
          <w:rFonts w:ascii="Arial" w:hAnsi="Arial" w:cs="Arial"/>
          <w:b/>
        </w:rPr>
        <w:t xml:space="preserve">Abstract: </w:t>
      </w:r>
    </w:p>
    <w:p w14:paraId="4F8468D1" w14:textId="77777777" w:rsidR="00141DE3" w:rsidRDefault="00141DE3" w:rsidP="00141DE3">
      <w:r>
        <w:t>MCC: This is CAT A CR.</w:t>
      </w:r>
    </w:p>
    <w:p w14:paraId="25B606E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276E5" w14:textId="77777777" w:rsidR="00141DE3" w:rsidRDefault="00141DE3" w:rsidP="00141DE3">
      <w:pPr>
        <w:rPr>
          <w:b/>
          <w:color w:val="C00000"/>
          <w:u w:val="single"/>
          <w:lang w:eastAsia="zh-CN"/>
        </w:rPr>
      </w:pPr>
      <w:r>
        <w:rPr>
          <w:b/>
          <w:color w:val="C00000"/>
          <w:u w:val="single"/>
          <w:lang w:eastAsia="zh-CN"/>
        </w:rPr>
        <w:t>#23</w:t>
      </w:r>
    </w:p>
    <w:p w14:paraId="52081FE2" w14:textId="77777777" w:rsidR="00141DE3" w:rsidRDefault="00141DE3" w:rsidP="00141DE3">
      <w:pPr>
        <w:rPr>
          <w:rFonts w:ascii="Arial" w:hAnsi="Arial" w:cs="Arial"/>
          <w:b/>
          <w:sz w:val="24"/>
        </w:rPr>
      </w:pPr>
      <w:hyperlink r:id="rId149" w:history="1">
        <w:r>
          <w:rPr>
            <w:rFonts w:ascii="Arial" w:hAnsi="Arial" w:cs="Arial"/>
            <w:b/>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1CBC022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73AAB4C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73699" w14:textId="77777777" w:rsidR="00141DE3" w:rsidRPr="0049118F" w:rsidRDefault="00141DE3" w:rsidP="00141DE3">
      <w:pPr>
        <w:rPr>
          <w:b/>
          <w:color w:val="C00000"/>
          <w:u w:val="single"/>
        </w:rPr>
      </w:pPr>
      <w:r w:rsidRPr="0049118F">
        <w:rPr>
          <w:b/>
          <w:color w:val="C00000"/>
          <w:u w:val="single"/>
        </w:rPr>
        <w:t>#24</w:t>
      </w:r>
    </w:p>
    <w:p w14:paraId="1F267DDA" w14:textId="77777777" w:rsidR="00141DE3" w:rsidRDefault="00141DE3" w:rsidP="00141DE3">
      <w:pPr>
        <w:rPr>
          <w:rFonts w:ascii="Arial" w:hAnsi="Arial" w:cs="Arial"/>
          <w:b/>
          <w:sz w:val="24"/>
        </w:rPr>
      </w:pPr>
      <w:hyperlink r:id="rId150" w:history="1">
        <w:r>
          <w:rPr>
            <w:rFonts w:ascii="Arial" w:hAnsi="Arial" w:cs="Arial"/>
            <w:b/>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22B6C7D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591CA2E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A222B4" w14:textId="77777777" w:rsidR="00141DE3" w:rsidRDefault="00141DE3" w:rsidP="00141DE3">
      <w:pPr>
        <w:rPr>
          <w:rFonts w:ascii="Arial" w:hAnsi="Arial" w:cs="Arial"/>
          <w:b/>
          <w:sz w:val="24"/>
        </w:rPr>
      </w:pPr>
      <w:hyperlink r:id="rId151" w:history="1">
        <w:r>
          <w:rPr>
            <w:rFonts w:ascii="Arial" w:hAnsi="Arial" w:cs="Arial"/>
            <w:b/>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791A225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7AA534DB" w14:textId="77777777" w:rsidR="00141DE3" w:rsidRDefault="00141DE3" w:rsidP="00141DE3">
      <w:pPr>
        <w:rPr>
          <w:rFonts w:ascii="Arial" w:hAnsi="Arial" w:cs="Arial"/>
          <w:b/>
        </w:rPr>
      </w:pPr>
      <w:r>
        <w:rPr>
          <w:rFonts w:ascii="Arial" w:hAnsi="Arial" w:cs="Arial"/>
          <w:b/>
        </w:rPr>
        <w:t xml:space="preserve">Abstract: </w:t>
      </w:r>
    </w:p>
    <w:p w14:paraId="2EE9A521" w14:textId="77777777" w:rsidR="00141DE3" w:rsidRDefault="00141DE3" w:rsidP="00141DE3">
      <w:r>
        <w:t>MCC: This is CAT A CR.</w:t>
      </w:r>
    </w:p>
    <w:p w14:paraId="5470A84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54620" w14:textId="77777777" w:rsidR="00141DE3" w:rsidRDefault="00141DE3" w:rsidP="00141DE3">
      <w:pPr>
        <w:rPr>
          <w:rFonts w:ascii="Arial" w:hAnsi="Arial" w:cs="Arial"/>
          <w:b/>
          <w:sz w:val="24"/>
        </w:rPr>
      </w:pPr>
      <w:hyperlink r:id="rId152" w:history="1">
        <w:r>
          <w:rPr>
            <w:rFonts w:ascii="Arial" w:hAnsi="Arial" w:cs="Arial"/>
            <w:b/>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5C8FFD4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1AF4B430" w14:textId="77777777" w:rsidR="00141DE3" w:rsidRDefault="00141DE3" w:rsidP="00141DE3">
      <w:pPr>
        <w:rPr>
          <w:rFonts w:ascii="Arial" w:hAnsi="Arial" w:cs="Arial"/>
          <w:b/>
        </w:rPr>
      </w:pPr>
      <w:r>
        <w:rPr>
          <w:rFonts w:ascii="Arial" w:hAnsi="Arial" w:cs="Arial"/>
          <w:b/>
        </w:rPr>
        <w:t xml:space="preserve">Abstract: </w:t>
      </w:r>
    </w:p>
    <w:p w14:paraId="38B14C23" w14:textId="77777777" w:rsidR="00141DE3" w:rsidRDefault="00141DE3" w:rsidP="00141DE3">
      <w:r>
        <w:t>MCC: This is CAT A CR.</w:t>
      </w:r>
    </w:p>
    <w:p w14:paraId="04C2A51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557E6" w14:textId="77777777" w:rsidR="00141DE3" w:rsidRDefault="00141DE3" w:rsidP="00141DE3">
      <w:pPr>
        <w:rPr>
          <w:rFonts w:ascii="Arial" w:hAnsi="Arial" w:cs="Arial"/>
          <w:b/>
          <w:sz w:val="24"/>
        </w:rPr>
      </w:pPr>
      <w:hyperlink r:id="rId153" w:history="1">
        <w:r>
          <w:rPr>
            <w:rFonts w:ascii="Arial" w:hAnsi="Arial" w:cs="Arial"/>
            <w:b/>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1149F0E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5CAB289A" w14:textId="77777777" w:rsidR="00141DE3" w:rsidRDefault="00141DE3" w:rsidP="00141DE3">
      <w:pPr>
        <w:rPr>
          <w:rFonts w:ascii="Arial" w:hAnsi="Arial" w:cs="Arial"/>
          <w:b/>
        </w:rPr>
      </w:pPr>
      <w:r>
        <w:rPr>
          <w:rFonts w:ascii="Arial" w:hAnsi="Arial" w:cs="Arial"/>
          <w:b/>
        </w:rPr>
        <w:lastRenderedPageBreak/>
        <w:t xml:space="preserve">Abstract: </w:t>
      </w:r>
    </w:p>
    <w:p w14:paraId="2D418A9E" w14:textId="77777777" w:rsidR="00141DE3" w:rsidRDefault="00141DE3" w:rsidP="00141DE3">
      <w:r>
        <w:t>MCC: This is CAT A CR.</w:t>
      </w:r>
    </w:p>
    <w:p w14:paraId="466F8DB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D6A4B"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25</w:t>
      </w:r>
    </w:p>
    <w:p w14:paraId="7203A8E4" w14:textId="77777777" w:rsidR="00141DE3" w:rsidRDefault="00141DE3" w:rsidP="00141DE3">
      <w:pPr>
        <w:rPr>
          <w:rFonts w:ascii="Arial" w:hAnsi="Arial" w:cs="Arial"/>
          <w:b/>
          <w:sz w:val="24"/>
        </w:rPr>
      </w:pPr>
      <w:hyperlink r:id="rId154" w:history="1">
        <w:r>
          <w:rPr>
            <w:rFonts w:ascii="Arial" w:hAnsi="Arial" w:cs="Arial"/>
            <w:b/>
            <w:sz w:val="24"/>
          </w:rPr>
          <w:t>R4-2413055</w:t>
        </w:r>
      </w:hyperlink>
      <w:r>
        <w:rPr>
          <w:rFonts w:ascii="Arial" w:hAnsi="Arial" w:cs="Arial"/>
          <w:b/>
          <w:color w:val="0000FF"/>
          <w:sz w:val="24"/>
        </w:rPr>
        <w:tab/>
      </w:r>
      <w:r>
        <w:rPr>
          <w:rFonts w:ascii="Arial" w:hAnsi="Arial" w:cs="Arial"/>
          <w:b/>
          <w:sz w:val="24"/>
        </w:rPr>
        <w:t>Cat F CR to TS 38.101-1 Rel-15 Power Class 4 clean-up</w:t>
      </w:r>
    </w:p>
    <w:p w14:paraId="1173376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0C204428" w14:textId="77777777" w:rsidR="00141DE3" w:rsidRDefault="00141DE3" w:rsidP="00141DE3">
      <w:pPr>
        <w:rPr>
          <w:rFonts w:ascii="Arial" w:hAnsi="Arial" w:cs="Arial"/>
          <w:b/>
        </w:rPr>
      </w:pPr>
      <w:r>
        <w:rPr>
          <w:rFonts w:ascii="Arial" w:hAnsi="Arial" w:cs="Arial"/>
          <w:b/>
        </w:rPr>
        <w:t xml:space="preserve">Abstract: </w:t>
      </w:r>
    </w:p>
    <w:p w14:paraId="4CE363AF" w14:textId="77777777" w:rsidR="00141DE3" w:rsidRDefault="00141DE3" w:rsidP="00141DE3">
      <w:r>
        <w:t>This CR replaces power "Class 4" with "Class 5" throughout several tables. Mirror CRs are proposed up to Release 18.6.0.</w:t>
      </w:r>
    </w:p>
    <w:p w14:paraId="4A74106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64BD5" w14:textId="77777777" w:rsidR="00141DE3" w:rsidRDefault="00141DE3" w:rsidP="00141DE3">
      <w:pPr>
        <w:rPr>
          <w:rFonts w:ascii="Arial" w:hAnsi="Arial" w:cs="Arial"/>
          <w:b/>
          <w:sz w:val="24"/>
        </w:rPr>
      </w:pPr>
      <w:hyperlink r:id="rId155" w:history="1">
        <w:r>
          <w:rPr>
            <w:rFonts w:ascii="Arial" w:hAnsi="Arial" w:cs="Arial"/>
            <w:b/>
            <w:sz w:val="24"/>
          </w:rPr>
          <w:t>R4-2413057</w:t>
        </w:r>
      </w:hyperlink>
      <w:r>
        <w:rPr>
          <w:rFonts w:ascii="Arial" w:hAnsi="Arial" w:cs="Arial"/>
          <w:b/>
          <w:color w:val="0000FF"/>
          <w:sz w:val="24"/>
        </w:rPr>
        <w:tab/>
      </w:r>
      <w:r>
        <w:rPr>
          <w:rFonts w:ascii="Arial" w:hAnsi="Arial" w:cs="Arial"/>
          <w:b/>
          <w:sz w:val="24"/>
        </w:rPr>
        <w:t>Cat A CR to TS 38.101-1 Rel-16 Power Class 4 clean-up</w:t>
      </w:r>
    </w:p>
    <w:p w14:paraId="43B8135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07CB4FE5" w14:textId="77777777" w:rsidR="00141DE3" w:rsidRDefault="00141DE3" w:rsidP="00141DE3">
      <w:pPr>
        <w:rPr>
          <w:rFonts w:ascii="Arial" w:hAnsi="Arial" w:cs="Arial"/>
          <w:b/>
        </w:rPr>
      </w:pPr>
      <w:r>
        <w:rPr>
          <w:rFonts w:ascii="Arial" w:hAnsi="Arial" w:cs="Arial"/>
          <w:b/>
        </w:rPr>
        <w:t xml:space="preserve">Abstract: </w:t>
      </w:r>
    </w:p>
    <w:p w14:paraId="1DC4C2C2" w14:textId="77777777" w:rsidR="00141DE3" w:rsidRDefault="00141DE3" w:rsidP="00141DE3">
      <w:r>
        <w:t xml:space="preserve">Mirror CR of  </w:t>
      </w:r>
      <w:hyperlink r:id="rId156" w:history="1">
        <w:r>
          <w:t>R4-2413055</w:t>
        </w:r>
      </w:hyperlink>
      <w:r>
        <w:t>. MCC: This is CAT A CR.</w:t>
      </w:r>
    </w:p>
    <w:p w14:paraId="207059A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C38F5" w14:textId="77777777" w:rsidR="00141DE3" w:rsidRDefault="00141DE3" w:rsidP="00141DE3">
      <w:pPr>
        <w:rPr>
          <w:rFonts w:ascii="Arial" w:hAnsi="Arial" w:cs="Arial"/>
          <w:b/>
          <w:sz w:val="24"/>
        </w:rPr>
      </w:pPr>
      <w:hyperlink r:id="rId157" w:history="1">
        <w:r>
          <w:rPr>
            <w:rFonts w:ascii="Arial" w:hAnsi="Arial" w:cs="Arial"/>
            <w:b/>
            <w:sz w:val="24"/>
          </w:rPr>
          <w:t>R4-2413058</w:t>
        </w:r>
      </w:hyperlink>
      <w:r>
        <w:rPr>
          <w:rFonts w:ascii="Arial" w:hAnsi="Arial" w:cs="Arial"/>
          <w:b/>
          <w:color w:val="0000FF"/>
          <w:sz w:val="24"/>
        </w:rPr>
        <w:tab/>
      </w:r>
      <w:r>
        <w:rPr>
          <w:rFonts w:ascii="Arial" w:hAnsi="Arial" w:cs="Arial"/>
          <w:b/>
          <w:sz w:val="24"/>
        </w:rPr>
        <w:t>Cat A CR to TS 38.101-1 Rel-17 Power Class 4 clean-up</w:t>
      </w:r>
    </w:p>
    <w:p w14:paraId="6891C7F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3BB090EA" w14:textId="77777777" w:rsidR="00141DE3" w:rsidRDefault="00141DE3" w:rsidP="00141DE3">
      <w:pPr>
        <w:rPr>
          <w:rFonts w:ascii="Arial" w:hAnsi="Arial" w:cs="Arial"/>
          <w:b/>
        </w:rPr>
      </w:pPr>
      <w:r>
        <w:rPr>
          <w:rFonts w:ascii="Arial" w:hAnsi="Arial" w:cs="Arial"/>
          <w:b/>
        </w:rPr>
        <w:t xml:space="preserve">Abstract: </w:t>
      </w:r>
    </w:p>
    <w:p w14:paraId="7FB44077" w14:textId="77777777" w:rsidR="00141DE3" w:rsidRDefault="00141DE3" w:rsidP="00141DE3">
      <w:r>
        <w:t xml:space="preserve">Mirror CR of  </w:t>
      </w:r>
      <w:hyperlink r:id="rId158" w:history="1">
        <w:r>
          <w:t>R4-2413055</w:t>
        </w:r>
      </w:hyperlink>
      <w:r>
        <w:t>. MCC: This is CAT A CR.</w:t>
      </w:r>
    </w:p>
    <w:p w14:paraId="4119FEC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0FC21" w14:textId="77777777" w:rsidR="00141DE3" w:rsidRDefault="00141DE3" w:rsidP="00141DE3">
      <w:pPr>
        <w:rPr>
          <w:rFonts w:ascii="Arial" w:hAnsi="Arial" w:cs="Arial"/>
          <w:b/>
          <w:sz w:val="24"/>
        </w:rPr>
      </w:pPr>
      <w:hyperlink r:id="rId159" w:history="1">
        <w:r>
          <w:rPr>
            <w:rFonts w:ascii="Arial" w:hAnsi="Arial" w:cs="Arial"/>
            <w:b/>
            <w:sz w:val="24"/>
          </w:rPr>
          <w:t>R4-2413059</w:t>
        </w:r>
      </w:hyperlink>
      <w:r>
        <w:rPr>
          <w:rFonts w:ascii="Arial" w:hAnsi="Arial" w:cs="Arial"/>
          <w:b/>
          <w:color w:val="0000FF"/>
          <w:sz w:val="24"/>
        </w:rPr>
        <w:tab/>
      </w:r>
      <w:r>
        <w:rPr>
          <w:rFonts w:ascii="Arial" w:hAnsi="Arial" w:cs="Arial"/>
          <w:b/>
          <w:sz w:val="24"/>
        </w:rPr>
        <w:t>Cat A CR to TS 38.101-1 Rel-18 Power Class 4 clean-up</w:t>
      </w:r>
    </w:p>
    <w:p w14:paraId="46E548E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652B2B6C" w14:textId="77777777" w:rsidR="00141DE3" w:rsidRDefault="00141DE3" w:rsidP="00141DE3">
      <w:pPr>
        <w:rPr>
          <w:rFonts w:ascii="Arial" w:hAnsi="Arial" w:cs="Arial"/>
          <w:b/>
        </w:rPr>
      </w:pPr>
      <w:r>
        <w:rPr>
          <w:rFonts w:ascii="Arial" w:hAnsi="Arial" w:cs="Arial"/>
          <w:b/>
        </w:rPr>
        <w:t xml:space="preserve">Abstract: </w:t>
      </w:r>
    </w:p>
    <w:p w14:paraId="442DB616" w14:textId="77777777" w:rsidR="00141DE3" w:rsidRDefault="00141DE3" w:rsidP="00141DE3">
      <w:r>
        <w:t xml:space="preserve">Mirror CR of  </w:t>
      </w:r>
      <w:hyperlink r:id="rId160" w:history="1">
        <w:r>
          <w:t>R4-2413055</w:t>
        </w:r>
      </w:hyperlink>
      <w:r>
        <w:t>. MCC: This is CAT A CR.</w:t>
      </w:r>
    </w:p>
    <w:p w14:paraId="28AF3A6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FE458" w14:textId="77777777" w:rsidR="00141DE3" w:rsidRDefault="00141DE3" w:rsidP="00141DE3">
      <w:pPr>
        <w:rPr>
          <w:b/>
          <w:color w:val="C00000"/>
          <w:u w:val="single"/>
          <w:lang w:eastAsia="zh-CN"/>
        </w:rPr>
      </w:pPr>
      <w:r>
        <w:rPr>
          <w:b/>
          <w:color w:val="C00000"/>
          <w:u w:val="single"/>
          <w:lang w:eastAsia="zh-CN"/>
        </w:rPr>
        <w:t>#26 TEI</w:t>
      </w:r>
    </w:p>
    <w:p w14:paraId="2AC7F1E4" w14:textId="77777777" w:rsidR="00141DE3" w:rsidRDefault="00141DE3" w:rsidP="00141DE3">
      <w:pPr>
        <w:rPr>
          <w:rFonts w:ascii="Arial" w:hAnsi="Arial" w:cs="Arial"/>
          <w:b/>
          <w:sz w:val="24"/>
        </w:rPr>
      </w:pPr>
      <w:hyperlink r:id="rId161" w:history="1">
        <w:r>
          <w:rPr>
            <w:rFonts w:ascii="Arial" w:hAnsi="Arial" w:cs="Arial"/>
            <w:b/>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53977D3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lastRenderedPageBreak/>
        <w:br/>
      </w:r>
      <w:r>
        <w:rPr>
          <w:i/>
        </w:rPr>
        <w:tab/>
      </w:r>
      <w:r>
        <w:rPr>
          <w:i/>
        </w:rPr>
        <w:tab/>
      </w:r>
      <w:r>
        <w:rPr>
          <w:i/>
        </w:rPr>
        <w:tab/>
      </w:r>
      <w:r>
        <w:rPr>
          <w:i/>
        </w:rPr>
        <w:tab/>
      </w:r>
      <w:r>
        <w:rPr>
          <w:i/>
        </w:rPr>
        <w:tab/>
        <w:t>Source: Keysight Technologies UK Ltd</w:t>
      </w:r>
    </w:p>
    <w:p w14:paraId="75AB621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F3EFC"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27 TEI</w:t>
      </w:r>
    </w:p>
    <w:p w14:paraId="71802495" w14:textId="77777777" w:rsidR="00141DE3" w:rsidRDefault="00141DE3" w:rsidP="00141DE3">
      <w:pPr>
        <w:rPr>
          <w:rFonts w:ascii="Arial" w:hAnsi="Arial" w:cs="Arial"/>
          <w:b/>
          <w:sz w:val="24"/>
        </w:rPr>
      </w:pPr>
      <w:hyperlink r:id="rId162" w:history="1">
        <w:r>
          <w:rPr>
            <w:rFonts w:ascii="Arial" w:hAnsi="Arial" w:cs="Arial"/>
            <w:b/>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5C085C9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47D40B01" w14:textId="77777777" w:rsidR="00141DE3" w:rsidRDefault="00141DE3" w:rsidP="00141DE3">
      <w:pPr>
        <w:rPr>
          <w:rFonts w:ascii="Arial" w:hAnsi="Arial" w:cs="Arial"/>
          <w:b/>
        </w:rPr>
      </w:pPr>
      <w:r>
        <w:rPr>
          <w:rFonts w:ascii="Arial" w:hAnsi="Arial" w:cs="Arial"/>
          <w:b/>
        </w:rPr>
        <w:t xml:space="preserve">Abstract: </w:t>
      </w:r>
    </w:p>
    <w:p w14:paraId="2CB70785" w14:textId="77777777" w:rsidR="00141DE3" w:rsidRDefault="00141DE3" w:rsidP="00141DE3">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04A8513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03A91" w14:textId="77777777" w:rsidR="00141DE3" w:rsidRDefault="00141DE3" w:rsidP="00141DE3">
      <w:pPr>
        <w:rPr>
          <w:rFonts w:ascii="Arial" w:hAnsi="Arial" w:cs="Arial"/>
          <w:b/>
          <w:sz w:val="24"/>
        </w:rPr>
      </w:pPr>
      <w:hyperlink r:id="rId163" w:history="1">
        <w:r>
          <w:rPr>
            <w:rFonts w:ascii="Arial" w:hAnsi="Arial" w:cs="Arial"/>
            <w:b/>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63139E1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02A5F61D" w14:textId="77777777" w:rsidR="00141DE3" w:rsidRDefault="00141DE3" w:rsidP="00141DE3">
      <w:pPr>
        <w:rPr>
          <w:rFonts w:ascii="Arial" w:hAnsi="Arial" w:cs="Arial"/>
          <w:b/>
        </w:rPr>
      </w:pPr>
      <w:r>
        <w:rPr>
          <w:rFonts w:ascii="Arial" w:hAnsi="Arial" w:cs="Arial"/>
          <w:b/>
        </w:rPr>
        <w:t xml:space="preserve">Abstract: </w:t>
      </w:r>
    </w:p>
    <w:p w14:paraId="33DF6AC3" w14:textId="77777777" w:rsidR="00141DE3" w:rsidRDefault="00141DE3" w:rsidP="00141DE3">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1D0F857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03A23" w14:textId="77777777" w:rsidR="00141DE3" w:rsidRPr="000E2AA9" w:rsidRDefault="00141DE3" w:rsidP="00141DE3">
      <w:pPr>
        <w:rPr>
          <w:b/>
          <w:color w:val="C00000"/>
          <w:u w:val="single"/>
        </w:rPr>
      </w:pPr>
      <w:r w:rsidRPr="000E2AA9">
        <w:rPr>
          <w:rFonts w:hint="eastAsia"/>
          <w:b/>
          <w:color w:val="C00000"/>
          <w:u w:val="single"/>
        </w:rPr>
        <w:t>#</w:t>
      </w:r>
      <w:r w:rsidRPr="000E2AA9">
        <w:rPr>
          <w:b/>
          <w:color w:val="C00000"/>
          <w:u w:val="single"/>
        </w:rPr>
        <w:t>28 TEI</w:t>
      </w:r>
    </w:p>
    <w:p w14:paraId="0D433FFD" w14:textId="77777777" w:rsidR="00141DE3" w:rsidRDefault="00141DE3" w:rsidP="00141DE3">
      <w:pPr>
        <w:rPr>
          <w:rFonts w:ascii="Arial" w:hAnsi="Arial" w:cs="Arial"/>
          <w:b/>
          <w:sz w:val="24"/>
        </w:rPr>
      </w:pPr>
      <w:hyperlink r:id="rId164" w:history="1">
        <w:r>
          <w:rPr>
            <w:rFonts w:ascii="Arial" w:hAnsi="Arial" w:cs="Arial"/>
            <w:b/>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67FA765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0E9AF8F8" w14:textId="77777777" w:rsidR="00141DE3" w:rsidRDefault="00141DE3" w:rsidP="00141DE3">
      <w:pPr>
        <w:rPr>
          <w:rFonts w:ascii="Arial" w:hAnsi="Arial" w:cs="Arial"/>
          <w:b/>
        </w:rPr>
      </w:pPr>
      <w:r>
        <w:rPr>
          <w:rFonts w:ascii="Arial" w:hAnsi="Arial" w:cs="Arial"/>
          <w:b/>
        </w:rPr>
        <w:t xml:space="preserve">Abstract: </w:t>
      </w:r>
    </w:p>
    <w:p w14:paraId="6A4E0441" w14:textId="77777777" w:rsidR="00141DE3" w:rsidRDefault="00141DE3" w:rsidP="00141DE3">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E061A5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E3913" w14:textId="77777777" w:rsidR="00141DE3" w:rsidRPr="000E2AA9" w:rsidRDefault="00141DE3" w:rsidP="00141DE3">
      <w:pPr>
        <w:rPr>
          <w:b/>
          <w:color w:val="C00000"/>
          <w:u w:val="single"/>
        </w:rPr>
      </w:pPr>
      <w:r w:rsidRPr="000E2AA9">
        <w:rPr>
          <w:rFonts w:hint="eastAsia"/>
          <w:b/>
          <w:color w:val="C00000"/>
          <w:u w:val="single"/>
        </w:rPr>
        <w:t>#</w:t>
      </w:r>
      <w:r w:rsidRPr="000E2AA9">
        <w:rPr>
          <w:b/>
          <w:color w:val="C00000"/>
          <w:u w:val="single"/>
        </w:rPr>
        <w:t>29 TEI</w:t>
      </w:r>
    </w:p>
    <w:p w14:paraId="17507F32" w14:textId="77777777" w:rsidR="00141DE3" w:rsidRDefault="00141DE3" w:rsidP="00141DE3">
      <w:pPr>
        <w:rPr>
          <w:rFonts w:ascii="Arial" w:hAnsi="Arial" w:cs="Arial"/>
          <w:b/>
          <w:sz w:val="24"/>
        </w:rPr>
      </w:pPr>
      <w:hyperlink r:id="rId165" w:history="1">
        <w:r>
          <w:rPr>
            <w:rFonts w:ascii="Arial" w:hAnsi="Arial" w:cs="Arial"/>
            <w:b/>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062C6D3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7166BED4" w14:textId="77777777" w:rsidR="00141DE3" w:rsidRDefault="00141DE3" w:rsidP="00141DE3">
      <w:pPr>
        <w:rPr>
          <w:rFonts w:ascii="Arial" w:hAnsi="Arial" w:cs="Arial"/>
          <w:b/>
        </w:rPr>
      </w:pPr>
      <w:r>
        <w:rPr>
          <w:rFonts w:ascii="Arial" w:hAnsi="Arial" w:cs="Arial"/>
          <w:b/>
        </w:rPr>
        <w:t xml:space="preserve">Abstract: </w:t>
      </w:r>
    </w:p>
    <w:p w14:paraId="0DB3C1C8" w14:textId="77777777" w:rsidR="00141DE3" w:rsidRDefault="00141DE3" w:rsidP="00141DE3">
      <w:r>
        <w:lastRenderedPageBreak/>
        <w:t xml:space="preserve">This CR is a part of a series of CRs on corrections of NR operating bands clause in FR1. </w:t>
      </w:r>
    </w:p>
    <w:p w14:paraId="441DC56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A357D"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30 TEI</w:t>
      </w:r>
    </w:p>
    <w:p w14:paraId="7F52E408" w14:textId="77777777" w:rsidR="00141DE3" w:rsidRDefault="00141DE3" w:rsidP="00141DE3">
      <w:pPr>
        <w:rPr>
          <w:rFonts w:ascii="Arial" w:hAnsi="Arial" w:cs="Arial"/>
          <w:b/>
          <w:sz w:val="24"/>
        </w:rPr>
      </w:pPr>
      <w:hyperlink r:id="rId166" w:history="1">
        <w:r>
          <w:rPr>
            <w:rFonts w:ascii="Arial" w:hAnsi="Arial" w:cs="Arial"/>
            <w:b/>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2A030F2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52682128" w14:textId="77777777" w:rsidR="00141DE3" w:rsidRDefault="00141DE3" w:rsidP="00141DE3">
      <w:pPr>
        <w:rPr>
          <w:rFonts w:ascii="Arial" w:hAnsi="Arial" w:cs="Arial"/>
          <w:b/>
        </w:rPr>
      </w:pPr>
      <w:r>
        <w:rPr>
          <w:rFonts w:ascii="Arial" w:hAnsi="Arial" w:cs="Arial"/>
          <w:b/>
        </w:rPr>
        <w:t xml:space="preserve">Abstract: </w:t>
      </w:r>
    </w:p>
    <w:p w14:paraId="7FCCCFE6" w14:textId="77777777" w:rsidR="00141DE3" w:rsidRDefault="00141DE3" w:rsidP="00141DE3">
      <w:r>
        <w:t>This CR is a part of a series of CRs on corrections of NR operating bands clause in FR1.</w:t>
      </w:r>
    </w:p>
    <w:p w14:paraId="6F50989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C0586" w14:textId="77777777" w:rsidR="00141DE3" w:rsidRDefault="00141DE3" w:rsidP="00141DE3">
      <w:pPr>
        <w:rPr>
          <w:rFonts w:ascii="Arial" w:hAnsi="Arial" w:cs="Arial"/>
          <w:b/>
          <w:sz w:val="24"/>
        </w:rPr>
      </w:pPr>
      <w:hyperlink r:id="rId167" w:history="1">
        <w:r>
          <w:rPr>
            <w:rFonts w:ascii="Arial" w:hAnsi="Arial" w:cs="Arial"/>
            <w:b/>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3C6C9F9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2E339A16" w14:textId="77777777" w:rsidR="00141DE3" w:rsidRDefault="00141DE3" w:rsidP="00141DE3">
      <w:pPr>
        <w:rPr>
          <w:rFonts w:ascii="Arial" w:hAnsi="Arial" w:cs="Arial"/>
          <w:b/>
        </w:rPr>
      </w:pPr>
      <w:r>
        <w:rPr>
          <w:rFonts w:ascii="Arial" w:hAnsi="Arial" w:cs="Arial"/>
          <w:b/>
        </w:rPr>
        <w:t xml:space="preserve">Abstract: </w:t>
      </w:r>
    </w:p>
    <w:p w14:paraId="0CAAFEE2" w14:textId="77777777" w:rsidR="00141DE3" w:rsidRDefault="00141DE3" w:rsidP="00141DE3">
      <w:r>
        <w:t xml:space="preserve">This CR is a resubmission of the endorsed CR in RAN4#111 </w:t>
      </w:r>
      <w:hyperlink r:id="rId168" w:history="1">
        <w:r>
          <w:t>R4-2410709</w:t>
        </w:r>
      </w:hyperlink>
      <w:r>
        <w:t>. It is a part of series of CRs on corrections of NR operating bands clause in FR1.</w:t>
      </w:r>
    </w:p>
    <w:p w14:paraId="1700E31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15C686" w14:textId="77777777" w:rsidR="00141DE3" w:rsidRPr="000E2AA9" w:rsidRDefault="00141DE3" w:rsidP="00141DE3">
      <w:pPr>
        <w:rPr>
          <w:b/>
          <w:color w:val="C00000"/>
          <w:u w:val="single"/>
          <w:lang w:eastAsia="zh-CN"/>
        </w:rPr>
      </w:pPr>
      <w:r w:rsidRPr="00896417">
        <w:rPr>
          <w:b/>
          <w:color w:val="C00000"/>
          <w:u w:val="single"/>
          <w:lang w:eastAsia="zh-CN"/>
        </w:rPr>
        <w:t>CRs for 38.101-2 (1)</w:t>
      </w:r>
    </w:p>
    <w:p w14:paraId="166DC73E" w14:textId="77777777" w:rsidR="00141DE3" w:rsidRDefault="00141DE3" w:rsidP="00141DE3">
      <w:pPr>
        <w:rPr>
          <w:rFonts w:ascii="Arial" w:hAnsi="Arial" w:cs="Arial"/>
          <w:b/>
          <w:sz w:val="24"/>
        </w:rPr>
      </w:pPr>
      <w:hyperlink r:id="rId169" w:history="1">
        <w:r>
          <w:rPr>
            <w:rFonts w:ascii="Arial" w:hAnsi="Arial" w:cs="Arial"/>
            <w:b/>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0C8150B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5802695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0789C" w14:textId="77777777" w:rsidR="00141DE3" w:rsidRDefault="00141DE3" w:rsidP="00141DE3">
      <w:pPr>
        <w:rPr>
          <w:rFonts w:ascii="Arial" w:hAnsi="Arial" w:cs="Arial"/>
          <w:b/>
          <w:sz w:val="24"/>
        </w:rPr>
      </w:pPr>
      <w:hyperlink r:id="rId170" w:history="1">
        <w:r>
          <w:rPr>
            <w:rFonts w:ascii="Arial" w:hAnsi="Arial" w:cs="Arial"/>
            <w:b/>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146FED7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24F68EC8" w14:textId="77777777" w:rsidR="00141DE3" w:rsidRDefault="00141DE3" w:rsidP="00141DE3">
      <w:pPr>
        <w:rPr>
          <w:rFonts w:ascii="Arial" w:hAnsi="Arial" w:cs="Arial"/>
          <w:b/>
        </w:rPr>
      </w:pPr>
      <w:r>
        <w:rPr>
          <w:rFonts w:ascii="Arial" w:hAnsi="Arial" w:cs="Arial"/>
          <w:b/>
        </w:rPr>
        <w:t xml:space="preserve">Abstract: </w:t>
      </w:r>
    </w:p>
    <w:p w14:paraId="21D0553E" w14:textId="77777777" w:rsidR="00141DE3" w:rsidRDefault="00141DE3" w:rsidP="00141DE3">
      <w:r>
        <w:t>MCC: This is CAT A CR.</w:t>
      </w:r>
    </w:p>
    <w:p w14:paraId="5062E30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D0DAF" w14:textId="77777777" w:rsidR="00141DE3" w:rsidRDefault="00141DE3" w:rsidP="00141DE3">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15F2F9F9" w14:textId="77777777" w:rsidR="00141DE3" w:rsidRPr="00F5377F"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1</w:t>
      </w:r>
    </w:p>
    <w:p w14:paraId="256C81A0" w14:textId="77777777" w:rsidR="00141DE3" w:rsidRDefault="00141DE3" w:rsidP="00141DE3">
      <w:pPr>
        <w:rPr>
          <w:rFonts w:ascii="Arial" w:hAnsi="Arial" w:cs="Arial"/>
          <w:b/>
          <w:sz w:val="24"/>
        </w:rPr>
      </w:pPr>
      <w:hyperlink r:id="rId171" w:history="1">
        <w:r>
          <w:rPr>
            <w:rFonts w:ascii="Arial" w:hAnsi="Arial" w:cs="Arial"/>
            <w:b/>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4EB5AB7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2A80EED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7A7CA" w14:textId="77777777" w:rsidR="00141DE3" w:rsidRDefault="00141DE3" w:rsidP="00141DE3">
      <w:pPr>
        <w:rPr>
          <w:rFonts w:ascii="Arial" w:hAnsi="Arial" w:cs="Arial"/>
          <w:b/>
          <w:sz w:val="24"/>
        </w:rPr>
      </w:pPr>
      <w:hyperlink r:id="rId172" w:history="1">
        <w:r>
          <w:rPr>
            <w:rFonts w:ascii="Arial" w:hAnsi="Arial" w:cs="Arial"/>
            <w:b/>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50CCC99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5B5FBF6A" w14:textId="77777777" w:rsidR="00141DE3" w:rsidRDefault="00141DE3" w:rsidP="00141DE3">
      <w:pPr>
        <w:rPr>
          <w:rFonts w:ascii="Arial" w:hAnsi="Arial" w:cs="Arial"/>
          <w:b/>
        </w:rPr>
      </w:pPr>
      <w:r>
        <w:rPr>
          <w:rFonts w:ascii="Arial" w:hAnsi="Arial" w:cs="Arial"/>
          <w:b/>
        </w:rPr>
        <w:t xml:space="preserve">Abstract: </w:t>
      </w:r>
    </w:p>
    <w:p w14:paraId="033F1982" w14:textId="77777777" w:rsidR="00141DE3" w:rsidRDefault="00141DE3" w:rsidP="00141DE3">
      <w:r>
        <w:t>MCC: This is CAT A CR.</w:t>
      </w:r>
    </w:p>
    <w:p w14:paraId="26C2351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7B9B4A" w14:textId="77777777" w:rsidR="00141DE3" w:rsidRPr="00472889" w:rsidRDefault="00141DE3" w:rsidP="00141DE3">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38010787" w14:textId="77777777" w:rsidR="00141DE3" w:rsidRDefault="00141DE3" w:rsidP="00141DE3">
      <w:pPr>
        <w:rPr>
          <w:rFonts w:ascii="Arial" w:hAnsi="Arial" w:cs="Arial"/>
          <w:b/>
          <w:sz w:val="24"/>
        </w:rPr>
      </w:pPr>
      <w:hyperlink r:id="rId173" w:history="1">
        <w:r>
          <w:rPr>
            <w:rFonts w:ascii="Arial" w:hAnsi="Arial" w:cs="Arial"/>
            <w:b/>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1A8A8EE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5097F02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40A23" w14:textId="77777777" w:rsidR="00141DE3" w:rsidRDefault="00141DE3" w:rsidP="00141DE3">
      <w:pPr>
        <w:rPr>
          <w:rFonts w:ascii="Arial" w:hAnsi="Arial" w:cs="Arial"/>
          <w:b/>
          <w:sz w:val="24"/>
        </w:rPr>
      </w:pPr>
      <w:hyperlink r:id="rId174" w:history="1">
        <w:r>
          <w:rPr>
            <w:rFonts w:ascii="Arial" w:hAnsi="Arial" w:cs="Arial"/>
            <w:b/>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1A65CCF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4E75CB85" w14:textId="77777777" w:rsidR="00141DE3" w:rsidRDefault="00141DE3" w:rsidP="00141DE3">
      <w:pPr>
        <w:rPr>
          <w:rFonts w:ascii="Arial" w:hAnsi="Arial" w:cs="Arial"/>
          <w:b/>
        </w:rPr>
      </w:pPr>
      <w:r>
        <w:rPr>
          <w:rFonts w:ascii="Arial" w:hAnsi="Arial" w:cs="Arial"/>
          <w:b/>
        </w:rPr>
        <w:t xml:space="preserve">Abstract: </w:t>
      </w:r>
    </w:p>
    <w:p w14:paraId="180D7D58" w14:textId="77777777" w:rsidR="00141DE3" w:rsidRDefault="00141DE3" w:rsidP="00141DE3">
      <w:r>
        <w:t>MCC: This is CAT A CR.</w:t>
      </w:r>
    </w:p>
    <w:p w14:paraId="588E4C2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C039A" w14:textId="77777777" w:rsidR="00141DE3" w:rsidRPr="00472889" w:rsidRDefault="00141DE3" w:rsidP="00141DE3">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75F314D1" w14:textId="77777777" w:rsidR="00141DE3" w:rsidRDefault="00141DE3" w:rsidP="00141DE3">
      <w:pPr>
        <w:rPr>
          <w:rFonts w:ascii="Arial" w:hAnsi="Arial" w:cs="Arial"/>
          <w:b/>
          <w:sz w:val="24"/>
        </w:rPr>
      </w:pPr>
      <w:hyperlink r:id="rId175" w:history="1">
        <w:r>
          <w:rPr>
            <w:rFonts w:ascii="Arial" w:hAnsi="Arial" w:cs="Arial"/>
            <w:b/>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0972890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09FF384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F66EC" w14:textId="77777777" w:rsidR="00141DE3" w:rsidRDefault="00141DE3" w:rsidP="00141DE3">
      <w:pPr>
        <w:rPr>
          <w:b/>
          <w:color w:val="C00000"/>
          <w:u w:val="single"/>
          <w:lang w:eastAsia="zh-CN"/>
        </w:rPr>
      </w:pPr>
      <w:r w:rsidRPr="00472889">
        <w:rPr>
          <w:b/>
          <w:color w:val="C00000"/>
          <w:u w:val="single"/>
          <w:lang w:eastAsia="zh-CN"/>
        </w:rPr>
        <w:t>#4</w:t>
      </w:r>
    </w:p>
    <w:p w14:paraId="12BC1EC3" w14:textId="77777777" w:rsidR="00141DE3" w:rsidRDefault="00141DE3" w:rsidP="00141DE3">
      <w:pPr>
        <w:rPr>
          <w:rFonts w:ascii="Arial" w:hAnsi="Arial" w:cs="Arial"/>
          <w:b/>
          <w:sz w:val="24"/>
        </w:rPr>
      </w:pPr>
      <w:hyperlink r:id="rId176" w:history="1">
        <w:r>
          <w:rPr>
            <w:rFonts w:ascii="Arial" w:hAnsi="Arial" w:cs="Arial"/>
            <w:b/>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55F4ED1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303770E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42670" w14:textId="77777777" w:rsidR="00141DE3" w:rsidRDefault="00141DE3" w:rsidP="00141DE3">
      <w:pPr>
        <w:rPr>
          <w:b/>
          <w:color w:val="C00000"/>
          <w:u w:val="single"/>
          <w:lang w:eastAsia="zh-CN"/>
        </w:rPr>
      </w:pPr>
      <w:r>
        <w:rPr>
          <w:b/>
          <w:color w:val="C00000"/>
          <w:u w:val="single"/>
          <w:lang w:eastAsia="zh-CN"/>
        </w:rPr>
        <w:t>#5</w:t>
      </w:r>
    </w:p>
    <w:p w14:paraId="06737793" w14:textId="77777777" w:rsidR="00141DE3" w:rsidRDefault="00141DE3" w:rsidP="00141DE3">
      <w:pPr>
        <w:rPr>
          <w:rFonts w:ascii="Arial" w:hAnsi="Arial" w:cs="Arial"/>
          <w:b/>
          <w:sz w:val="24"/>
        </w:rPr>
      </w:pPr>
      <w:hyperlink r:id="rId177" w:history="1">
        <w:r>
          <w:rPr>
            <w:rFonts w:ascii="Arial" w:hAnsi="Arial" w:cs="Arial"/>
            <w:b/>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16BEF09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361F739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2594B" w14:textId="77777777" w:rsidR="00141DE3" w:rsidRDefault="00141DE3" w:rsidP="00141DE3">
      <w:pPr>
        <w:rPr>
          <w:rFonts w:ascii="Arial" w:hAnsi="Arial" w:cs="Arial"/>
          <w:b/>
          <w:sz w:val="24"/>
        </w:rPr>
      </w:pPr>
      <w:hyperlink r:id="rId178" w:history="1">
        <w:r>
          <w:rPr>
            <w:rFonts w:ascii="Arial" w:hAnsi="Arial" w:cs="Arial"/>
            <w:b/>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4248929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752CD743" w14:textId="77777777" w:rsidR="00141DE3" w:rsidRDefault="00141DE3" w:rsidP="00141DE3">
      <w:pPr>
        <w:rPr>
          <w:rFonts w:ascii="Arial" w:hAnsi="Arial" w:cs="Arial"/>
          <w:b/>
        </w:rPr>
      </w:pPr>
      <w:r>
        <w:rPr>
          <w:rFonts w:ascii="Arial" w:hAnsi="Arial" w:cs="Arial"/>
          <w:b/>
        </w:rPr>
        <w:t xml:space="preserve">Abstract: </w:t>
      </w:r>
    </w:p>
    <w:p w14:paraId="544B23D1" w14:textId="77777777" w:rsidR="00141DE3" w:rsidRDefault="00141DE3" w:rsidP="00141DE3">
      <w:r>
        <w:t>MCC: This is CAT A CR.</w:t>
      </w:r>
    </w:p>
    <w:p w14:paraId="61A9FA2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E2286" w14:textId="77777777" w:rsidR="00141DE3" w:rsidRDefault="00141DE3" w:rsidP="00141DE3">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5AAF5AA6" w14:textId="77777777" w:rsidR="00141DE3" w:rsidRDefault="00141DE3" w:rsidP="00141DE3">
      <w:pPr>
        <w:rPr>
          <w:rFonts w:ascii="Arial" w:hAnsi="Arial" w:cs="Arial"/>
          <w:b/>
          <w:sz w:val="24"/>
        </w:rPr>
      </w:pPr>
      <w:hyperlink r:id="rId179" w:history="1">
        <w:r>
          <w:rPr>
            <w:rFonts w:ascii="Arial" w:hAnsi="Arial" w:cs="Arial"/>
            <w:b/>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143588B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64C9C7D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45F45" w14:textId="77777777" w:rsidR="00141DE3" w:rsidRDefault="00141DE3" w:rsidP="00141DE3">
      <w:pPr>
        <w:rPr>
          <w:rFonts w:ascii="Arial" w:hAnsi="Arial" w:cs="Arial"/>
          <w:b/>
          <w:sz w:val="24"/>
        </w:rPr>
      </w:pPr>
      <w:hyperlink r:id="rId180" w:history="1">
        <w:r>
          <w:rPr>
            <w:rFonts w:ascii="Arial" w:hAnsi="Arial" w:cs="Arial"/>
            <w:b/>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3EC79D9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0AF5037F" w14:textId="77777777" w:rsidR="00141DE3" w:rsidRDefault="00141DE3" w:rsidP="00141DE3">
      <w:pPr>
        <w:rPr>
          <w:rFonts w:ascii="Arial" w:hAnsi="Arial" w:cs="Arial"/>
          <w:b/>
        </w:rPr>
      </w:pPr>
      <w:r>
        <w:rPr>
          <w:rFonts w:ascii="Arial" w:hAnsi="Arial" w:cs="Arial"/>
          <w:b/>
        </w:rPr>
        <w:t xml:space="preserve">Abstract: </w:t>
      </w:r>
    </w:p>
    <w:p w14:paraId="7493D29C" w14:textId="77777777" w:rsidR="00141DE3" w:rsidRDefault="00141DE3" w:rsidP="00141DE3">
      <w:r>
        <w:t>MCC: This is CAT A CR.</w:t>
      </w:r>
    </w:p>
    <w:p w14:paraId="6603A2B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5D34B" w14:textId="77777777" w:rsidR="00141DE3" w:rsidRPr="00F455F1" w:rsidRDefault="00141DE3" w:rsidP="00141DE3">
      <w:pPr>
        <w:rPr>
          <w:b/>
          <w:color w:val="C00000"/>
          <w:u w:val="single"/>
          <w:lang w:eastAsia="zh-CN"/>
        </w:rPr>
      </w:pPr>
      <w:r w:rsidRPr="00F455F1">
        <w:rPr>
          <w:b/>
          <w:color w:val="C00000"/>
          <w:u w:val="single"/>
          <w:lang w:eastAsia="zh-CN"/>
        </w:rPr>
        <w:t>CRs for 36.101 (2)</w:t>
      </w:r>
    </w:p>
    <w:p w14:paraId="0D07C069"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1</w:t>
      </w:r>
    </w:p>
    <w:p w14:paraId="7D6D3FA7" w14:textId="77777777" w:rsidR="00141DE3" w:rsidRDefault="00141DE3" w:rsidP="00141DE3">
      <w:pPr>
        <w:rPr>
          <w:rFonts w:ascii="Arial" w:hAnsi="Arial" w:cs="Arial"/>
          <w:b/>
          <w:sz w:val="24"/>
        </w:rPr>
      </w:pPr>
      <w:hyperlink r:id="rId181" w:history="1">
        <w:r>
          <w:rPr>
            <w:rFonts w:ascii="Arial" w:hAnsi="Arial" w:cs="Arial"/>
            <w:b/>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632FDCC2"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E34D851" w14:textId="77777777" w:rsidR="00141DE3" w:rsidRDefault="00141DE3" w:rsidP="00141DE3">
      <w:pPr>
        <w:rPr>
          <w:rFonts w:ascii="Arial" w:hAnsi="Arial" w:cs="Arial"/>
          <w:b/>
        </w:rPr>
      </w:pPr>
      <w:r>
        <w:rPr>
          <w:rFonts w:ascii="Arial" w:hAnsi="Arial" w:cs="Arial"/>
          <w:b/>
        </w:rPr>
        <w:t xml:space="preserve">Abstract: </w:t>
      </w:r>
    </w:p>
    <w:p w14:paraId="0C5B6D1A" w14:textId="77777777" w:rsidR="00141DE3" w:rsidRDefault="00141DE3" w:rsidP="00141DE3">
      <w:r>
        <w:t>MCC: This was not made available at tdoc submission deadline.</w:t>
      </w:r>
    </w:p>
    <w:p w14:paraId="2A75317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F7BD2E" w14:textId="77777777" w:rsidR="00141DE3" w:rsidRPr="005E4932"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7217FD3" w14:textId="77777777" w:rsidR="00141DE3" w:rsidRDefault="00141DE3" w:rsidP="00141DE3">
      <w:pPr>
        <w:rPr>
          <w:rFonts w:ascii="Arial" w:hAnsi="Arial" w:cs="Arial"/>
          <w:b/>
          <w:sz w:val="24"/>
        </w:rPr>
      </w:pPr>
      <w:hyperlink r:id="rId182" w:history="1">
        <w:r>
          <w:rPr>
            <w:rFonts w:ascii="Arial" w:hAnsi="Arial" w:cs="Arial"/>
            <w:b/>
            <w:sz w:val="24"/>
          </w:rPr>
          <w:t>R4-2412103</w:t>
        </w:r>
      </w:hyperlink>
      <w:r>
        <w:rPr>
          <w:rFonts w:ascii="Arial" w:hAnsi="Arial" w:cs="Arial"/>
          <w:b/>
          <w:color w:val="0000FF"/>
          <w:sz w:val="24"/>
        </w:rPr>
        <w:tab/>
      </w:r>
      <w:r>
        <w:rPr>
          <w:rFonts w:ascii="Arial" w:hAnsi="Arial" w:cs="Arial"/>
          <w:b/>
          <w:sz w:val="24"/>
        </w:rPr>
        <w:t>(NB_IOT-Core)Correct the MPR requirements for NB-Iot</w:t>
      </w:r>
    </w:p>
    <w:p w14:paraId="5B31B41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1CD5D81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034D0" w14:textId="77777777" w:rsidR="00141DE3" w:rsidRPr="003F2092" w:rsidRDefault="00141DE3" w:rsidP="00141DE3">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1886E176" w14:textId="77777777" w:rsidR="00141DE3" w:rsidRDefault="00141DE3" w:rsidP="00141DE3">
      <w:pPr>
        <w:rPr>
          <w:rFonts w:ascii="Arial" w:hAnsi="Arial" w:cs="Arial"/>
          <w:b/>
          <w:sz w:val="24"/>
        </w:rPr>
      </w:pPr>
      <w:hyperlink r:id="rId183" w:history="1">
        <w:r>
          <w:rPr>
            <w:rFonts w:ascii="Arial" w:hAnsi="Arial" w:cs="Arial"/>
            <w:b/>
            <w:sz w:val="24"/>
          </w:rPr>
          <w:t>R4-2413132</w:t>
        </w:r>
      </w:hyperlink>
      <w:r>
        <w:rPr>
          <w:rFonts w:ascii="Arial" w:hAnsi="Arial" w:cs="Arial"/>
          <w:b/>
          <w:color w:val="0000FF"/>
          <w:sz w:val="24"/>
        </w:rPr>
        <w:tab/>
      </w:r>
      <w:r>
        <w:rPr>
          <w:rFonts w:ascii="Arial" w:hAnsi="Arial" w:cs="Arial"/>
          <w:b/>
          <w:sz w:val="24"/>
        </w:rPr>
        <w:t>(LTE_CA_R16_intra-Core) CR to TS 36.101: B41 emissions</w:t>
      </w:r>
    </w:p>
    <w:p w14:paraId="098433C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2FC4015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40D1F" w14:textId="77777777" w:rsidR="00141DE3" w:rsidRDefault="00141DE3" w:rsidP="00141DE3">
      <w:pPr>
        <w:rPr>
          <w:rFonts w:ascii="Arial" w:hAnsi="Arial" w:cs="Arial"/>
          <w:b/>
          <w:sz w:val="24"/>
        </w:rPr>
      </w:pPr>
      <w:hyperlink r:id="rId184" w:history="1">
        <w:r>
          <w:rPr>
            <w:rFonts w:ascii="Arial" w:hAnsi="Arial" w:cs="Arial"/>
            <w:b/>
            <w:sz w:val="24"/>
          </w:rPr>
          <w:t>R4-2413133</w:t>
        </w:r>
      </w:hyperlink>
      <w:r>
        <w:rPr>
          <w:rFonts w:ascii="Arial" w:hAnsi="Arial" w:cs="Arial"/>
          <w:b/>
          <w:color w:val="0000FF"/>
          <w:sz w:val="24"/>
        </w:rPr>
        <w:tab/>
      </w:r>
      <w:r>
        <w:rPr>
          <w:rFonts w:ascii="Arial" w:hAnsi="Arial" w:cs="Arial"/>
          <w:b/>
          <w:sz w:val="24"/>
        </w:rPr>
        <w:t>(LTE_CA_R16_intra-Core) CR to TS 36.101: B41 emissions</w:t>
      </w:r>
    </w:p>
    <w:p w14:paraId="38281FA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7653F946" w14:textId="77777777" w:rsidR="00141DE3" w:rsidRDefault="00141DE3" w:rsidP="00141DE3">
      <w:pPr>
        <w:rPr>
          <w:rFonts w:ascii="Arial" w:hAnsi="Arial" w:cs="Arial"/>
          <w:b/>
        </w:rPr>
      </w:pPr>
      <w:r>
        <w:rPr>
          <w:rFonts w:ascii="Arial" w:hAnsi="Arial" w:cs="Arial"/>
          <w:b/>
        </w:rPr>
        <w:t xml:space="preserve">Abstract: </w:t>
      </w:r>
    </w:p>
    <w:p w14:paraId="0E8EF2EF" w14:textId="77777777" w:rsidR="00141DE3" w:rsidRDefault="00141DE3" w:rsidP="00141DE3">
      <w:r>
        <w:t>MCC: This is CAT A CR.</w:t>
      </w:r>
    </w:p>
    <w:p w14:paraId="1D0A821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2D2F81" w14:textId="77777777" w:rsidR="00141DE3" w:rsidRDefault="00141DE3" w:rsidP="00141DE3">
      <w:pPr>
        <w:rPr>
          <w:rFonts w:ascii="Arial" w:hAnsi="Arial" w:cs="Arial"/>
          <w:b/>
          <w:sz w:val="24"/>
        </w:rPr>
      </w:pPr>
      <w:hyperlink r:id="rId185" w:history="1">
        <w:r>
          <w:rPr>
            <w:rFonts w:ascii="Arial" w:hAnsi="Arial" w:cs="Arial"/>
            <w:b/>
            <w:sz w:val="24"/>
          </w:rPr>
          <w:t>R4-2413134</w:t>
        </w:r>
      </w:hyperlink>
      <w:r>
        <w:rPr>
          <w:rFonts w:ascii="Arial" w:hAnsi="Arial" w:cs="Arial"/>
          <w:b/>
          <w:color w:val="0000FF"/>
          <w:sz w:val="24"/>
        </w:rPr>
        <w:tab/>
      </w:r>
      <w:r>
        <w:rPr>
          <w:rFonts w:ascii="Arial" w:hAnsi="Arial" w:cs="Arial"/>
          <w:b/>
          <w:sz w:val="24"/>
        </w:rPr>
        <w:t>(LTE_CA_R16_intra-Core) CR to TS 36.101: B41 emissions</w:t>
      </w:r>
    </w:p>
    <w:p w14:paraId="5B84337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79B740A2" w14:textId="77777777" w:rsidR="00141DE3" w:rsidRDefault="00141DE3" w:rsidP="00141DE3">
      <w:pPr>
        <w:rPr>
          <w:rFonts w:ascii="Arial" w:hAnsi="Arial" w:cs="Arial"/>
          <w:b/>
        </w:rPr>
      </w:pPr>
      <w:r>
        <w:rPr>
          <w:rFonts w:ascii="Arial" w:hAnsi="Arial" w:cs="Arial"/>
          <w:b/>
        </w:rPr>
        <w:t xml:space="preserve">Abstract: </w:t>
      </w:r>
    </w:p>
    <w:p w14:paraId="06376FFB" w14:textId="77777777" w:rsidR="00141DE3" w:rsidRDefault="00141DE3" w:rsidP="00141DE3">
      <w:r>
        <w:t>MCC: This is CAT A CR.</w:t>
      </w:r>
    </w:p>
    <w:p w14:paraId="17CF9DA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E0666A"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3</w:t>
      </w:r>
    </w:p>
    <w:p w14:paraId="45C5BA50" w14:textId="77777777" w:rsidR="00141DE3" w:rsidRDefault="00141DE3" w:rsidP="00141DE3">
      <w:pPr>
        <w:rPr>
          <w:rFonts w:ascii="Arial" w:hAnsi="Arial" w:cs="Arial"/>
          <w:b/>
          <w:sz w:val="24"/>
        </w:rPr>
      </w:pPr>
      <w:hyperlink r:id="rId186" w:history="1">
        <w:r>
          <w:rPr>
            <w:rFonts w:ascii="Arial" w:hAnsi="Arial" w:cs="Arial"/>
            <w:b/>
            <w:sz w:val="24"/>
          </w:rPr>
          <w:t>R4-2411992</w:t>
        </w:r>
      </w:hyperlink>
      <w:r>
        <w:rPr>
          <w:rFonts w:ascii="Arial" w:hAnsi="Arial" w:cs="Arial"/>
          <w:b/>
          <w:color w:val="0000FF"/>
          <w:sz w:val="24"/>
        </w:rPr>
        <w:tab/>
      </w:r>
      <w:r>
        <w:rPr>
          <w:rFonts w:ascii="Arial" w:hAnsi="Arial" w:cs="Arial"/>
          <w:b/>
          <w:sz w:val="24"/>
        </w:rPr>
        <w:t>LTE Band 88 REFSENS UL allocation is missing R17</w:t>
      </w:r>
    </w:p>
    <w:p w14:paraId="4D8965A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2B0E9D27"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FABF2" w14:textId="77777777" w:rsidR="00141DE3" w:rsidRDefault="00141DE3" w:rsidP="00141DE3">
      <w:pPr>
        <w:rPr>
          <w:rFonts w:ascii="Arial" w:hAnsi="Arial" w:cs="Arial"/>
          <w:b/>
          <w:sz w:val="24"/>
        </w:rPr>
      </w:pPr>
      <w:hyperlink r:id="rId187" w:history="1">
        <w:r>
          <w:rPr>
            <w:rFonts w:ascii="Arial" w:hAnsi="Arial" w:cs="Arial"/>
            <w:b/>
            <w:sz w:val="24"/>
          </w:rPr>
          <w:t>R4-2411993</w:t>
        </w:r>
      </w:hyperlink>
      <w:r>
        <w:rPr>
          <w:rFonts w:ascii="Arial" w:hAnsi="Arial" w:cs="Arial"/>
          <w:b/>
          <w:color w:val="0000FF"/>
          <w:sz w:val="24"/>
        </w:rPr>
        <w:tab/>
      </w:r>
      <w:r>
        <w:rPr>
          <w:rFonts w:ascii="Arial" w:hAnsi="Arial" w:cs="Arial"/>
          <w:b/>
          <w:sz w:val="24"/>
        </w:rPr>
        <w:t>LTE Band 88 REFSENS UL allocation is missing R18</w:t>
      </w:r>
    </w:p>
    <w:p w14:paraId="7064476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5213B76C" w14:textId="77777777" w:rsidR="00141DE3" w:rsidRDefault="00141DE3" w:rsidP="00141DE3">
      <w:pPr>
        <w:rPr>
          <w:rFonts w:ascii="Arial" w:hAnsi="Arial" w:cs="Arial"/>
          <w:b/>
        </w:rPr>
      </w:pPr>
      <w:r>
        <w:rPr>
          <w:rFonts w:ascii="Arial" w:hAnsi="Arial" w:cs="Arial"/>
          <w:b/>
        </w:rPr>
        <w:t xml:space="preserve">Abstract: </w:t>
      </w:r>
    </w:p>
    <w:p w14:paraId="597079E2" w14:textId="77777777" w:rsidR="00141DE3" w:rsidRDefault="00141DE3" w:rsidP="00141DE3">
      <w:r>
        <w:t>MCC: This is CAT A CR.</w:t>
      </w:r>
    </w:p>
    <w:p w14:paraId="4B00B02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305A9" w14:textId="77777777" w:rsidR="00141DE3" w:rsidRDefault="00141DE3" w:rsidP="00141DE3">
      <w:pPr>
        <w:rPr>
          <w:b/>
          <w:color w:val="C00000"/>
          <w:u w:val="single"/>
          <w:lang w:eastAsia="zh-CN"/>
        </w:rPr>
      </w:pPr>
      <w:r w:rsidRPr="00472889">
        <w:rPr>
          <w:b/>
          <w:color w:val="C00000"/>
          <w:u w:val="single"/>
          <w:lang w:eastAsia="zh-CN"/>
        </w:rPr>
        <w:t>CRs for other spec (3)</w:t>
      </w:r>
    </w:p>
    <w:p w14:paraId="7BAD0C64"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1</w:t>
      </w:r>
    </w:p>
    <w:p w14:paraId="38C15D07" w14:textId="77777777" w:rsidR="00141DE3" w:rsidRDefault="00141DE3" w:rsidP="00141DE3">
      <w:pPr>
        <w:rPr>
          <w:rFonts w:ascii="Arial" w:hAnsi="Arial" w:cs="Arial"/>
          <w:b/>
          <w:sz w:val="24"/>
        </w:rPr>
      </w:pPr>
      <w:hyperlink r:id="rId188" w:history="1">
        <w:r>
          <w:rPr>
            <w:rFonts w:ascii="Arial" w:hAnsi="Arial" w:cs="Arial"/>
            <w:b/>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6D1AA36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31FB28F7" w14:textId="77777777" w:rsidR="00141DE3" w:rsidRDefault="00141DE3" w:rsidP="00141DE3">
      <w:pPr>
        <w:rPr>
          <w:rFonts w:ascii="Arial" w:hAnsi="Arial" w:cs="Arial"/>
          <w:b/>
        </w:rPr>
      </w:pPr>
      <w:r>
        <w:rPr>
          <w:rFonts w:ascii="Arial" w:hAnsi="Arial" w:cs="Arial"/>
          <w:b/>
        </w:rPr>
        <w:t xml:space="preserve">Abstract: </w:t>
      </w:r>
    </w:p>
    <w:p w14:paraId="0B5F6C77" w14:textId="77777777" w:rsidR="00141DE3" w:rsidRDefault="00141DE3" w:rsidP="00141DE3">
      <w:r>
        <w:t xml:space="preserve">Current version of the TR does not address the issue of the missing Rx characteristics for PC1 cab-radio. </w:t>
      </w:r>
    </w:p>
    <w:p w14:paraId="66D0D7D0" w14:textId="77777777" w:rsidR="00141DE3" w:rsidRDefault="00141DE3" w:rsidP="00141DE3">
      <w:r>
        <w:t>In this CR we provide updates to clarify handling of Rx characteristics for PC1 cab-radio, as per ECC Decision (20)02.</w:t>
      </w:r>
    </w:p>
    <w:p w14:paraId="74F42472" w14:textId="77777777" w:rsidR="00141DE3" w:rsidRDefault="00141DE3" w:rsidP="00141DE3"/>
    <w:p w14:paraId="55271A1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15ED7" w14:textId="77777777" w:rsidR="00141DE3" w:rsidRDefault="00141DE3" w:rsidP="00141DE3">
      <w:pPr>
        <w:rPr>
          <w:b/>
          <w:color w:val="C00000"/>
          <w:u w:val="single"/>
          <w:lang w:eastAsia="zh-CN"/>
        </w:rPr>
      </w:pPr>
      <w:r>
        <w:rPr>
          <w:rFonts w:hint="eastAsia"/>
          <w:b/>
          <w:color w:val="C00000"/>
          <w:u w:val="single"/>
          <w:lang w:eastAsia="zh-CN"/>
        </w:rPr>
        <w:t>#</w:t>
      </w:r>
      <w:r>
        <w:rPr>
          <w:b/>
          <w:color w:val="C00000"/>
          <w:u w:val="single"/>
          <w:lang w:eastAsia="zh-CN"/>
        </w:rPr>
        <w:t>2</w:t>
      </w:r>
    </w:p>
    <w:p w14:paraId="13404090" w14:textId="77777777" w:rsidR="00141DE3" w:rsidRDefault="00141DE3" w:rsidP="00141DE3">
      <w:pPr>
        <w:rPr>
          <w:rFonts w:ascii="Arial" w:hAnsi="Arial" w:cs="Arial"/>
          <w:b/>
          <w:sz w:val="24"/>
        </w:rPr>
      </w:pPr>
      <w:hyperlink r:id="rId189" w:history="1">
        <w:r>
          <w:rPr>
            <w:rFonts w:ascii="Arial" w:hAnsi="Arial" w:cs="Arial"/>
            <w:b/>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22F9A1B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5DBDB54E" w14:textId="77777777" w:rsidR="00141DE3" w:rsidRDefault="00141DE3" w:rsidP="00141DE3">
      <w:pPr>
        <w:rPr>
          <w:rFonts w:ascii="Arial" w:hAnsi="Arial" w:cs="Arial"/>
          <w:b/>
        </w:rPr>
      </w:pPr>
      <w:r>
        <w:rPr>
          <w:rFonts w:ascii="Arial" w:hAnsi="Arial" w:cs="Arial"/>
          <w:b/>
        </w:rPr>
        <w:t xml:space="preserve">Abstract: </w:t>
      </w:r>
    </w:p>
    <w:p w14:paraId="51E16AA5" w14:textId="77777777" w:rsidR="00141DE3" w:rsidRDefault="00141DE3" w:rsidP="00141DE3">
      <w:r>
        <w:t>Current version of the TR does not address the issue of the missing Rx characteristics for PC1 cab-radio. In this CR we provide updates to clarify handling of Rx characteristics for PC1 cab-radio, as per ECC Decision (20)02.</w:t>
      </w:r>
    </w:p>
    <w:p w14:paraId="4FC518B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18649" w14:textId="77777777" w:rsidR="00141DE3" w:rsidRDefault="00141DE3" w:rsidP="00141DE3">
      <w:pPr>
        <w:rPr>
          <w:b/>
          <w:color w:val="C00000"/>
          <w:u w:val="single"/>
          <w:lang w:eastAsia="zh-CN"/>
        </w:rPr>
      </w:pPr>
      <w:r>
        <w:rPr>
          <w:b/>
          <w:color w:val="C00000"/>
          <w:u w:val="single"/>
          <w:lang w:eastAsia="zh-CN"/>
        </w:rPr>
        <w:t>#3</w:t>
      </w:r>
    </w:p>
    <w:p w14:paraId="6D9970A3" w14:textId="77777777" w:rsidR="00141DE3" w:rsidRDefault="00141DE3" w:rsidP="00141DE3">
      <w:pPr>
        <w:rPr>
          <w:rFonts w:ascii="Arial" w:hAnsi="Arial" w:cs="Arial"/>
          <w:b/>
          <w:sz w:val="24"/>
        </w:rPr>
      </w:pPr>
      <w:hyperlink r:id="rId190" w:history="1">
        <w:r>
          <w:rPr>
            <w:rFonts w:ascii="Arial" w:hAnsi="Arial" w:cs="Arial"/>
            <w:b/>
            <w:sz w:val="24"/>
          </w:rPr>
          <w:t>R4-2413323</w:t>
        </w:r>
      </w:hyperlink>
      <w:r>
        <w:rPr>
          <w:rFonts w:ascii="Arial" w:hAnsi="Arial" w:cs="Arial"/>
          <w:b/>
          <w:color w:val="0000FF"/>
          <w:sz w:val="24"/>
        </w:rPr>
        <w:tab/>
      </w:r>
      <w:r>
        <w:rPr>
          <w:rFonts w:ascii="Arial" w:hAnsi="Arial" w:cs="Arial"/>
          <w:b/>
          <w:sz w:val="24"/>
        </w:rPr>
        <w:t>(LTE410_Europe_PPDR-Core) Removal of FFS</w:t>
      </w:r>
    </w:p>
    <w:p w14:paraId="3283206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6B7F5E7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71063" w14:textId="77777777" w:rsidR="00141DE3" w:rsidRPr="00472889" w:rsidRDefault="00141DE3" w:rsidP="00141DE3">
      <w:pPr>
        <w:rPr>
          <w:b/>
          <w:color w:val="C00000"/>
          <w:u w:val="single"/>
          <w:lang w:eastAsia="zh-CN"/>
        </w:rPr>
      </w:pPr>
      <w:r>
        <w:rPr>
          <w:b/>
          <w:color w:val="C00000"/>
          <w:u w:val="single"/>
          <w:lang w:eastAsia="zh-CN"/>
        </w:rPr>
        <w:t>Withdrawn</w:t>
      </w:r>
    </w:p>
    <w:p w14:paraId="771C58D7" w14:textId="77777777" w:rsidR="00141DE3" w:rsidRDefault="00141DE3" w:rsidP="00141DE3">
      <w:pPr>
        <w:rPr>
          <w:rFonts w:ascii="Arial" w:hAnsi="Arial" w:cs="Arial"/>
          <w:b/>
          <w:sz w:val="24"/>
        </w:rPr>
      </w:pPr>
      <w:hyperlink r:id="rId191" w:history="1">
        <w:r>
          <w:rPr>
            <w:rFonts w:ascii="Arial" w:hAnsi="Arial" w:cs="Arial"/>
            <w:b/>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158916C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br/>
      </w:r>
      <w:r>
        <w:rPr>
          <w:i/>
        </w:rPr>
        <w:tab/>
      </w:r>
      <w:r>
        <w:rPr>
          <w:i/>
        </w:rPr>
        <w:tab/>
      </w:r>
      <w:r>
        <w:rPr>
          <w:i/>
        </w:rPr>
        <w:tab/>
      </w:r>
      <w:r>
        <w:rPr>
          <w:i/>
        </w:rPr>
        <w:tab/>
      </w:r>
      <w:r>
        <w:rPr>
          <w:i/>
        </w:rPr>
        <w:tab/>
        <w:t>Source: Huawei, HiSilicon</w:t>
      </w:r>
    </w:p>
    <w:p w14:paraId="473AE49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6180ED" w14:textId="77777777" w:rsidR="00141DE3" w:rsidRDefault="00141DE3" w:rsidP="00141DE3">
      <w:pPr>
        <w:rPr>
          <w:rFonts w:ascii="Arial" w:hAnsi="Arial" w:cs="Arial"/>
          <w:b/>
          <w:sz w:val="24"/>
        </w:rPr>
      </w:pPr>
      <w:hyperlink r:id="rId192" w:history="1">
        <w:r>
          <w:rPr>
            <w:rFonts w:ascii="Arial" w:hAnsi="Arial" w:cs="Arial"/>
            <w:b/>
            <w:sz w:val="24"/>
          </w:rPr>
          <w:t>R4-2412104</w:t>
        </w:r>
      </w:hyperlink>
      <w:r>
        <w:rPr>
          <w:rFonts w:ascii="Arial" w:hAnsi="Arial" w:cs="Arial"/>
          <w:b/>
          <w:color w:val="0000FF"/>
          <w:sz w:val="24"/>
        </w:rPr>
        <w:tab/>
      </w:r>
      <w:r>
        <w:rPr>
          <w:rFonts w:ascii="Arial" w:hAnsi="Arial" w:cs="Arial"/>
          <w:b/>
          <w:sz w:val="24"/>
        </w:rPr>
        <w:t>(NB_IOT-Core)Correct the SEM requirements for NB-Iot</w:t>
      </w:r>
    </w:p>
    <w:p w14:paraId="6C9BE3C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337E47C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9441C9" w14:textId="77777777" w:rsidR="00141DE3" w:rsidRDefault="00141DE3" w:rsidP="00141DE3">
      <w:pPr>
        <w:rPr>
          <w:rFonts w:ascii="Arial" w:hAnsi="Arial" w:cs="Arial"/>
          <w:b/>
          <w:sz w:val="24"/>
        </w:rPr>
      </w:pPr>
      <w:hyperlink r:id="rId193" w:history="1">
        <w:r>
          <w:rPr>
            <w:rFonts w:ascii="Arial" w:hAnsi="Arial" w:cs="Arial"/>
            <w:b/>
            <w:sz w:val="24"/>
          </w:rPr>
          <w:t>R4-2412105</w:t>
        </w:r>
      </w:hyperlink>
      <w:r>
        <w:rPr>
          <w:rFonts w:ascii="Arial" w:hAnsi="Arial" w:cs="Arial"/>
          <w:b/>
          <w:color w:val="0000FF"/>
          <w:sz w:val="24"/>
        </w:rPr>
        <w:tab/>
      </w:r>
      <w:r>
        <w:rPr>
          <w:rFonts w:ascii="Arial" w:hAnsi="Arial" w:cs="Arial"/>
          <w:b/>
          <w:sz w:val="24"/>
        </w:rPr>
        <w:t>(NB_IOT-Core)Correct the SEM requirements for NB-Iot</w:t>
      </w:r>
    </w:p>
    <w:p w14:paraId="68AC811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3CE1AE6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ED0EE5" w14:textId="77777777" w:rsidR="00141DE3" w:rsidRDefault="00141DE3" w:rsidP="00141DE3">
      <w:pPr>
        <w:rPr>
          <w:rFonts w:ascii="Arial" w:hAnsi="Arial" w:cs="Arial"/>
          <w:b/>
          <w:sz w:val="24"/>
        </w:rPr>
      </w:pPr>
      <w:hyperlink r:id="rId194" w:history="1">
        <w:r>
          <w:rPr>
            <w:rFonts w:ascii="Arial" w:hAnsi="Arial" w:cs="Arial"/>
            <w:b/>
            <w:sz w:val="24"/>
          </w:rPr>
          <w:t>R4-2412106</w:t>
        </w:r>
      </w:hyperlink>
      <w:r>
        <w:rPr>
          <w:rFonts w:ascii="Arial" w:hAnsi="Arial" w:cs="Arial"/>
          <w:b/>
          <w:color w:val="0000FF"/>
          <w:sz w:val="24"/>
        </w:rPr>
        <w:tab/>
      </w:r>
      <w:r>
        <w:rPr>
          <w:rFonts w:ascii="Arial" w:hAnsi="Arial" w:cs="Arial"/>
          <w:b/>
          <w:sz w:val="24"/>
        </w:rPr>
        <w:t>(NB_IOT-Core)Correct the SEM requirements for NB-Iot</w:t>
      </w:r>
    </w:p>
    <w:p w14:paraId="796140B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22FD221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11DCBE" w14:textId="77777777" w:rsidR="00141DE3" w:rsidRDefault="00141DE3" w:rsidP="00141DE3">
      <w:pPr>
        <w:rPr>
          <w:rFonts w:ascii="Arial" w:hAnsi="Arial" w:cs="Arial"/>
          <w:b/>
          <w:sz w:val="24"/>
        </w:rPr>
      </w:pPr>
      <w:hyperlink r:id="rId195" w:history="1">
        <w:r>
          <w:rPr>
            <w:rFonts w:ascii="Arial" w:hAnsi="Arial" w:cs="Arial"/>
            <w:b/>
            <w:sz w:val="24"/>
          </w:rPr>
          <w:t>R4-2412107</w:t>
        </w:r>
      </w:hyperlink>
      <w:r>
        <w:rPr>
          <w:rFonts w:ascii="Arial" w:hAnsi="Arial" w:cs="Arial"/>
          <w:b/>
          <w:color w:val="0000FF"/>
          <w:sz w:val="24"/>
        </w:rPr>
        <w:tab/>
      </w:r>
      <w:r>
        <w:rPr>
          <w:rFonts w:ascii="Arial" w:hAnsi="Arial" w:cs="Arial"/>
          <w:b/>
          <w:sz w:val="24"/>
        </w:rPr>
        <w:t>(NB_IOT-Core)Correct the SEM requirements for NB-Iot</w:t>
      </w:r>
    </w:p>
    <w:p w14:paraId="1C4E3FB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00EE148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969E31" w14:textId="77777777" w:rsidR="00141DE3" w:rsidRDefault="00141DE3" w:rsidP="00141DE3">
      <w:pPr>
        <w:rPr>
          <w:rFonts w:ascii="Arial" w:hAnsi="Arial" w:cs="Arial"/>
          <w:b/>
          <w:sz w:val="24"/>
        </w:rPr>
      </w:pPr>
      <w:hyperlink r:id="rId196" w:history="1">
        <w:r>
          <w:rPr>
            <w:rFonts w:ascii="Arial" w:hAnsi="Arial" w:cs="Arial"/>
            <w:b/>
            <w:sz w:val="24"/>
          </w:rPr>
          <w:t>R4-2412108</w:t>
        </w:r>
      </w:hyperlink>
      <w:r>
        <w:rPr>
          <w:rFonts w:ascii="Arial" w:hAnsi="Arial" w:cs="Arial"/>
          <w:b/>
          <w:color w:val="0000FF"/>
          <w:sz w:val="24"/>
        </w:rPr>
        <w:tab/>
      </w:r>
      <w:r>
        <w:rPr>
          <w:rFonts w:ascii="Arial" w:hAnsi="Arial" w:cs="Arial"/>
          <w:b/>
          <w:sz w:val="24"/>
        </w:rPr>
        <w:t>(NB_IOT-Core)Correct the SEM requirements for NB-Iot</w:t>
      </w:r>
    </w:p>
    <w:p w14:paraId="553F902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0289D8A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491FC8" w14:textId="77777777" w:rsidR="00141DE3" w:rsidRDefault="00141DE3" w:rsidP="00141DE3">
      <w:pPr>
        <w:rPr>
          <w:rFonts w:ascii="Arial" w:hAnsi="Arial" w:cs="Arial"/>
          <w:b/>
          <w:sz w:val="24"/>
        </w:rPr>
      </w:pPr>
      <w:hyperlink r:id="rId197" w:history="1">
        <w:r>
          <w:rPr>
            <w:rFonts w:ascii="Arial" w:hAnsi="Arial" w:cs="Arial"/>
            <w:b/>
            <w:sz w:val="24"/>
          </w:rPr>
          <w:t>R4-2412109</w:t>
        </w:r>
      </w:hyperlink>
      <w:r>
        <w:rPr>
          <w:rFonts w:ascii="Arial" w:hAnsi="Arial" w:cs="Arial"/>
          <w:b/>
          <w:color w:val="0000FF"/>
          <w:sz w:val="24"/>
        </w:rPr>
        <w:tab/>
      </w:r>
      <w:r>
        <w:rPr>
          <w:rFonts w:ascii="Arial" w:hAnsi="Arial" w:cs="Arial"/>
          <w:b/>
          <w:sz w:val="24"/>
        </w:rPr>
        <w:t>(NB_IOT-Core)Correct the SEM requirements for NB-Iot</w:t>
      </w:r>
    </w:p>
    <w:p w14:paraId="795546C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5789FCB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B0D504" w14:textId="77777777" w:rsidR="00141DE3" w:rsidRDefault="00141DE3" w:rsidP="00141DE3">
      <w:pPr>
        <w:rPr>
          <w:rFonts w:ascii="Arial" w:hAnsi="Arial" w:cs="Arial"/>
          <w:b/>
          <w:sz w:val="24"/>
        </w:rPr>
      </w:pPr>
      <w:hyperlink r:id="rId198" w:history="1">
        <w:r>
          <w:rPr>
            <w:rFonts w:ascii="Arial" w:hAnsi="Arial" w:cs="Arial"/>
            <w:b/>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11E8E0CF"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2E051D52" w14:textId="77777777" w:rsidR="00141DE3" w:rsidRDefault="00141DE3" w:rsidP="00141DE3">
      <w:pPr>
        <w:rPr>
          <w:rFonts w:ascii="Arial" w:hAnsi="Arial" w:cs="Arial"/>
          <w:b/>
        </w:rPr>
      </w:pPr>
      <w:r>
        <w:rPr>
          <w:rFonts w:ascii="Arial" w:hAnsi="Arial" w:cs="Arial"/>
          <w:b/>
        </w:rPr>
        <w:t xml:space="preserve">Abstract: </w:t>
      </w:r>
    </w:p>
    <w:p w14:paraId="1542AE81" w14:textId="77777777" w:rsidR="00141DE3" w:rsidRDefault="00141DE3" w:rsidP="00141DE3">
      <w:r>
        <w:t>Formula B is modified for both MPR and A-MPR to take into account that unit of SCS is Hz and no kHz and shall be as follows: B =  (LCRB1* 12* SCS1 + LCRB2 * 12 * SCS2) / 1,000,000</w:t>
      </w:r>
    </w:p>
    <w:p w14:paraId="3A2D4AED" w14:textId="77777777" w:rsidR="00141DE3" w:rsidRDefault="00141DE3" w:rsidP="00141DE3"/>
    <w:p w14:paraId="76A04B8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7F37CF" w14:textId="77777777" w:rsidR="00141DE3" w:rsidRDefault="00141DE3" w:rsidP="00141DE3">
      <w:pPr>
        <w:rPr>
          <w:rFonts w:ascii="Arial" w:hAnsi="Arial" w:cs="Arial"/>
          <w:b/>
          <w:sz w:val="24"/>
        </w:rPr>
      </w:pPr>
      <w:hyperlink r:id="rId199" w:history="1">
        <w:r>
          <w:rPr>
            <w:rFonts w:ascii="Arial" w:hAnsi="Arial" w:cs="Arial"/>
            <w:b/>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718D0D7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4B496AA9" w14:textId="77777777" w:rsidR="00141DE3" w:rsidRDefault="00141DE3" w:rsidP="00141DE3">
      <w:pPr>
        <w:rPr>
          <w:rFonts w:ascii="Arial" w:hAnsi="Arial" w:cs="Arial"/>
          <w:b/>
        </w:rPr>
      </w:pPr>
      <w:r>
        <w:rPr>
          <w:rFonts w:ascii="Arial" w:hAnsi="Arial" w:cs="Arial"/>
          <w:b/>
        </w:rPr>
        <w:t xml:space="preserve">Abstract: </w:t>
      </w:r>
    </w:p>
    <w:p w14:paraId="5A8DC1AA" w14:textId="77777777" w:rsidR="00141DE3" w:rsidRDefault="00141DE3" w:rsidP="00141DE3">
      <w:r>
        <w:t>Formula B is modified for both MPR and A-MPR to take into account that unit of SCS is Hz and no kHz and shall be as follows: B =  (LCRB1* 12* SCS1 + LCRB2 * 12 * SCS2) / 1,000,000</w:t>
      </w:r>
    </w:p>
    <w:p w14:paraId="0B4B82A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E03016" w14:textId="77777777" w:rsidR="00141DE3" w:rsidRDefault="00141DE3" w:rsidP="00141DE3">
      <w:pPr>
        <w:rPr>
          <w:rFonts w:ascii="Arial" w:hAnsi="Arial" w:cs="Arial"/>
          <w:b/>
          <w:sz w:val="24"/>
        </w:rPr>
      </w:pPr>
      <w:hyperlink r:id="rId200" w:history="1">
        <w:r>
          <w:rPr>
            <w:rFonts w:ascii="Arial" w:hAnsi="Arial" w:cs="Arial"/>
            <w:b/>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35A199A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1390779C" w14:textId="77777777" w:rsidR="00141DE3" w:rsidRDefault="00141DE3" w:rsidP="00141DE3">
      <w:pPr>
        <w:rPr>
          <w:rFonts w:ascii="Arial" w:hAnsi="Arial" w:cs="Arial"/>
          <w:b/>
        </w:rPr>
      </w:pPr>
      <w:r>
        <w:rPr>
          <w:rFonts w:ascii="Arial" w:hAnsi="Arial" w:cs="Arial"/>
          <w:b/>
        </w:rPr>
        <w:t xml:space="preserve">Abstract: </w:t>
      </w:r>
    </w:p>
    <w:p w14:paraId="28494A47" w14:textId="77777777" w:rsidR="00141DE3" w:rsidRDefault="00141DE3" w:rsidP="00141DE3">
      <w:r>
        <w:t>Formula B is modified for both MPR and A-MPR to take into account that unit of SCS is Hz and no kHz and shall be as follows: B =  (LCRB1* 12* SCS1 + LCRB2 * 12 * SCS2) / 1,000,000</w:t>
      </w:r>
    </w:p>
    <w:p w14:paraId="1EB35EE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4BDCD1" w14:textId="77777777" w:rsidR="00141DE3" w:rsidRDefault="00141DE3" w:rsidP="00141DE3">
      <w:pPr>
        <w:rPr>
          <w:rFonts w:ascii="Arial" w:hAnsi="Arial" w:cs="Arial"/>
          <w:b/>
          <w:sz w:val="24"/>
        </w:rPr>
      </w:pPr>
      <w:hyperlink r:id="rId201" w:history="1">
        <w:r>
          <w:rPr>
            <w:rFonts w:ascii="Arial" w:hAnsi="Arial" w:cs="Arial"/>
            <w:b/>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13631A2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5BEF87BC" w14:textId="77777777" w:rsidR="00141DE3" w:rsidRDefault="00141DE3" w:rsidP="00141DE3">
      <w:pPr>
        <w:rPr>
          <w:rFonts w:ascii="Arial" w:hAnsi="Arial" w:cs="Arial"/>
          <w:b/>
        </w:rPr>
      </w:pPr>
      <w:r>
        <w:rPr>
          <w:rFonts w:ascii="Arial" w:hAnsi="Arial" w:cs="Arial"/>
          <w:b/>
        </w:rPr>
        <w:t xml:space="preserve">Abstract: </w:t>
      </w:r>
    </w:p>
    <w:p w14:paraId="0F372645" w14:textId="77777777" w:rsidR="00141DE3" w:rsidRDefault="00141DE3" w:rsidP="00141DE3">
      <w:r>
        <w:t xml:space="preserve">Current version of the TR does not address the issue of the missing Rx characteristics for PC1 cab-radio. </w:t>
      </w:r>
    </w:p>
    <w:p w14:paraId="51C3D8EB" w14:textId="77777777" w:rsidR="00141DE3" w:rsidRDefault="00141DE3" w:rsidP="00141DE3">
      <w:r>
        <w:t>In this CR we provide updates to clarify handling of Rx characteristics for PC1 cab-radio, as per ECC Decision (20)02.</w:t>
      </w:r>
    </w:p>
    <w:p w14:paraId="61657D85" w14:textId="77777777" w:rsidR="00141DE3" w:rsidRDefault="00141DE3" w:rsidP="00141DE3"/>
    <w:p w14:paraId="0D8D427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3B9F53" w14:textId="77777777" w:rsidR="00141DE3" w:rsidRDefault="00141DE3" w:rsidP="00141DE3">
      <w:pPr>
        <w:rPr>
          <w:rFonts w:ascii="Arial" w:hAnsi="Arial" w:cs="Arial"/>
          <w:b/>
          <w:sz w:val="24"/>
        </w:rPr>
      </w:pPr>
      <w:hyperlink r:id="rId202" w:history="1">
        <w:r>
          <w:rPr>
            <w:rFonts w:ascii="Arial" w:hAnsi="Arial" w:cs="Arial"/>
            <w:b/>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2D5C3A0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lastRenderedPageBreak/>
        <w:br/>
      </w:r>
      <w:r>
        <w:rPr>
          <w:i/>
        </w:rPr>
        <w:tab/>
      </w:r>
      <w:r>
        <w:rPr>
          <w:i/>
        </w:rPr>
        <w:tab/>
      </w:r>
      <w:r>
        <w:rPr>
          <w:i/>
        </w:rPr>
        <w:tab/>
      </w:r>
      <w:r>
        <w:rPr>
          <w:i/>
        </w:rPr>
        <w:tab/>
      </w:r>
      <w:r>
        <w:rPr>
          <w:i/>
        </w:rPr>
        <w:tab/>
        <w:t>Source: Huawei, HiSilicon</w:t>
      </w:r>
    </w:p>
    <w:p w14:paraId="462AD03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82DE97" w14:textId="77777777" w:rsidR="00141DE3" w:rsidRDefault="00141DE3" w:rsidP="00141DE3">
      <w:pPr>
        <w:rPr>
          <w:rFonts w:ascii="Arial" w:hAnsi="Arial" w:cs="Arial"/>
          <w:b/>
          <w:sz w:val="24"/>
        </w:rPr>
      </w:pPr>
      <w:hyperlink r:id="rId203" w:history="1">
        <w:r>
          <w:rPr>
            <w:rFonts w:ascii="Arial" w:hAnsi="Arial" w:cs="Arial"/>
            <w:b/>
            <w:sz w:val="24"/>
          </w:rPr>
          <w:t>R4-2413261</w:t>
        </w:r>
      </w:hyperlink>
      <w:r>
        <w:rPr>
          <w:rFonts w:ascii="Arial" w:hAnsi="Arial" w:cs="Arial"/>
          <w:b/>
          <w:color w:val="0000FF"/>
          <w:sz w:val="24"/>
        </w:rPr>
        <w:tab/>
      </w:r>
      <w:r>
        <w:rPr>
          <w:rFonts w:ascii="Arial" w:hAnsi="Arial" w:cs="Arial"/>
          <w:b/>
          <w:sz w:val="24"/>
        </w:rPr>
        <w:t>(LTE410_Europe_PPDR-Core) Removal of FFS</w:t>
      </w:r>
    </w:p>
    <w:p w14:paraId="7EA2366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300EB8E8" w14:textId="77777777" w:rsidR="00141DE3" w:rsidRDefault="00141DE3" w:rsidP="00141DE3">
      <w:pPr>
        <w:rPr>
          <w:rFonts w:ascii="Arial" w:hAnsi="Arial" w:cs="Arial"/>
          <w:b/>
        </w:rPr>
      </w:pPr>
      <w:r>
        <w:rPr>
          <w:rFonts w:ascii="Arial" w:hAnsi="Arial" w:cs="Arial"/>
          <w:b/>
        </w:rPr>
        <w:t xml:space="preserve">Abstract: </w:t>
      </w:r>
    </w:p>
    <w:p w14:paraId="3FD876DF" w14:textId="77777777" w:rsidR="00141DE3" w:rsidRDefault="00141DE3" w:rsidP="00141DE3">
      <w:r>
        <w:t>During the work on NR_bands_n87_n88, it was identified, that the Rel-16 TR 36.762 still includes unresolved FFS'. As technical work on this TR was concluded many years ago, those FFS' are remove, to avoid ambiguities when reuse that TR for Rel-19 analyses</w:t>
      </w:r>
    </w:p>
    <w:p w14:paraId="6E5513A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DF511F" w14:textId="77777777" w:rsidR="00141DE3" w:rsidRDefault="00141DE3" w:rsidP="00141DE3">
      <w:pPr>
        <w:pStyle w:val="3"/>
      </w:pPr>
      <w:bookmarkStart w:id="9" w:name="_Toc174396007"/>
      <w:r>
        <w:t>4.3</w:t>
      </w:r>
      <w:r>
        <w:tab/>
        <w:t>BS RF requirements and BS conformance testing</w:t>
      </w:r>
      <w:bookmarkEnd w:id="9"/>
    </w:p>
    <w:p w14:paraId="2237E44F" w14:textId="77777777" w:rsidR="00141DE3" w:rsidRDefault="00141DE3" w:rsidP="00141DE3">
      <w:pPr>
        <w:pStyle w:val="3"/>
      </w:pPr>
      <w:bookmarkStart w:id="10" w:name="_Toc174396008"/>
      <w:r>
        <w:t>4.4</w:t>
      </w:r>
      <w:r>
        <w:tab/>
        <w:t>UE/BS EMC requirements</w:t>
      </w:r>
      <w:bookmarkEnd w:id="10"/>
    </w:p>
    <w:p w14:paraId="553E8091" w14:textId="77777777" w:rsidR="00141DE3" w:rsidRDefault="00141DE3" w:rsidP="00141DE3">
      <w:pPr>
        <w:pStyle w:val="3"/>
      </w:pPr>
      <w:bookmarkStart w:id="11" w:name="_Toc174396009"/>
      <w:r>
        <w:t>4.5</w:t>
      </w:r>
      <w:r>
        <w:tab/>
        <w:t>RRM requirements</w:t>
      </w:r>
      <w:bookmarkEnd w:id="11"/>
    </w:p>
    <w:p w14:paraId="59D71AA8" w14:textId="77777777" w:rsidR="00141DE3" w:rsidRDefault="00141DE3" w:rsidP="00141DE3">
      <w:pPr>
        <w:pStyle w:val="3"/>
      </w:pPr>
      <w:bookmarkStart w:id="12" w:name="_Toc174396010"/>
      <w:r>
        <w:t>4.6</w:t>
      </w:r>
      <w:r>
        <w:tab/>
        <w:t>Demodulation and CSI requirements</w:t>
      </w:r>
      <w:bookmarkEnd w:id="12"/>
    </w:p>
    <w:p w14:paraId="2C269306" w14:textId="77777777" w:rsidR="00141DE3" w:rsidRDefault="00141DE3" w:rsidP="00141DE3">
      <w:pPr>
        <w:pStyle w:val="3"/>
      </w:pPr>
      <w:bookmarkStart w:id="13" w:name="_Toc174396011"/>
      <w:r>
        <w:t>4.7</w:t>
      </w:r>
      <w:r>
        <w:tab/>
        <w:t>OTA and TRP/TRS test aspects</w:t>
      </w:r>
      <w:bookmarkEnd w:id="13"/>
    </w:p>
    <w:p w14:paraId="5EE3078C" w14:textId="77777777" w:rsidR="00141DE3" w:rsidRDefault="00141DE3" w:rsidP="00141DE3">
      <w:pPr>
        <w:pStyle w:val="3"/>
      </w:pPr>
      <w:bookmarkStart w:id="14" w:name="_Toc174396012"/>
      <w:r>
        <w:t>4.8</w:t>
      </w:r>
      <w:r>
        <w:tab/>
        <w:t>Rel-15/16/17 TEI</w:t>
      </w:r>
      <w:bookmarkEnd w:id="14"/>
    </w:p>
    <w:p w14:paraId="46A572CE" w14:textId="77777777" w:rsidR="00141DE3" w:rsidRDefault="00141DE3" w:rsidP="00141DE3">
      <w:pPr>
        <w:rPr>
          <w:rFonts w:ascii="Arial" w:hAnsi="Arial" w:cs="Arial"/>
          <w:b/>
          <w:sz w:val="24"/>
        </w:rPr>
      </w:pPr>
      <w:hyperlink r:id="rId204" w:history="1">
        <w:r>
          <w:rPr>
            <w:rFonts w:ascii="Arial" w:hAnsi="Arial" w:cs="Arial"/>
            <w:b/>
            <w:sz w:val="24"/>
          </w:rPr>
          <w:t>R4-2412785</w:t>
        </w:r>
      </w:hyperlink>
      <w:r>
        <w:rPr>
          <w:rFonts w:ascii="Arial" w:hAnsi="Arial" w:cs="Arial"/>
          <w:b/>
          <w:color w:val="0000FF"/>
          <w:sz w:val="24"/>
        </w:rPr>
        <w:tab/>
      </w:r>
      <w:r>
        <w:rPr>
          <w:rFonts w:ascii="Arial" w:hAnsi="Arial" w:cs="Arial"/>
          <w:b/>
          <w:sz w:val="24"/>
        </w:rPr>
        <w:t>CR on introduction of new FR2 PC</w:t>
      </w:r>
    </w:p>
    <w:p w14:paraId="543226B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2304518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B8D5CC" w14:textId="77777777" w:rsidR="00141DE3" w:rsidRDefault="00141DE3" w:rsidP="00141DE3">
      <w:pPr>
        <w:pStyle w:val="2"/>
      </w:pPr>
      <w:bookmarkStart w:id="15" w:name="_Toc174396013"/>
      <w:r>
        <w:t>5</w:t>
      </w:r>
      <w:r>
        <w:tab/>
        <w:t>Rel-18 maintenance for LTE and NR closed work items</w:t>
      </w:r>
      <w:bookmarkEnd w:id="15"/>
    </w:p>
    <w:p w14:paraId="08EEFBEF" w14:textId="77777777" w:rsidR="00141DE3" w:rsidRDefault="00141DE3" w:rsidP="00141DE3">
      <w:r>
        <w:t>The following guidance are provided for maintenance work under AI 4 ~ AI 5:</w:t>
      </w:r>
    </w:p>
    <w:p w14:paraId="5343A703" w14:textId="77777777" w:rsidR="00141DE3" w:rsidRDefault="00141DE3" w:rsidP="00141DE3">
      <w:pPr>
        <w:pStyle w:val="NF"/>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56AF7DA" w14:textId="77777777" w:rsidR="00141DE3" w:rsidRDefault="00141DE3" w:rsidP="00141DE3">
      <w:pPr>
        <w:pStyle w:val="NF"/>
      </w:pPr>
      <w:r>
        <w:t>‒</w:t>
      </w:r>
      <w:r>
        <w:tab/>
        <w:t>When submitting contributions to AI 4, AI 5.2, AI 5.34, please add (WI_code) in the beginning of titles for both discussion files and CRs to facilitate moderators and session chairs handling.</w:t>
      </w:r>
    </w:p>
    <w:p w14:paraId="53B35743" w14:textId="77777777" w:rsidR="00141DE3" w:rsidRDefault="00141DE3" w:rsidP="00141DE3">
      <w:pPr>
        <w:pStyle w:val="NF"/>
      </w:pPr>
      <w:r>
        <w:t>‒</w:t>
      </w:r>
      <w:r>
        <w:tab/>
        <w:t>When reserving the tdoc number, please use the correct WI code rather than simply using TEI and fill the column of “Related WIs” in your reservation spreadsheet. If you submit a draft CR with TEI as WI code, please inform session chair.</w:t>
      </w:r>
    </w:p>
    <w:p w14:paraId="222782DA" w14:textId="77777777" w:rsidR="00141DE3" w:rsidRDefault="00141DE3" w:rsidP="00141DE3">
      <w:pPr>
        <w:pStyle w:val="NF"/>
      </w:pPr>
      <w:r>
        <w:t>‒</w:t>
      </w:r>
      <w:r>
        <w:tab/>
        <w:t>For all the endorsed draft CRs in this bis meeting, please re-submit them in the next ordinary meeting.</w:t>
      </w:r>
    </w:p>
    <w:p w14:paraId="60D3B30B" w14:textId="77777777" w:rsidR="00141DE3" w:rsidRDefault="00141DE3" w:rsidP="00141DE3">
      <w:pPr>
        <w:pStyle w:val="NF"/>
      </w:pPr>
      <w:r>
        <w:t>‒</w:t>
      </w:r>
      <w:r>
        <w:tab/>
        <w:t xml:space="preserve">The contributions corresponding to incoming LS for Rel-15/16/17 are expected to be submitted in AI 9. </w:t>
      </w:r>
    </w:p>
    <w:p w14:paraId="3488A2A2" w14:textId="77777777" w:rsidR="00141DE3" w:rsidRDefault="00141DE3" w:rsidP="00141DE3">
      <w:pPr>
        <w:pStyle w:val="NF"/>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78D4016E" w14:textId="77777777" w:rsidR="00141DE3" w:rsidRPr="00E168DF" w:rsidRDefault="00141DE3" w:rsidP="00141DE3"/>
    <w:p w14:paraId="7847DE55" w14:textId="77777777" w:rsidR="00141DE3" w:rsidRDefault="00141DE3" w:rsidP="00141DE3">
      <w:pPr>
        <w:pStyle w:val="3"/>
      </w:pPr>
      <w:bookmarkStart w:id="16" w:name="_Toc174396014"/>
      <w:r>
        <w:lastRenderedPageBreak/>
        <w:t>5.1</w:t>
      </w:r>
      <w:r>
        <w:tab/>
        <w:t>Moderator summary and conclusions (for sub-AIs under AI 5 without specific agenda for moderator summary)</w:t>
      </w:r>
      <w:bookmarkEnd w:id="16"/>
    </w:p>
    <w:p w14:paraId="78294901" w14:textId="77777777" w:rsidR="00141DE3" w:rsidRDefault="00141DE3" w:rsidP="00141DE3">
      <w:pPr>
        <w:rPr>
          <w:rFonts w:ascii="Arial" w:hAnsi="Arial" w:cs="Arial"/>
          <w:b/>
          <w:sz w:val="24"/>
        </w:rPr>
      </w:pPr>
      <w:hyperlink r:id="rId205" w:history="1">
        <w:r>
          <w:rPr>
            <w:rFonts w:ascii="Arial" w:hAnsi="Arial" w:cs="Arial"/>
            <w:b/>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62E29B6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2A6FC75C" w14:textId="77777777" w:rsidR="00141DE3" w:rsidRDefault="00141DE3" w:rsidP="00141DE3">
      <w:pPr>
        <w:rPr>
          <w:rFonts w:ascii="Arial" w:hAnsi="Arial" w:cs="Arial"/>
          <w:b/>
        </w:rPr>
      </w:pPr>
      <w:r>
        <w:rPr>
          <w:rFonts w:ascii="Arial" w:hAnsi="Arial" w:cs="Arial"/>
          <w:b/>
        </w:rPr>
        <w:t xml:space="preserve">Abstract: </w:t>
      </w:r>
    </w:p>
    <w:p w14:paraId="1D3FD636" w14:textId="77777777" w:rsidR="00141DE3" w:rsidRDefault="00141DE3" w:rsidP="00141DE3">
      <w:r>
        <w:t>Summary for AI 5.2, 5.3, 5.4, 5.5, 5.6, 5.9.1, 5.10.1, 5.12.1</w:t>
      </w:r>
    </w:p>
    <w:p w14:paraId="35099B8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04F93" w14:textId="77777777" w:rsidR="00141DE3" w:rsidRDefault="00141DE3" w:rsidP="00141DE3">
      <w:pPr>
        <w:rPr>
          <w:b/>
          <w:color w:val="C00000"/>
          <w:u w:val="single"/>
        </w:rPr>
      </w:pPr>
      <w:r w:rsidRPr="002E5FBF">
        <w:rPr>
          <w:b/>
          <w:color w:val="C00000"/>
          <w:u w:val="single"/>
        </w:rPr>
        <w:t>Miniutes and conlcusions in the first round</w:t>
      </w:r>
    </w:p>
    <w:p w14:paraId="3D19A9D2" w14:textId="77777777" w:rsidR="00141DE3" w:rsidRDefault="00141DE3" w:rsidP="00141DE3">
      <w:pPr>
        <w:rPr>
          <w:rFonts w:eastAsiaTheme="minorEastAsia"/>
          <w:b/>
          <w:color w:val="C00000"/>
          <w:u w:val="single"/>
        </w:rPr>
      </w:pPr>
    </w:p>
    <w:p w14:paraId="1C94BAF4"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10D4D811" w14:textId="77777777" w:rsidR="00141DE3" w:rsidRPr="002E5FBF" w:rsidRDefault="00141DE3" w:rsidP="00141DE3">
      <w:pPr>
        <w:rPr>
          <w:rFonts w:eastAsiaTheme="minorEastAsia"/>
          <w:b/>
          <w:color w:val="C00000"/>
          <w:u w:val="single"/>
        </w:rPr>
      </w:pPr>
    </w:p>
    <w:p w14:paraId="5071CB35" w14:textId="77777777" w:rsidR="00141DE3" w:rsidRDefault="00141DE3" w:rsidP="00141DE3">
      <w:pPr>
        <w:rPr>
          <w:color w:val="993300"/>
          <w:u w:val="single"/>
        </w:rPr>
      </w:pPr>
    </w:p>
    <w:p w14:paraId="388D9196" w14:textId="77777777" w:rsidR="00141DE3" w:rsidRDefault="00141DE3" w:rsidP="00141DE3">
      <w:pPr>
        <w:rPr>
          <w:rFonts w:ascii="Arial" w:hAnsi="Arial" w:cs="Arial"/>
          <w:b/>
          <w:sz w:val="24"/>
        </w:rPr>
      </w:pPr>
      <w:hyperlink r:id="rId206" w:history="1">
        <w:r>
          <w:rPr>
            <w:rFonts w:ascii="Arial" w:hAnsi="Arial" w:cs="Arial"/>
            <w:b/>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2A16FF7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F530EC9" w14:textId="77777777" w:rsidR="00141DE3" w:rsidRDefault="00141DE3" w:rsidP="00141DE3">
      <w:pPr>
        <w:rPr>
          <w:rFonts w:ascii="Arial" w:hAnsi="Arial" w:cs="Arial"/>
          <w:b/>
        </w:rPr>
      </w:pPr>
      <w:r>
        <w:rPr>
          <w:rFonts w:ascii="Arial" w:hAnsi="Arial" w:cs="Arial"/>
          <w:b/>
        </w:rPr>
        <w:t xml:space="preserve">Abstract: </w:t>
      </w:r>
    </w:p>
    <w:p w14:paraId="406B0259" w14:textId="77777777" w:rsidR="00141DE3" w:rsidRDefault="00141DE3" w:rsidP="00141DE3">
      <w:r>
        <w:t>Summary for AI 5.20.1, 5.21.1, 5.22.1, 5.34.1, 5.35</w:t>
      </w:r>
    </w:p>
    <w:p w14:paraId="6445D53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08FDE" w14:textId="77777777" w:rsidR="00141DE3" w:rsidRDefault="00141DE3" w:rsidP="00141DE3">
      <w:pPr>
        <w:rPr>
          <w:b/>
          <w:color w:val="C00000"/>
          <w:u w:val="single"/>
        </w:rPr>
      </w:pPr>
      <w:r w:rsidRPr="002E5FBF">
        <w:rPr>
          <w:b/>
          <w:color w:val="C00000"/>
          <w:u w:val="single"/>
        </w:rPr>
        <w:t>Miniutes and conlcusions in the first round</w:t>
      </w:r>
    </w:p>
    <w:p w14:paraId="246C1409" w14:textId="77777777" w:rsidR="00141DE3" w:rsidRDefault="00141DE3" w:rsidP="00141DE3">
      <w:pPr>
        <w:rPr>
          <w:rFonts w:eastAsiaTheme="minorEastAsia"/>
          <w:b/>
          <w:color w:val="C00000"/>
          <w:u w:val="single"/>
        </w:rPr>
      </w:pPr>
    </w:p>
    <w:p w14:paraId="614975AF"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5A34A14D" w14:textId="77777777" w:rsidR="00141DE3" w:rsidRPr="002E5FBF" w:rsidRDefault="00141DE3" w:rsidP="00141DE3">
      <w:pPr>
        <w:rPr>
          <w:rFonts w:eastAsiaTheme="minorEastAsia"/>
          <w:b/>
          <w:color w:val="C00000"/>
          <w:u w:val="single"/>
        </w:rPr>
      </w:pPr>
    </w:p>
    <w:p w14:paraId="301CE1F0" w14:textId="77777777" w:rsidR="00141DE3" w:rsidRDefault="00141DE3" w:rsidP="00141DE3">
      <w:pPr>
        <w:rPr>
          <w:rFonts w:ascii="Arial" w:hAnsi="Arial" w:cs="Arial"/>
          <w:b/>
          <w:sz w:val="24"/>
        </w:rPr>
      </w:pPr>
      <w:hyperlink r:id="rId207" w:history="1">
        <w:r>
          <w:rPr>
            <w:rFonts w:ascii="Arial" w:hAnsi="Arial" w:cs="Arial"/>
            <w:b/>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5F147B4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FCAD48C" w14:textId="77777777" w:rsidR="00141DE3" w:rsidRDefault="00141DE3" w:rsidP="00141DE3">
      <w:pPr>
        <w:rPr>
          <w:rFonts w:ascii="Arial" w:hAnsi="Arial" w:cs="Arial"/>
          <w:b/>
        </w:rPr>
      </w:pPr>
      <w:r>
        <w:rPr>
          <w:rFonts w:ascii="Arial" w:hAnsi="Arial" w:cs="Arial"/>
          <w:b/>
        </w:rPr>
        <w:t xml:space="preserve">Abstract: </w:t>
      </w:r>
    </w:p>
    <w:p w14:paraId="1348D2B5" w14:textId="77777777" w:rsidR="00141DE3" w:rsidRDefault="00141DE3" w:rsidP="00141DE3">
      <w:r>
        <w:t>Summary for AI 5.36</w:t>
      </w:r>
    </w:p>
    <w:p w14:paraId="6BC8270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8EC129" w14:textId="77777777" w:rsidR="00141DE3" w:rsidRDefault="00141DE3" w:rsidP="00141DE3">
      <w:pPr>
        <w:pStyle w:val="3"/>
      </w:pPr>
      <w:bookmarkStart w:id="17" w:name="_Toc174396015"/>
      <w:r>
        <w:t>5.2</w:t>
      </w:r>
      <w:r>
        <w:tab/>
        <w:t>Spectrum related WI maintenance</w:t>
      </w:r>
      <w:bookmarkEnd w:id="17"/>
    </w:p>
    <w:p w14:paraId="17953EF4" w14:textId="77777777" w:rsidR="00141DE3" w:rsidRPr="00803CD6" w:rsidRDefault="00141DE3" w:rsidP="00141DE3">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539CD042" w14:textId="77777777" w:rsidR="00141DE3" w:rsidRDefault="00141DE3" w:rsidP="00141DE3">
      <w:pPr>
        <w:rPr>
          <w:rFonts w:ascii="Arial" w:hAnsi="Arial" w:cs="Arial"/>
          <w:b/>
          <w:sz w:val="24"/>
        </w:rPr>
      </w:pPr>
      <w:hyperlink r:id="rId208" w:history="1">
        <w:r>
          <w:rPr>
            <w:rFonts w:ascii="Arial" w:hAnsi="Arial" w:cs="Arial"/>
            <w:b/>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41EE67F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72174F7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03504ED1" w14:textId="77777777" w:rsidR="00141DE3" w:rsidRDefault="00141DE3" w:rsidP="00141DE3">
      <w:pPr>
        <w:rPr>
          <w:rFonts w:ascii="Arial" w:hAnsi="Arial" w:cs="Arial"/>
          <w:b/>
          <w:sz w:val="24"/>
        </w:rPr>
      </w:pPr>
      <w:hyperlink r:id="rId209" w:history="1">
        <w:r>
          <w:rPr>
            <w:rFonts w:ascii="Arial" w:hAnsi="Arial" w:cs="Arial"/>
            <w:b/>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3AEC5F9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191C48D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6D239C9F" w14:textId="77777777" w:rsidR="00141DE3" w:rsidRPr="003C67B7" w:rsidRDefault="00141DE3" w:rsidP="00141DE3">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0A3C8044" w14:textId="77777777" w:rsidR="00141DE3" w:rsidRDefault="00141DE3" w:rsidP="00141DE3">
      <w:pPr>
        <w:rPr>
          <w:rFonts w:ascii="Arial" w:hAnsi="Arial" w:cs="Arial"/>
          <w:b/>
          <w:sz w:val="24"/>
        </w:rPr>
      </w:pPr>
      <w:hyperlink r:id="rId210" w:history="1">
        <w:r>
          <w:rPr>
            <w:rFonts w:ascii="Arial" w:hAnsi="Arial" w:cs="Arial"/>
            <w:b/>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4E1177F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br/>
      </w:r>
      <w:r>
        <w:rPr>
          <w:i/>
        </w:rPr>
        <w:tab/>
      </w:r>
      <w:r>
        <w:rPr>
          <w:i/>
        </w:rPr>
        <w:tab/>
      </w:r>
      <w:r>
        <w:rPr>
          <w:i/>
        </w:rPr>
        <w:tab/>
      </w:r>
      <w:r>
        <w:rPr>
          <w:i/>
        </w:rPr>
        <w:tab/>
      </w:r>
      <w:r>
        <w:rPr>
          <w:i/>
        </w:rPr>
        <w:tab/>
        <w:t>Source: Ericsson</w:t>
      </w:r>
    </w:p>
    <w:p w14:paraId="0F33E83E" w14:textId="77777777" w:rsidR="00141DE3" w:rsidRDefault="00141DE3" w:rsidP="00141DE3">
      <w:pPr>
        <w:rPr>
          <w:rFonts w:ascii="Arial" w:hAnsi="Arial" w:cs="Arial"/>
          <w:b/>
        </w:rPr>
      </w:pPr>
      <w:r>
        <w:rPr>
          <w:rFonts w:ascii="Arial" w:hAnsi="Arial" w:cs="Arial"/>
          <w:b/>
        </w:rPr>
        <w:t xml:space="preserve">Abstract: </w:t>
      </w:r>
    </w:p>
    <w:p w14:paraId="55615E20" w14:textId="77777777" w:rsidR="00141DE3" w:rsidRDefault="00141DE3" w:rsidP="00141DE3">
      <w:r>
        <w:t>The uplink channel raster entries for band n109 is incorrect. The last number should be changed to 146600.</w:t>
      </w:r>
    </w:p>
    <w:p w14:paraId="1364D60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1E73B3AB" w14:textId="77777777" w:rsidR="00141DE3" w:rsidRDefault="00141DE3" w:rsidP="00141DE3">
      <w:pPr>
        <w:rPr>
          <w:rFonts w:ascii="Arial" w:hAnsi="Arial" w:cs="Arial"/>
          <w:b/>
          <w:sz w:val="24"/>
        </w:rPr>
      </w:pPr>
      <w:hyperlink r:id="rId211" w:history="1">
        <w:r>
          <w:rPr>
            <w:rFonts w:ascii="Arial" w:hAnsi="Arial" w:cs="Arial"/>
            <w:b/>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57C07AE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0E375985" w14:textId="77777777" w:rsidR="00141DE3" w:rsidRDefault="00141DE3" w:rsidP="00141DE3">
      <w:pPr>
        <w:rPr>
          <w:rFonts w:ascii="Arial" w:hAnsi="Arial" w:cs="Arial"/>
          <w:b/>
        </w:rPr>
      </w:pPr>
      <w:r>
        <w:rPr>
          <w:rFonts w:ascii="Arial" w:hAnsi="Arial" w:cs="Arial"/>
          <w:b/>
        </w:rPr>
        <w:t xml:space="preserve">Abstract: </w:t>
      </w:r>
    </w:p>
    <w:p w14:paraId="7C71EAE0" w14:textId="77777777" w:rsidR="00141DE3" w:rsidRDefault="00141DE3" w:rsidP="00141DE3">
      <w:r>
        <w:t>The uplink channel raster entries for band n109 is incorrect. The last number should be changed to 146600.</w:t>
      </w:r>
    </w:p>
    <w:p w14:paraId="394C8FF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493C6CB8" w14:textId="77777777" w:rsidR="00141DE3" w:rsidRDefault="00141DE3" w:rsidP="00141DE3">
      <w:pPr>
        <w:rPr>
          <w:rFonts w:ascii="Arial" w:hAnsi="Arial" w:cs="Arial"/>
          <w:b/>
          <w:sz w:val="24"/>
        </w:rPr>
      </w:pPr>
      <w:hyperlink r:id="rId212" w:history="1">
        <w:r>
          <w:rPr>
            <w:rFonts w:ascii="Arial" w:hAnsi="Arial" w:cs="Arial"/>
            <w:b/>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2E23B53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2AEB1DA6" w14:textId="77777777" w:rsidR="00141DE3" w:rsidRDefault="00141DE3" w:rsidP="00141DE3">
      <w:pPr>
        <w:rPr>
          <w:i/>
        </w:rPr>
      </w:pPr>
      <w:r>
        <w:rPr>
          <w:rFonts w:hint="eastAsia"/>
          <w:i/>
          <w:lang w:eastAsia="zh-CN"/>
        </w:rPr>
        <w:t>Flagged</w:t>
      </w:r>
      <w:r>
        <w:rPr>
          <w:i/>
        </w:rPr>
        <w:t xml:space="preserve"> by Nokia</w:t>
      </w:r>
    </w:p>
    <w:p w14:paraId="18DD450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D90E0" w14:textId="77777777" w:rsidR="00141DE3" w:rsidRDefault="00141DE3" w:rsidP="00141DE3">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4C9BED31" w14:textId="77777777" w:rsidR="00141DE3" w:rsidRDefault="00141DE3" w:rsidP="00141DE3">
      <w:pPr>
        <w:rPr>
          <w:rFonts w:ascii="Arial" w:hAnsi="Arial" w:cs="Arial"/>
          <w:b/>
          <w:sz w:val="24"/>
        </w:rPr>
      </w:pPr>
      <w:hyperlink r:id="rId213" w:history="1">
        <w:r>
          <w:rPr>
            <w:rFonts w:ascii="Arial" w:hAnsi="Arial" w:cs="Arial"/>
            <w:b/>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14E7488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07D6CAE0" w14:textId="77777777" w:rsidR="00141DE3" w:rsidRDefault="00141DE3" w:rsidP="00141DE3">
      <w:pPr>
        <w:rPr>
          <w:i/>
        </w:rPr>
      </w:pPr>
      <w:r w:rsidRPr="00976D34">
        <w:rPr>
          <w:i/>
        </w:rPr>
        <w:t>Flagging by SKW and ZTE</w:t>
      </w:r>
    </w:p>
    <w:p w14:paraId="5631A6B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9D50B20" w14:textId="77777777" w:rsidR="00141DE3" w:rsidRDefault="00141DE3" w:rsidP="00141DE3">
      <w:pPr>
        <w:rPr>
          <w:rFonts w:ascii="Arial" w:hAnsi="Arial" w:cs="Arial"/>
          <w:b/>
          <w:sz w:val="24"/>
        </w:rPr>
      </w:pPr>
      <w:hyperlink r:id="rId214" w:history="1">
        <w:r>
          <w:rPr>
            <w:rFonts w:ascii="Arial" w:hAnsi="Arial" w:cs="Arial"/>
            <w:b/>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0D18AC43"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06952D75" w14:textId="77777777" w:rsidR="00141DE3" w:rsidRDefault="00141DE3" w:rsidP="00141DE3">
      <w:pPr>
        <w:rPr>
          <w:i/>
        </w:rPr>
      </w:pPr>
      <w:r w:rsidRPr="00976D34">
        <w:rPr>
          <w:i/>
        </w:rPr>
        <w:t>Flagging by Apple and CHTTL</w:t>
      </w:r>
    </w:p>
    <w:p w14:paraId="23FD8DF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513AFF03" w14:textId="77777777" w:rsidR="00141DE3" w:rsidRDefault="00141DE3" w:rsidP="00141DE3">
      <w:pPr>
        <w:rPr>
          <w:rFonts w:ascii="Arial" w:hAnsi="Arial" w:cs="Arial"/>
          <w:b/>
          <w:sz w:val="24"/>
        </w:rPr>
      </w:pPr>
      <w:hyperlink r:id="rId215" w:history="1">
        <w:r>
          <w:rPr>
            <w:rFonts w:ascii="Arial" w:hAnsi="Arial" w:cs="Arial"/>
            <w:b/>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5F55F33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7F60C97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43E5D">
        <w:rPr>
          <w:rFonts w:ascii="Arial" w:hAnsi="Arial" w:cs="Arial"/>
          <w:b/>
          <w:highlight w:val="green"/>
        </w:rPr>
        <w:t>Agreed.</w:t>
      </w:r>
    </w:p>
    <w:p w14:paraId="3F1CD7EE" w14:textId="77777777" w:rsidR="00141DE3" w:rsidRDefault="00141DE3" w:rsidP="00141DE3">
      <w:pPr>
        <w:rPr>
          <w:rFonts w:ascii="Arial" w:hAnsi="Arial" w:cs="Arial"/>
          <w:b/>
          <w:sz w:val="24"/>
        </w:rPr>
      </w:pPr>
      <w:hyperlink r:id="rId216" w:history="1">
        <w:r>
          <w:rPr>
            <w:rFonts w:ascii="Arial" w:hAnsi="Arial" w:cs="Arial"/>
            <w:b/>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5094A43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716DD61B" w14:textId="77777777" w:rsidR="00141DE3" w:rsidRDefault="00141DE3" w:rsidP="00141DE3">
      <w:pPr>
        <w:rPr>
          <w:i/>
        </w:rPr>
      </w:pPr>
      <w:r w:rsidRPr="00943E5D">
        <w:rPr>
          <w:i/>
        </w:rPr>
        <w:t>Flagging by SKW and ZTE</w:t>
      </w:r>
    </w:p>
    <w:p w14:paraId="1DBBC61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7AC2D90" w14:textId="77777777" w:rsidR="00141DE3" w:rsidRPr="002E1632" w:rsidRDefault="00141DE3" w:rsidP="00141DE3">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335CBDC9" w14:textId="77777777" w:rsidR="00141DE3" w:rsidRDefault="00141DE3" w:rsidP="00141DE3">
      <w:pPr>
        <w:rPr>
          <w:rFonts w:ascii="Arial" w:hAnsi="Arial" w:cs="Arial"/>
          <w:b/>
          <w:sz w:val="24"/>
        </w:rPr>
      </w:pPr>
      <w:hyperlink r:id="rId217" w:history="1">
        <w:r>
          <w:rPr>
            <w:rFonts w:ascii="Arial" w:hAnsi="Arial" w:cs="Arial"/>
            <w:b/>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07E9A50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296C01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2F756E04" w14:textId="77777777" w:rsidR="00141DE3" w:rsidRDefault="00141DE3" w:rsidP="00141DE3">
      <w:pPr>
        <w:rPr>
          <w:rFonts w:ascii="Arial" w:hAnsi="Arial" w:cs="Arial"/>
          <w:b/>
          <w:sz w:val="24"/>
        </w:rPr>
      </w:pPr>
      <w:hyperlink r:id="rId218" w:history="1">
        <w:r>
          <w:rPr>
            <w:rFonts w:ascii="Arial" w:hAnsi="Arial" w:cs="Arial"/>
            <w:b/>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470A6D6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76144CCD" w14:textId="77777777" w:rsidR="00141DE3" w:rsidRDefault="00141DE3" w:rsidP="00141DE3">
      <w:pPr>
        <w:rPr>
          <w:rFonts w:ascii="Arial" w:hAnsi="Arial" w:cs="Arial"/>
          <w:b/>
        </w:rPr>
      </w:pPr>
      <w:r>
        <w:rPr>
          <w:rFonts w:ascii="Arial" w:hAnsi="Arial" w:cs="Arial"/>
          <w:b/>
        </w:rPr>
        <w:t xml:space="preserve">Abstract: </w:t>
      </w:r>
    </w:p>
    <w:p w14:paraId="03D357C0" w14:textId="77777777" w:rsidR="00141DE3" w:rsidRDefault="00141DE3" w:rsidP="00141DE3">
      <w:r>
        <w:t>Remove double definition of n100 and adding back the removed n102</w:t>
      </w:r>
    </w:p>
    <w:p w14:paraId="5DDA1D3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139FB73A" w14:textId="77777777" w:rsidR="00141DE3" w:rsidRDefault="00141DE3" w:rsidP="00141DE3">
      <w:pPr>
        <w:rPr>
          <w:rFonts w:ascii="Arial" w:hAnsi="Arial" w:cs="Arial"/>
          <w:b/>
          <w:sz w:val="24"/>
        </w:rPr>
      </w:pPr>
      <w:hyperlink r:id="rId219" w:history="1">
        <w:r>
          <w:rPr>
            <w:rFonts w:ascii="Arial" w:hAnsi="Arial" w:cs="Arial"/>
            <w:b/>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7144E34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7AD08910" w14:textId="77777777" w:rsidR="00141DE3" w:rsidRDefault="00141DE3" w:rsidP="00141DE3">
      <w:pPr>
        <w:rPr>
          <w:rFonts w:ascii="Arial" w:hAnsi="Arial" w:cs="Arial"/>
          <w:b/>
        </w:rPr>
      </w:pPr>
      <w:r>
        <w:rPr>
          <w:rFonts w:ascii="Arial" w:hAnsi="Arial" w:cs="Arial"/>
          <w:b/>
        </w:rPr>
        <w:t xml:space="preserve">Abstract: </w:t>
      </w:r>
    </w:p>
    <w:p w14:paraId="2D271C55" w14:textId="77777777" w:rsidR="00141DE3" w:rsidRDefault="00141DE3" w:rsidP="00141DE3">
      <w:r>
        <w:lastRenderedPageBreak/>
        <w:t>CR 38.101-1 correcting 2 bands NR CA configuration tables</w:t>
      </w:r>
    </w:p>
    <w:p w14:paraId="5076A38C" w14:textId="77777777" w:rsidR="00141DE3" w:rsidRDefault="00141DE3" w:rsidP="00141DE3">
      <w:r w:rsidRPr="00696926">
        <w:t>Flagging by SKW and Qualcomm</w:t>
      </w:r>
    </w:p>
    <w:p w14:paraId="726D145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5DB134D3" w14:textId="77777777" w:rsidR="00141DE3" w:rsidRDefault="00141DE3" w:rsidP="00141DE3">
      <w:pPr>
        <w:rPr>
          <w:rFonts w:ascii="Arial" w:hAnsi="Arial" w:cs="Arial"/>
          <w:b/>
          <w:sz w:val="24"/>
        </w:rPr>
      </w:pPr>
      <w:hyperlink r:id="rId220" w:history="1">
        <w:r>
          <w:rPr>
            <w:rFonts w:ascii="Arial" w:hAnsi="Arial" w:cs="Arial"/>
            <w:b/>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724474E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47463549" w14:textId="77777777" w:rsidR="00141DE3" w:rsidRDefault="00141DE3" w:rsidP="00141DE3">
      <w:pPr>
        <w:rPr>
          <w:rFonts w:ascii="Arial" w:hAnsi="Arial" w:cs="Arial"/>
          <w:b/>
        </w:rPr>
      </w:pPr>
      <w:r>
        <w:rPr>
          <w:rFonts w:ascii="Arial" w:hAnsi="Arial" w:cs="Arial"/>
          <w:b/>
        </w:rPr>
        <w:t xml:space="preserve">Abstract: </w:t>
      </w:r>
    </w:p>
    <w:p w14:paraId="6B770A28" w14:textId="77777777" w:rsidR="00141DE3" w:rsidRDefault="00141DE3" w:rsidP="00141DE3">
      <w:r>
        <w:t>CR 38.101-3 correcting 2 bands NR CA configuration tables</w:t>
      </w:r>
    </w:p>
    <w:p w14:paraId="50CD9C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7AECC601" w14:textId="77777777" w:rsidR="00141DE3" w:rsidRDefault="00141DE3" w:rsidP="00141DE3">
      <w:pPr>
        <w:rPr>
          <w:rFonts w:ascii="Arial" w:hAnsi="Arial" w:cs="Arial"/>
          <w:b/>
          <w:sz w:val="24"/>
        </w:rPr>
      </w:pPr>
      <w:hyperlink r:id="rId221" w:history="1">
        <w:r>
          <w:rPr>
            <w:rFonts w:ascii="Arial" w:hAnsi="Arial" w:cs="Arial"/>
            <w:b/>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687510E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6E15F6D5" w14:textId="77777777" w:rsidR="00141DE3" w:rsidRDefault="00141DE3" w:rsidP="00141DE3">
      <w:pPr>
        <w:rPr>
          <w:rFonts w:ascii="Arial" w:hAnsi="Arial" w:cs="Arial"/>
          <w:b/>
        </w:rPr>
      </w:pPr>
      <w:r>
        <w:rPr>
          <w:rFonts w:ascii="Arial" w:hAnsi="Arial" w:cs="Arial"/>
          <w:b/>
        </w:rPr>
        <w:t xml:space="preserve">Abstract: </w:t>
      </w:r>
    </w:p>
    <w:p w14:paraId="5BAB3AD2" w14:textId="77777777" w:rsidR="00141DE3" w:rsidRDefault="00141DE3" w:rsidP="00141DE3">
      <w:r>
        <w:t>CR 38.101-1 correcting 3 bands NR CA configuration tables</w:t>
      </w:r>
    </w:p>
    <w:p w14:paraId="52FC646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7A59725" w14:textId="77777777" w:rsidR="00141DE3" w:rsidRDefault="00141DE3" w:rsidP="00141DE3">
      <w:pPr>
        <w:rPr>
          <w:rFonts w:ascii="Arial" w:hAnsi="Arial" w:cs="Arial"/>
          <w:b/>
          <w:sz w:val="24"/>
        </w:rPr>
      </w:pPr>
      <w:hyperlink r:id="rId222" w:history="1">
        <w:r>
          <w:rPr>
            <w:rFonts w:ascii="Arial" w:hAnsi="Arial" w:cs="Arial"/>
            <w:b/>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66A42F5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43B9390E" w14:textId="77777777" w:rsidR="00141DE3" w:rsidRDefault="00141DE3" w:rsidP="00141DE3">
      <w:pPr>
        <w:rPr>
          <w:rFonts w:ascii="Arial" w:hAnsi="Arial" w:cs="Arial"/>
          <w:b/>
        </w:rPr>
      </w:pPr>
      <w:r>
        <w:rPr>
          <w:rFonts w:ascii="Arial" w:hAnsi="Arial" w:cs="Arial"/>
          <w:b/>
        </w:rPr>
        <w:t xml:space="preserve">Abstract: </w:t>
      </w:r>
    </w:p>
    <w:p w14:paraId="33CEB21E" w14:textId="77777777" w:rsidR="00141DE3" w:rsidRDefault="00141DE3" w:rsidP="00141DE3">
      <w:r>
        <w:t>CR 38.101-3 correcting 3 bands NR CA configuration tables</w:t>
      </w:r>
    </w:p>
    <w:p w14:paraId="1B93EF2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154BA017" w14:textId="77777777" w:rsidR="00141DE3" w:rsidRDefault="00141DE3" w:rsidP="00141DE3">
      <w:pPr>
        <w:rPr>
          <w:rFonts w:ascii="Arial" w:hAnsi="Arial" w:cs="Arial"/>
          <w:b/>
          <w:sz w:val="24"/>
        </w:rPr>
      </w:pPr>
      <w:hyperlink r:id="rId223" w:history="1">
        <w:r>
          <w:rPr>
            <w:rFonts w:ascii="Arial" w:hAnsi="Arial" w:cs="Arial"/>
            <w:b/>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114946C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432E2C5F" w14:textId="77777777" w:rsidR="00141DE3" w:rsidRDefault="00141DE3" w:rsidP="00141DE3">
      <w:pPr>
        <w:rPr>
          <w:rFonts w:ascii="Arial" w:hAnsi="Arial" w:cs="Arial"/>
          <w:b/>
        </w:rPr>
      </w:pPr>
      <w:r>
        <w:rPr>
          <w:rFonts w:ascii="Arial" w:hAnsi="Arial" w:cs="Arial"/>
          <w:b/>
        </w:rPr>
        <w:t xml:space="preserve">Abstract: </w:t>
      </w:r>
    </w:p>
    <w:p w14:paraId="5D6902B0" w14:textId="77777777" w:rsidR="00141DE3" w:rsidRDefault="00141DE3" w:rsidP="00141DE3">
      <w:r>
        <w:t>CR 38.101-1 correcting 4 bands NR CA configuration tables</w:t>
      </w:r>
    </w:p>
    <w:p w14:paraId="2099136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2B89F464" w14:textId="77777777" w:rsidR="00141DE3" w:rsidRDefault="00141DE3" w:rsidP="00141DE3">
      <w:pPr>
        <w:rPr>
          <w:rFonts w:ascii="Arial" w:hAnsi="Arial" w:cs="Arial"/>
          <w:b/>
          <w:sz w:val="24"/>
        </w:rPr>
      </w:pPr>
      <w:hyperlink r:id="rId224" w:history="1">
        <w:r>
          <w:rPr>
            <w:rFonts w:ascii="Arial" w:hAnsi="Arial" w:cs="Arial"/>
            <w:b/>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66716CF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286EAC0E" w14:textId="77777777" w:rsidR="00141DE3" w:rsidRDefault="00141DE3" w:rsidP="00141DE3">
      <w:pPr>
        <w:rPr>
          <w:rFonts w:ascii="Arial" w:hAnsi="Arial" w:cs="Arial"/>
          <w:b/>
        </w:rPr>
      </w:pPr>
      <w:r>
        <w:rPr>
          <w:rFonts w:ascii="Arial" w:hAnsi="Arial" w:cs="Arial"/>
          <w:b/>
        </w:rPr>
        <w:t xml:space="preserve">Abstract: </w:t>
      </w:r>
    </w:p>
    <w:p w14:paraId="38CB6AE1" w14:textId="77777777" w:rsidR="00141DE3" w:rsidRDefault="00141DE3" w:rsidP="00141DE3">
      <w:r>
        <w:lastRenderedPageBreak/>
        <w:t>CR 38.101-3 correcting 4 bands NR CA configuration tables</w:t>
      </w:r>
    </w:p>
    <w:p w14:paraId="6ED012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F6C47DC" w14:textId="77777777" w:rsidR="00141DE3" w:rsidRDefault="00141DE3" w:rsidP="00141DE3">
      <w:pPr>
        <w:rPr>
          <w:rFonts w:ascii="Arial" w:hAnsi="Arial" w:cs="Arial"/>
          <w:b/>
          <w:sz w:val="24"/>
        </w:rPr>
      </w:pPr>
      <w:hyperlink r:id="rId225" w:history="1">
        <w:r>
          <w:rPr>
            <w:rFonts w:ascii="Arial" w:hAnsi="Arial" w:cs="Arial"/>
            <w:b/>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380DA35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E40AB21" w14:textId="77777777" w:rsidR="00141DE3" w:rsidRDefault="00141DE3" w:rsidP="00141DE3">
      <w:pPr>
        <w:rPr>
          <w:i/>
        </w:rPr>
      </w:pPr>
      <w:r w:rsidRPr="00950FCB">
        <w:rPr>
          <w:i/>
        </w:rPr>
        <w:t>Flagging by Samsung, CHTTL and SKW</w:t>
      </w:r>
    </w:p>
    <w:p w14:paraId="11F1FF5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0BDE3555" w14:textId="77777777" w:rsidR="00141DE3" w:rsidRDefault="00141DE3" w:rsidP="00141DE3">
      <w:pPr>
        <w:rPr>
          <w:rFonts w:ascii="Arial" w:hAnsi="Arial" w:cs="Arial"/>
          <w:b/>
          <w:sz w:val="24"/>
        </w:rPr>
      </w:pPr>
      <w:hyperlink r:id="rId226" w:history="1">
        <w:r>
          <w:rPr>
            <w:rFonts w:ascii="Arial" w:hAnsi="Arial" w:cs="Arial"/>
            <w:b/>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66B0A73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20CB331" w14:textId="77777777" w:rsidR="00141DE3" w:rsidRDefault="00141DE3" w:rsidP="00141DE3">
      <w:pPr>
        <w:rPr>
          <w:i/>
        </w:rPr>
      </w:pPr>
      <w:r w:rsidRPr="0057767F">
        <w:rPr>
          <w:i/>
        </w:rPr>
        <w:t>Flagging by Samsung, CHTTL and SKW</w:t>
      </w:r>
    </w:p>
    <w:p w14:paraId="5C43251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16F27F02" w14:textId="77777777" w:rsidR="00141DE3" w:rsidRDefault="00141DE3" w:rsidP="00141DE3">
      <w:pPr>
        <w:rPr>
          <w:rFonts w:ascii="Arial" w:hAnsi="Arial" w:cs="Arial"/>
          <w:b/>
          <w:sz w:val="24"/>
        </w:rPr>
      </w:pPr>
      <w:hyperlink r:id="rId227" w:history="1">
        <w:r>
          <w:rPr>
            <w:rFonts w:ascii="Arial" w:hAnsi="Arial" w:cs="Arial"/>
            <w:b/>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6FFF242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A1BB1E2" w14:textId="77777777" w:rsidR="00141DE3" w:rsidRDefault="00141DE3" w:rsidP="00141DE3">
      <w:pPr>
        <w:rPr>
          <w:i/>
        </w:rPr>
      </w:pPr>
      <w:r w:rsidRPr="008E0EFB">
        <w:rPr>
          <w:i/>
        </w:rPr>
        <w:t>Flagging by Samsung, CHTTL and SKW</w:t>
      </w:r>
    </w:p>
    <w:p w14:paraId="0383F55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78687E1F" w14:textId="77777777" w:rsidR="00141DE3" w:rsidRDefault="00141DE3" w:rsidP="00141DE3">
      <w:pPr>
        <w:rPr>
          <w:rFonts w:ascii="Arial" w:hAnsi="Arial" w:cs="Arial"/>
          <w:b/>
          <w:sz w:val="24"/>
        </w:rPr>
      </w:pPr>
      <w:hyperlink r:id="rId228" w:history="1">
        <w:r>
          <w:rPr>
            <w:rFonts w:ascii="Arial" w:hAnsi="Arial" w:cs="Arial"/>
            <w:b/>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5BBB51D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3C3F7235" w14:textId="77777777" w:rsidR="00141DE3" w:rsidRDefault="00141DE3" w:rsidP="00141DE3">
      <w:pPr>
        <w:rPr>
          <w:rFonts w:ascii="Arial" w:hAnsi="Arial" w:cs="Arial"/>
          <w:b/>
        </w:rPr>
      </w:pPr>
      <w:r>
        <w:rPr>
          <w:rFonts w:ascii="Arial" w:hAnsi="Arial" w:cs="Arial"/>
          <w:b/>
        </w:rPr>
        <w:t xml:space="preserve">Abstract: </w:t>
      </w:r>
    </w:p>
    <w:p w14:paraId="690D3192" w14:textId="77777777" w:rsidR="00141DE3" w:rsidRDefault="00141DE3" w:rsidP="00141DE3">
      <w:r>
        <w:t>This CR introduces missing in-gap UTRA ACLR requirement for CA_NC_NS_100.</w:t>
      </w:r>
    </w:p>
    <w:p w14:paraId="3A339178" w14:textId="77777777" w:rsidR="00141DE3" w:rsidRPr="0030303C" w:rsidRDefault="00141DE3" w:rsidP="00141DE3">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676083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936E7">
        <w:rPr>
          <w:rFonts w:ascii="Arial" w:hAnsi="Arial" w:cs="Arial"/>
          <w:b/>
          <w:highlight w:val="green"/>
        </w:rPr>
        <w:t>Agreed.</w:t>
      </w:r>
    </w:p>
    <w:p w14:paraId="7CAF4B89" w14:textId="77777777" w:rsidR="00141DE3" w:rsidRDefault="00141DE3" w:rsidP="00141DE3">
      <w:pPr>
        <w:rPr>
          <w:rFonts w:ascii="Arial" w:hAnsi="Arial" w:cs="Arial"/>
          <w:b/>
          <w:sz w:val="24"/>
        </w:rPr>
      </w:pPr>
      <w:hyperlink r:id="rId229" w:history="1">
        <w:r>
          <w:rPr>
            <w:rFonts w:ascii="Arial" w:hAnsi="Arial" w:cs="Arial"/>
            <w:b/>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6BF1C4F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351D739F" w14:textId="77777777" w:rsidR="00141DE3" w:rsidRDefault="00141DE3" w:rsidP="00141DE3">
      <w:pPr>
        <w:rPr>
          <w:rFonts w:ascii="Arial" w:hAnsi="Arial" w:cs="Arial"/>
          <w:b/>
        </w:rPr>
      </w:pPr>
      <w:r>
        <w:rPr>
          <w:rFonts w:ascii="Arial" w:hAnsi="Arial" w:cs="Arial"/>
          <w:b/>
        </w:rPr>
        <w:t xml:space="preserve">Abstract: </w:t>
      </w:r>
    </w:p>
    <w:p w14:paraId="45E97068" w14:textId="77777777" w:rsidR="00141DE3" w:rsidRDefault="00141DE3" w:rsidP="00141DE3">
      <w:r>
        <w:lastRenderedPageBreak/>
        <w:t>adding missing 35MHz CBW to NS_35 definition in NS table while emission requirement and A-MPR are already defined for 35MHz CBW. MCC: The author stated pre-meeting that there are no change marks in the CR. A revision will be required to address this issue.</w:t>
      </w:r>
    </w:p>
    <w:p w14:paraId="278A10DC" w14:textId="77777777" w:rsidR="00141DE3" w:rsidRDefault="00141DE3" w:rsidP="00141DE3">
      <w:r w:rsidRPr="008936E7">
        <w:t>Flagging by Huawei, Nokia and QC.</w:t>
      </w:r>
    </w:p>
    <w:p w14:paraId="76B5A1E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31114741" w14:textId="77777777" w:rsidR="00141DE3" w:rsidRPr="00637F44" w:rsidRDefault="00141DE3" w:rsidP="00141DE3">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7EE759C2" w14:textId="77777777" w:rsidR="00141DE3" w:rsidRDefault="00141DE3" w:rsidP="00141DE3">
      <w:pPr>
        <w:rPr>
          <w:rFonts w:ascii="Arial" w:hAnsi="Arial" w:cs="Arial"/>
          <w:b/>
          <w:sz w:val="24"/>
        </w:rPr>
      </w:pPr>
      <w:hyperlink r:id="rId230" w:history="1">
        <w:r>
          <w:rPr>
            <w:rFonts w:ascii="Arial" w:hAnsi="Arial" w:cs="Arial"/>
            <w:b/>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0C6B5CD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0DD482CA" w14:textId="77777777" w:rsidR="00141DE3" w:rsidRDefault="00141DE3" w:rsidP="00141DE3">
      <w:pPr>
        <w:rPr>
          <w:i/>
        </w:rPr>
      </w:pPr>
      <w:r w:rsidRPr="00286562">
        <w:rPr>
          <w:i/>
        </w:rPr>
        <w:t>Flagging by Huawei and Qualcomm</w:t>
      </w:r>
    </w:p>
    <w:p w14:paraId="2CAA301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18039862" w14:textId="77777777" w:rsidR="00141DE3" w:rsidRDefault="00141DE3" w:rsidP="00141DE3">
      <w:pPr>
        <w:rPr>
          <w:rFonts w:ascii="Arial" w:hAnsi="Arial" w:cs="Arial"/>
          <w:b/>
          <w:sz w:val="24"/>
        </w:rPr>
      </w:pPr>
      <w:hyperlink r:id="rId231" w:history="1">
        <w:r>
          <w:rPr>
            <w:rFonts w:ascii="Arial" w:hAnsi="Arial" w:cs="Arial"/>
            <w:b/>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5CF999A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6E888264" w14:textId="77777777" w:rsidR="00141DE3" w:rsidRDefault="00141DE3" w:rsidP="00141DE3">
      <w:pPr>
        <w:rPr>
          <w:i/>
        </w:rPr>
      </w:pPr>
      <w:r w:rsidRPr="00033A4A">
        <w:rPr>
          <w:i/>
        </w:rPr>
        <w:t>Flagging by Huawei and Qualcomm</w:t>
      </w:r>
    </w:p>
    <w:p w14:paraId="05FF37A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6EF4A" w14:textId="77777777" w:rsidR="00141DE3" w:rsidRDefault="00141DE3" w:rsidP="00141DE3">
      <w:pPr>
        <w:rPr>
          <w:rFonts w:ascii="Arial" w:hAnsi="Arial" w:cs="Arial"/>
          <w:b/>
          <w:sz w:val="24"/>
        </w:rPr>
      </w:pPr>
      <w:hyperlink r:id="rId232" w:history="1">
        <w:r>
          <w:rPr>
            <w:rFonts w:ascii="Arial" w:hAnsi="Arial" w:cs="Arial"/>
            <w:b/>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4416B9C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36E11315" w14:textId="77777777" w:rsidR="00141DE3" w:rsidRDefault="00141DE3" w:rsidP="00141DE3">
      <w:pPr>
        <w:rPr>
          <w:i/>
        </w:rPr>
      </w:pPr>
      <w:r w:rsidRPr="0054224C">
        <w:rPr>
          <w:i/>
        </w:rPr>
        <w:t>Flagging by Huawei, Apple and QC</w:t>
      </w:r>
    </w:p>
    <w:p w14:paraId="73A5CAA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3A5CEB3F" w14:textId="77777777" w:rsidR="00141DE3" w:rsidRPr="00FB4FE9" w:rsidRDefault="00141DE3" w:rsidP="00141DE3">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19B9A3BC" w14:textId="77777777" w:rsidR="00141DE3" w:rsidRDefault="00141DE3" w:rsidP="00141DE3">
      <w:pPr>
        <w:rPr>
          <w:rFonts w:ascii="Arial" w:hAnsi="Arial" w:cs="Arial"/>
          <w:b/>
          <w:sz w:val="24"/>
        </w:rPr>
      </w:pPr>
      <w:hyperlink r:id="rId233" w:history="1">
        <w:r>
          <w:rPr>
            <w:rFonts w:ascii="Arial" w:hAnsi="Arial" w:cs="Arial"/>
            <w:b/>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01CB209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8AE0AA8" w14:textId="77777777" w:rsidR="00141DE3" w:rsidRDefault="00141DE3" w:rsidP="00141DE3">
      <w:pPr>
        <w:rPr>
          <w:i/>
        </w:rPr>
      </w:pPr>
      <w:r w:rsidRPr="00ED4192">
        <w:rPr>
          <w:i/>
        </w:rPr>
        <w:t>Flagging by Nokia and SKW</w:t>
      </w:r>
    </w:p>
    <w:p w14:paraId="77DBCC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62E7F08" w14:textId="77777777" w:rsidR="00141DE3" w:rsidRDefault="00141DE3" w:rsidP="00141DE3">
      <w:pPr>
        <w:rPr>
          <w:rFonts w:ascii="Arial" w:hAnsi="Arial" w:cs="Arial"/>
          <w:b/>
          <w:sz w:val="24"/>
        </w:rPr>
      </w:pPr>
      <w:hyperlink r:id="rId234" w:history="1">
        <w:r>
          <w:rPr>
            <w:rFonts w:ascii="Arial" w:hAnsi="Arial" w:cs="Arial"/>
            <w:b/>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00CC3E2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lastRenderedPageBreak/>
        <w:br/>
      </w:r>
      <w:r>
        <w:rPr>
          <w:i/>
        </w:rPr>
        <w:tab/>
      </w:r>
      <w:r>
        <w:rPr>
          <w:i/>
        </w:rPr>
        <w:tab/>
      </w:r>
      <w:r>
        <w:rPr>
          <w:i/>
        </w:rPr>
        <w:tab/>
      </w:r>
      <w:r>
        <w:rPr>
          <w:i/>
        </w:rPr>
        <w:tab/>
      </w:r>
      <w:r>
        <w:rPr>
          <w:i/>
        </w:rPr>
        <w:tab/>
        <w:t>Source: Keysight Technologies UK Ltd, Nokia</w:t>
      </w:r>
    </w:p>
    <w:p w14:paraId="36786B3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71373">
        <w:rPr>
          <w:rFonts w:ascii="Arial" w:hAnsi="Arial" w:cs="Arial"/>
          <w:b/>
          <w:highlight w:val="green"/>
        </w:rPr>
        <w:t>Agreed.</w:t>
      </w:r>
    </w:p>
    <w:p w14:paraId="44B677D9" w14:textId="77777777" w:rsidR="00141DE3" w:rsidRDefault="00141DE3" w:rsidP="00141DE3">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272094BA" w14:textId="77777777" w:rsidR="00141DE3" w:rsidRDefault="00141DE3" w:rsidP="00141DE3">
      <w:pPr>
        <w:rPr>
          <w:rFonts w:ascii="Arial" w:hAnsi="Arial" w:cs="Arial"/>
          <w:b/>
          <w:sz w:val="24"/>
        </w:rPr>
      </w:pPr>
      <w:hyperlink r:id="rId235" w:history="1">
        <w:r>
          <w:rPr>
            <w:rFonts w:ascii="Arial" w:hAnsi="Arial" w:cs="Arial"/>
            <w:b/>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27F675B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350DE423" w14:textId="77777777" w:rsidR="00141DE3" w:rsidRDefault="00141DE3" w:rsidP="00141DE3">
      <w:pPr>
        <w:rPr>
          <w:i/>
        </w:rPr>
      </w:pPr>
      <w:r w:rsidRPr="00F87473">
        <w:rPr>
          <w:i/>
        </w:rPr>
        <w:t>Flagging by CHTTL and QC</w:t>
      </w:r>
    </w:p>
    <w:p w14:paraId="70F5EE9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5CE71C5" w14:textId="77777777" w:rsidR="00141DE3" w:rsidRDefault="00141DE3" w:rsidP="00141DE3">
      <w:pPr>
        <w:rPr>
          <w:rFonts w:ascii="Arial" w:hAnsi="Arial" w:cs="Arial"/>
          <w:b/>
          <w:sz w:val="24"/>
        </w:rPr>
      </w:pPr>
      <w:hyperlink r:id="rId236" w:history="1">
        <w:r>
          <w:rPr>
            <w:rFonts w:ascii="Arial" w:hAnsi="Arial" w:cs="Arial"/>
            <w:b/>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7BEF497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25E31FB9" w14:textId="77777777" w:rsidR="00141DE3" w:rsidRDefault="00141DE3" w:rsidP="00141DE3">
      <w:pPr>
        <w:rPr>
          <w:i/>
        </w:rPr>
      </w:pPr>
      <w:r w:rsidRPr="00817997">
        <w:rPr>
          <w:i/>
        </w:rPr>
        <w:t>Flagging by CHTTL and QC</w:t>
      </w:r>
    </w:p>
    <w:p w14:paraId="1544B17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07599B25" w14:textId="77777777" w:rsidR="00141DE3" w:rsidRDefault="00141DE3" w:rsidP="00141DE3">
      <w:pPr>
        <w:rPr>
          <w:rFonts w:ascii="Arial" w:hAnsi="Arial" w:cs="Arial"/>
          <w:b/>
          <w:sz w:val="24"/>
        </w:rPr>
      </w:pPr>
      <w:hyperlink r:id="rId237" w:history="1">
        <w:r>
          <w:rPr>
            <w:rFonts w:ascii="Arial" w:hAnsi="Arial" w:cs="Arial"/>
            <w:b/>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13A19DA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3A29E6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C1DCA">
        <w:rPr>
          <w:rFonts w:ascii="Arial" w:hAnsi="Arial" w:cs="Arial"/>
          <w:b/>
          <w:highlight w:val="green"/>
        </w:rPr>
        <w:t>Agreed.</w:t>
      </w:r>
    </w:p>
    <w:p w14:paraId="748B566C" w14:textId="77777777" w:rsidR="00141DE3" w:rsidRDefault="00141DE3" w:rsidP="00141DE3">
      <w:pPr>
        <w:rPr>
          <w:rFonts w:ascii="Arial" w:hAnsi="Arial" w:cs="Arial"/>
          <w:b/>
          <w:sz w:val="24"/>
        </w:rPr>
      </w:pPr>
      <w:hyperlink r:id="rId238" w:history="1">
        <w:r>
          <w:rPr>
            <w:rFonts w:ascii="Arial" w:hAnsi="Arial" w:cs="Arial"/>
            <w:b/>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207F63C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5223643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F1440">
        <w:rPr>
          <w:rFonts w:ascii="Arial" w:hAnsi="Arial" w:cs="Arial"/>
          <w:b/>
          <w:highlight w:val="green"/>
        </w:rPr>
        <w:t>Agreed.</w:t>
      </w:r>
    </w:p>
    <w:p w14:paraId="32C78DA9" w14:textId="77777777" w:rsidR="00141DE3" w:rsidRDefault="00141DE3" w:rsidP="00141DE3">
      <w:pPr>
        <w:rPr>
          <w:rFonts w:ascii="Arial" w:hAnsi="Arial" w:cs="Arial"/>
          <w:b/>
          <w:sz w:val="24"/>
        </w:rPr>
      </w:pPr>
      <w:hyperlink r:id="rId239" w:history="1">
        <w:r>
          <w:rPr>
            <w:rFonts w:ascii="Arial" w:hAnsi="Arial" w:cs="Arial"/>
            <w:b/>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2C92486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02F0D0F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6B8C7D7F" w14:textId="77777777" w:rsidR="00141DE3" w:rsidRDefault="00141DE3" w:rsidP="00141DE3">
      <w:pPr>
        <w:rPr>
          <w:rFonts w:ascii="Arial" w:hAnsi="Arial" w:cs="Arial"/>
          <w:b/>
          <w:sz w:val="24"/>
        </w:rPr>
      </w:pPr>
      <w:hyperlink r:id="rId240" w:history="1">
        <w:r>
          <w:rPr>
            <w:rFonts w:ascii="Arial" w:hAnsi="Arial" w:cs="Arial"/>
            <w:b/>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07B76A14"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br/>
      </w:r>
      <w:r>
        <w:rPr>
          <w:i/>
        </w:rPr>
        <w:tab/>
      </w:r>
      <w:r>
        <w:rPr>
          <w:i/>
        </w:rPr>
        <w:tab/>
      </w:r>
      <w:r>
        <w:rPr>
          <w:i/>
        </w:rPr>
        <w:tab/>
      </w:r>
      <w:r>
        <w:rPr>
          <w:i/>
        </w:rPr>
        <w:tab/>
      </w:r>
      <w:r>
        <w:rPr>
          <w:i/>
        </w:rPr>
        <w:tab/>
        <w:t>Source: T-Mobile USA</w:t>
      </w:r>
    </w:p>
    <w:p w14:paraId="226D2BE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5139FDF4" w14:textId="77777777" w:rsidR="00141DE3" w:rsidRDefault="00141DE3" w:rsidP="00141DE3">
      <w:pPr>
        <w:rPr>
          <w:rFonts w:ascii="Arial" w:hAnsi="Arial" w:cs="Arial"/>
          <w:b/>
          <w:sz w:val="24"/>
        </w:rPr>
      </w:pPr>
      <w:hyperlink r:id="rId241" w:history="1">
        <w:r>
          <w:rPr>
            <w:rFonts w:ascii="Arial" w:hAnsi="Arial" w:cs="Arial"/>
            <w:b/>
            <w:sz w:val="24"/>
          </w:rPr>
          <w:t>R4-2413296</w:t>
        </w:r>
      </w:hyperlink>
      <w:r>
        <w:rPr>
          <w:rFonts w:ascii="Arial" w:hAnsi="Arial" w:cs="Arial"/>
          <w:b/>
          <w:color w:val="0000FF"/>
          <w:sz w:val="24"/>
        </w:rPr>
        <w:tab/>
      </w:r>
      <w:r>
        <w:rPr>
          <w:rFonts w:ascii="Arial" w:hAnsi="Arial" w:cs="Arial"/>
          <w:b/>
          <w:sz w:val="24"/>
        </w:rPr>
        <w:t>( HPUE_NR_FR1_FDD) CR for 38.101-1 NS_06 corrections</w:t>
      </w:r>
    </w:p>
    <w:p w14:paraId="38D06CF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2EF0BB6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824B6">
        <w:rPr>
          <w:rFonts w:ascii="Arial" w:hAnsi="Arial" w:cs="Arial"/>
          <w:b/>
          <w:highlight w:val="green"/>
        </w:rPr>
        <w:t>Agreed.</w:t>
      </w:r>
    </w:p>
    <w:p w14:paraId="64518A46" w14:textId="77777777" w:rsidR="00141DE3" w:rsidRDefault="00141DE3" w:rsidP="00141DE3">
      <w:pPr>
        <w:rPr>
          <w:rFonts w:ascii="Arial" w:hAnsi="Arial" w:cs="Arial"/>
          <w:b/>
          <w:sz w:val="24"/>
        </w:rPr>
      </w:pPr>
      <w:hyperlink r:id="rId242" w:history="1">
        <w:r>
          <w:rPr>
            <w:rFonts w:ascii="Arial" w:hAnsi="Arial" w:cs="Arial"/>
            <w:b/>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273279F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567CFC93" w14:textId="77777777" w:rsidR="00141DE3" w:rsidRDefault="00141DE3" w:rsidP="00141DE3">
      <w:pPr>
        <w:rPr>
          <w:i/>
        </w:rPr>
      </w:pPr>
      <w:r w:rsidRPr="00D824B6">
        <w:rPr>
          <w:i/>
        </w:rPr>
        <w:t>Flagging by Huawei and CHTTL</w:t>
      </w:r>
    </w:p>
    <w:p w14:paraId="13F26E1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567553C6" w14:textId="77777777" w:rsidR="00141DE3" w:rsidRPr="00D646D6" w:rsidRDefault="00141DE3" w:rsidP="00141DE3">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6E1BA559" w14:textId="77777777" w:rsidR="00141DE3" w:rsidRDefault="00141DE3" w:rsidP="00141DE3">
      <w:pPr>
        <w:rPr>
          <w:rFonts w:ascii="Arial" w:hAnsi="Arial" w:cs="Arial"/>
          <w:b/>
          <w:sz w:val="24"/>
        </w:rPr>
      </w:pPr>
      <w:hyperlink r:id="rId243" w:history="1">
        <w:r>
          <w:rPr>
            <w:rFonts w:ascii="Arial" w:hAnsi="Arial" w:cs="Arial"/>
            <w:b/>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35A3400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52DCB17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00F2C">
        <w:rPr>
          <w:rFonts w:ascii="Arial" w:hAnsi="Arial" w:cs="Arial"/>
          <w:b/>
          <w:highlight w:val="green"/>
        </w:rPr>
        <w:t>Agreed.</w:t>
      </w:r>
    </w:p>
    <w:p w14:paraId="77905F3E" w14:textId="77777777" w:rsidR="00141DE3" w:rsidRDefault="00141DE3" w:rsidP="00141DE3">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78A2BEE3" w14:textId="77777777" w:rsidR="00141DE3" w:rsidRDefault="00141DE3" w:rsidP="00141DE3">
      <w:pPr>
        <w:rPr>
          <w:rFonts w:ascii="Arial" w:hAnsi="Arial" w:cs="Arial"/>
          <w:b/>
          <w:sz w:val="24"/>
        </w:rPr>
      </w:pPr>
      <w:hyperlink r:id="rId244" w:history="1">
        <w:r>
          <w:rPr>
            <w:rFonts w:ascii="Arial" w:hAnsi="Arial" w:cs="Arial"/>
            <w:b/>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168203E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14DD5F83" w14:textId="77777777" w:rsidR="00141DE3" w:rsidRDefault="00141DE3" w:rsidP="00141DE3">
      <w:pPr>
        <w:rPr>
          <w:i/>
        </w:rPr>
      </w:pPr>
      <w:r w:rsidRPr="00AD0A31">
        <w:rPr>
          <w:i/>
        </w:rPr>
        <w:t>The CR will be merged in CR (R4-2412374)</w:t>
      </w:r>
    </w:p>
    <w:p w14:paraId="0BA5D1DA" w14:textId="77777777" w:rsidR="00141DE3" w:rsidRDefault="00141DE3" w:rsidP="00141DE3">
      <w:pPr>
        <w:rPr>
          <w:i/>
        </w:rPr>
      </w:pPr>
      <w:r w:rsidRPr="00231D4D">
        <w:rPr>
          <w:rFonts w:hint="eastAsia"/>
          <w:highlight w:val="yellow"/>
        </w:rPr>
        <w:t>The CR will be merged in CR (</w:t>
      </w:r>
      <w:hyperlink r:id="rId245" w:history="1">
        <w:r w:rsidRPr="00231D4D">
          <w:rPr>
            <w:rStyle w:val="ae"/>
            <w:highlight w:val="yellow"/>
          </w:rPr>
          <w:t>R4-24</w:t>
        </w:r>
        <w:r w:rsidRPr="00231D4D">
          <w:rPr>
            <w:rStyle w:val="ae"/>
            <w:rFonts w:hint="eastAsia"/>
            <w:highlight w:val="yellow"/>
          </w:rPr>
          <w:t>12374</w:t>
        </w:r>
      </w:hyperlink>
    </w:p>
    <w:p w14:paraId="737040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346A6A4C" w14:textId="77777777" w:rsidR="00141DE3" w:rsidRDefault="00141DE3" w:rsidP="00141DE3">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717CBB40" w14:textId="77777777" w:rsidR="00141DE3" w:rsidRDefault="00141DE3" w:rsidP="00141DE3">
      <w:pPr>
        <w:rPr>
          <w:rFonts w:ascii="Arial" w:hAnsi="Arial" w:cs="Arial"/>
          <w:b/>
          <w:sz w:val="24"/>
        </w:rPr>
      </w:pPr>
      <w:hyperlink r:id="rId246" w:history="1">
        <w:r>
          <w:rPr>
            <w:rFonts w:ascii="Arial" w:hAnsi="Arial" w:cs="Arial"/>
            <w:b/>
            <w:sz w:val="24"/>
          </w:rPr>
          <w:t>R4-2412613</w:t>
        </w:r>
      </w:hyperlink>
      <w:r>
        <w:rPr>
          <w:rFonts w:ascii="Arial" w:hAnsi="Arial" w:cs="Arial"/>
          <w:b/>
          <w:color w:val="0000FF"/>
          <w:sz w:val="24"/>
        </w:rPr>
        <w:tab/>
      </w:r>
      <w:r>
        <w:rPr>
          <w:rFonts w:ascii="Arial" w:hAnsi="Arial" w:cs="Arial"/>
          <w:b/>
          <w:sz w:val="24"/>
        </w:rPr>
        <w:t>About issue in current PC2 MSD specification</w:t>
      </w:r>
    </w:p>
    <w:p w14:paraId="592877B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0849B72" w14:textId="77777777" w:rsidR="00141DE3" w:rsidRDefault="00141DE3" w:rsidP="00141DE3">
      <w:pPr>
        <w:rPr>
          <w:rFonts w:ascii="Arial" w:hAnsi="Arial" w:cs="Arial"/>
          <w:b/>
        </w:rPr>
      </w:pPr>
      <w:r>
        <w:rPr>
          <w:rFonts w:ascii="Arial" w:hAnsi="Arial" w:cs="Arial"/>
          <w:b/>
        </w:rPr>
        <w:t xml:space="preserve">Abstract: </w:t>
      </w:r>
    </w:p>
    <w:p w14:paraId="7A4C053B" w14:textId="77777777" w:rsidR="00141DE3" w:rsidRDefault="00141DE3" w:rsidP="00141DE3">
      <w:r>
        <w:t>Reviewing the most recent version of 38.101-1 we found an issue in PC2 MSD which needs to be addressed.</w:t>
      </w:r>
    </w:p>
    <w:p w14:paraId="517197B4"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D5AFBB" w14:textId="77777777" w:rsidR="00141DE3" w:rsidRPr="0030303C" w:rsidRDefault="00141DE3" w:rsidP="00141DE3">
      <w:pPr>
        <w:rPr>
          <w:u w:val="single"/>
        </w:rPr>
      </w:pPr>
      <w:r w:rsidRPr="0030303C">
        <w:rPr>
          <w:u w:val="single"/>
        </w:rPr>
        <w:lastRenderedPageBreak/>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141DE3" w:rsidRPr="000E457A" w14:paraId="21DB491E" w14:textId="77777777" w:rsidTr="00E660EC">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9C35C85" w14:textId="77777777" w:rsidR="00141DE3" w:rsidRPr="0030303C" w:rsidRDefault="00141DE3" w:rsidP="00E660EC">
            <w:pPr>
              <w:rPr>
                <w:b/>
                <w:bCs/>
                <w:u w:val="single"/>
                <w:lang w:val="en-US"/>
              </w:rPr>
            </w:pPr>
            <w:hyperlink r:id="rId247" w:history="1">
              <w:r w:rsidRPr="0030303C">
                <w:rPr>
                  <w:b/>
                  <w:bCs/>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6C12E03" w14:textId="77777777" w:rsidR="00141DE3" w:rsidRPr="0030303C" w:rsidRDefault="00141DE3" w:rsidP="00E660EC">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C0EFECF" w14:textId="77777777" w:rsidR="00141DE3" w:rsidRPr="0030303C" w:rsidRDefault="00141DE3" w:rsidP="00E660EC">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56521D3F" w14:textId="77777777" w:rsidR="00141DE3" w:rsidRPr="0030303C" w:rsidRDefault="00141DE3" w:rsidP="00E660EC">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738CFC2" w14:textId="77777777" w:rsidR="00141DE3" w:rsidRPr="0030303C" w:rsidRDefault="00141DE3" w:rsidP="00E660EC">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986FF19" w14:textId="77777777" w:rsidR="00141DE3" w:rsidRPr="0030303C" w:rsidRDefault="00141DE3" w:rsidP="00E660EC">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AF52FB5" w14:textId="77777777" w:rsidR="00141DE3" w:rsidRPr="0030303C" w:rsidRDefault="00141DE3" w:rsidP="00E660EC">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B34137D" w14:textId="77777777" w:rsidR="00141DE3" w:rsidRPr="0030303C" w:rsidRDefault="00141DE3" w:rsidP="00E660EC">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7DC68FE" w14:textId="77777777" w:rsidR="00141DE3" w:rsidRPr="0030303C" w:rsidRDefault="00141DE3" w:rsidP="00E660EC">
            <w:pPr>
              <w:rPr>
                <w:b/>
                <w:bCs/>
                <w:u w:val="single"/>
                <w:lang w:val="en-US"/>
              </w:rPr>
            </w:pPr>
            <w:hyperlink r:id="rId248" w:history="1">
              <w:r w:rsidRPr="0030303C">
                <w:rPr>
                  <w:b/>
                  <w:bCs/>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DB4B629" w14:textId="77777777" w:rsidR="00141DE3" w:rsidRPr="0030303C" w:rsidRDefault="00141DE3" w:rsidP="00E660EC">
            <w:pPr>
              <w:rPr>
                <w:b/>
                <w:bCs/>
                <w:u w:val="single"/>
                <w:lang w:val="en-US"/>
              </w:rPr>
            </w:pPr>
            <w:hyperlink r:id="rId249" w:history="1">
              <w:r w:rsidRPr="0030303C">
                <w:rPr>
                  <w:b/>
                  <w:bCs/>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8BD0D39" w14:textId="77777777" w:rsidR="00141DE3" w:rsidRPr="0030303C" w:rsidRDefault="00141DE3" w:rsidP="00E660EC">
            <w:pPr>
              <w:rPr>
                <w:b/>
                <w:bCs/>
                <w:u w:val="single"/>
                <w:lang w:val="en-US"/>
              </w:rPr>
            </w:pPr>
            <w:hyperlink r:id="rId250" w:history="1">
              <w:r w:rsidRPr="0030303C">
                <w:rPr>
                  <w:b/>
                  <w:bCs/>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7B124BD" w14:textId="77777777" w:rsidR="00141DE3" w:rsidRPr="0030303C" w:rsidRDefault="00141DE3" w:rsidP="00E660EC">
            <w:pPr>
              <w:rPr>
                <w:u w:val="single"/>
                <w:lang w:val="en-US"/>
              </w:rPr>
            </w:pPr>
            <w:r w:rsidRPr="0030303C">
              <w:rPr>
                <w:u w:val="single"/>
                <w:lang w:val="en-US"/>
              </w:rPr>
              <w:t>F</w:t>
            </w:r>
          </w:p>
        </w:tc>
      </w:tr>
      <w:tr w:rsidR="00141DE3" w:rsidRPr="000E457A" w14:paraId="16E75124" w14:textId="77777777" w:rsidTr="00E660EC">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490D14C" w14:textId="77777777" w:rsidR="00141DE3" w:rsidRPr="0030303C" w:rsidRDefault="00141DE3" w:rsidP="00E660EC">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72BA42CC" w14:textId="77777777" w:rsidR="00141DE3" w:rsidRPr="0030303C" w:rsidRDefault="00141DE3" w:rsidP="00E660EC">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6EA1856A" w14:textId="77777777" w:rsidR="00141DE3" w:rsidRPr="0030303C" w:rsidRDefault="00141DE3" w:rsidP="00E660EC">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458836B5" w14:textId="77777777" w:rsidR="00141DE3" w:rsidRPr="0030303C" w:rsidRDefault="00141DE3" w:rsidP="00E660EC">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15A799B2" w14:textId="77777777" w:rsidR="00141DE3" w:rsidRPr="0030303C" w:rsidRDefault="00141DE3" w:rsidP="00E660EC">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59BFF045" w14:textId="77777777" w:rsidR="00141DE3" w:rsidRPr="0030303C" w:rsidRDefault="00141DE3" w:rsidP="00E660EC">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33716028" w14:textId="77777777" w:rsidR="00141DE3" w:rsidRPr="0030303C" w:rsidRDefault="00141DE3" w:rsidP="00E660EC">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1F82B740" w14:textId="77777777" w:rsidR="00141DE3" w:rsidRPr="0030303C" w:rsidRDefault="00141DE3" w:rsidP="00E660EC">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4BCC81F" w14:textId="77777777" w:rsidR="00141DE3" w:rsidRPr="0030303C" w:rsidRDefault="00141DE3" w:rsidP="00E660EC">
            <w:pPr>
              <w:rPr>
                <w:b/>
                <w:bCs/>
                <w:u w:val="single"/>
                <w:lang w:val="en-US"/>
              </w:rPr>
            </w:pPr>
            <w:hyperlink r:id="rId251" w:history="1">
              <w:r w:rsidRPr="0030303C">
                <w:rPr>
                  <w:b/>
                  <w:bCs/>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9563E1B" w14:textId="77777777" w:rsidR="00141DE3" w:rsidRPr="0030303C" w:rsidRDefault="00141DE3" w:rsidP="00E660EC">
            <w:pPr>
              <w:rPr>
                <w:b/>
                <w:bCs/>
                <w:u w:val="single"/>
                <w:lang w:val="en-US"/>
              </w:rPr>
            </w:pPr>
            <w:hyperlink r:id="rId252" w:history="1">
              <w:r w:rsidRPr="0030303C">
                <w:rPr>
                  <w:b/>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C995A90" w14:textId="77777777" w:rsidR="00141DE3" w:rsidRPr="0030303C" w:rsidRDefault="00141DE3" w:rsidP="00E660EC">
            <w:pPr>
              <w:rPr>
                <w:b/>
                <w:bCs/>
                <w:u w:val="single"/>
                <w:lang w:val="en-US"/>
              </w:rPr>
            </w:pPr>
            <w:hyperlink r:id="rId253" w:history="1">
              <w:r w:rsidRPr="0030303C">
                <w:rPr>
                  <w:b/>
                  <w:bCs/>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32342E77" w14:textId="77777777" w:rsidR="00141DE3" w:rsidRPr="0030303C" w:rsidRDefault="00141DE3" w:rsidP="00E660EC">
            <w:pPr>
              <w:rPr>
                <w:u w:val="single"/>
                <w:lang w:val="en-US"/>
              </w:rPr>
            </w:pPr>
            <w:r w:rsidRPr="0030303C">
              <w:rPr>
                <w:u w:val="single"/>
                <w:lang w:val="en-US"/>
              </w:rPr>
              <w:t>A</w:t>
            </w:r>
          </w:p>
        </w:tc>
      </w:tr>
      <w:tr w:rsidR="00141DE3" w:rsidRPr="000E457A" w14:paraId="01B0F3BD" w14:textId="77777777" w:rsidTr="00E660EC">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4320979D" w14:textId="77777777" w:rsidR="00141DE3" w:rsidRPr="0030303C" w:rsidRDefault="00141DE3" w:rsidP="00E660EC">
            <w:pPr>
              <w:rPr>
                <w:b/>
                <w:bCs/>
                <w:u w:val="single"/>
                <w:lang w:val="en-US"/>
              </w:rPr>
            </w:pPr>
            <w:hyperlink r:id="rId254" w:history="1">
              <w:r w:rsidRPr="0030303C">
                <w:rPr>
                  <w:b/>
                  <w:bCs/>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4652B17" w14:textId="77777777" w:rsidR="00141DE3" w:rsidRPr="0030303C" w:rsidRDefault="00141DE3" w:rsidP="00E660EC">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832EF04" w14:textId="77777777" w:rsidR="00141DE3" w:rsidRPr="0030303C" w:rsidRDefault="00141DE3" w:rsidP="00E660EC">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6508483D" w14:textId="77777777" w:rsidR="00141DE3" w:rsidRPr="0030303C" w:rsidRDefault="00141DE3" w:rsidP="00E660EC">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9C8398F" w14:textId="77777777" w:rsidR="00141DE3" w:rsidRPr="0030303C" w:rsidRDefault="00141DE3" w:rsidP="00E660EC">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6154DDEB" w14:textId="77777777" w:rsidR="00141DE3" w:rsidRPr="0030303C" w:rsidRDefault="00141DE3" w:rsidP="00E660EC">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FD25857" w14:textId="77777777" w:rsidR="00141DE3" w:rsidRPr="0030303C" w:rsidRDefault="00141DE3" w:rsidP="00E660EC">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1393BE86" w14:textId="77777777" w:rsidR="00141DE3" w:rsidRPr="0030303C" w:rsidRDefault="00141DE3" w:rsidP="00E660EC">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2600E802" w14:textId="77777777" w:rsidR="00141DE3" w:rsidRPr="0030303C" w:rsidRDefault="00141DE3" w:rsidP="00E660EC">
            <w:pPr>
              <w:rPr>
                <w:b/>
                <w:bCs/>
                <w:u w:val="single"/>
                <w:lang w:val="en-US"/>
              </w:rPr>
            </w:pPr>
            <w:hyperlink r:id="rId255" w:history="1">
              <w:r w:rsidRPr="0030303C">
                <w:rPr>
                  <w:b/>
                  <w:bCs/>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BD15997" w14:textId="77777777" w:rsidR="00141DE3" w:rsidRPr="0030303C" w:rsidRDefault="00141DE3" w:rsidP="00E660EC">
            <w:pPr>
              <w:rPr>
                <w:b/>
                <w:bCs/>
                <w:u w:val="single"/>
                <w:lang w:val="en-US"/>
              </w:rPr>
            </w:pPr>
            <w:hyperlink r:id="rId256" w:history="1">
              <w:r w:rsidRPr="0030303C">
                <w:rPr>
                  <w:b/>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7966A68E" w14:textId="77777777" w:rsidR="00141DE3" w:rsidRPr="0030303C" w:rsidRDefault="00141DE3" w:rsidP="00E660EC">
            <w:pPr>
              <w:rPr>
                <w:b/>
                <w:bCs/>
                <w:u w:val="single"/>
                <w:lang w:val="en-US"/>
              </w:rPr>
            </w:pPr>
            <w:hyperlink r:id="rId257" w:history="1">
              <w:r w:rsidRPr="0030303C">
                <w:rPr>
                  <w:b/>
                  <w:bCs/>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72109855" w14:textId="77777777" w:rsidR="00141DE3" w:rsidRPr="0030303C" w:rsidRDefault="00141DE3" w:rsidP="00E660EC">
            <w:pPr>
              <w:rPr>
                <w:u w:val="single"/>
                <w:lang w:val="en-US"/>
              </w:rPr>
            </w:pPr>
            <w:r w:rsidRPr="0030303C">
              <w:rPr>
                <w:u w:val="single"/>
                <w:lang w:val="en-US"/>
              </w:rPr>
              <w:t>F</w:t>
            </w:r>
          </w:p>
        </w:tc>
      </w:tr>
      <w:tr w:rsidR="00141DE3" w:rsidRPr="000E457A" w14:paraId="5D02D195" w14:textId="77777777" w:rsidTr="00E660EC">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C833AB3" w14:textId="77777777" w:rsidR="00141DE3" w:rsidRPr="0030303C" w:rsidRDefault="00141DE3" w:rsidP="00E660EC">
            <w:pPr>
              <w:rPr>
                <w:b/>
                <w:bCs/>
                <w:u w:val="single"/>
                <w:lang w:val="en-US"/>
              </w:rPr>
            </w:pPr>
            <w:hyperlink r:id="rId258" w:history="1">
              <w:r w:rsidRPr="0030303C">
                <w:rPr>
                  <w:b/>
                  <w:bCs/>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16FE934" w14:textId="77777777" w:rsidR="00141DE3" w:rsidRPr="0030303C" w:rsidRDefault="00141DE3" w:rsidP="00E660EC">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D524A54" w14:textId="77777777" w:rsidR="00141DE3" w:rsidRPr="0030303C" w:rsidRDefault="00141DE3" w:rsidP="00E660EC">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68FA5B92" w14:textId="77777777" w:rsidR="00141DE3" w:rsidRPr="0030303C" w:rsidRDefault="00141DE3" w:rsidP="00E660EC">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6797CED2" w14:textId="77777777" w:rsidR="00141DE3" w:rsidRPr="0030303C" w:rsidRDefault="00141DE3" w:rsidP="00E660EC">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45E645E0" w14:textId="77777777" w:rsidR="00141DE3" w:rsidRPr="0030303C" w:rsidRDefault="00141DE3" w:rsidP="00E660EC">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2E137852" w14:textId="77777777" w:rsidR="00141DE3" w:rsidRPr="0030303C" w:rsidRDefault="00141DE3" w:rsidP="00E660EC">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3BFBA261" w14:textId="77777777" w:rsidR="00141DE3" w:rsidRPr="0030303C" w:rsidRDefault="00141DE3" w:rsidP="00E660EC">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3F912CBE" w14:textId="77777777" w:rsidR="00141DE3" w:rsidRPr="0030303C" w:rsidRDefault="00141DE3" w:rsidP="00E660EC">
            <w:pPr>
              <w:rPr>
                <w:b/>
                <w:bCs/>
                <w:u w:val="single"/>
                <w:lang w:val="en-US"/>
              </w:rPr>
            </w:pPr>
            <w:hyperlink r:id="rId259" w:history="1">
              <w:r w:rsidRPr="0030303C">
                <w:rPr>
                  <w:b/>
                  <w:bCs/>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3F6E5622" w14:textId="77777777" w:rsidR="00141DE3" w:rsidRPr="0030303C" w:rsidRDefault="00141DE3" w:rsidP="00E660EC">
            <w:pPr>
              <w:rPr>
                <w:b/>
                <w:bCs/>
                <w:u w:val="single"/>
                <w:lang w:val="en-US"/>
              </w:rPr>
            </w:pPr>
            <w:hyperlink r:id="rId260" w:history="1">
              <w:r w:rsidRPr="0030303C">
                <w:rPr>
                  <w:b/>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06EB196B" w14:textId="77777777" w:rsidR="00141DE3" w:rsidRPr="0030303C" w:rsidRDefault="00141DE3" w:rsidP="00E660EC">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043AC0CB" w14:textId="77777777" w:rsidR="00141DE3" w:rsidRPr="0030303C" w:rsidRDefault="00141DE3" w:rsidP="00E660EC">
            <w:pPr>
              <w:rPr>
                <w:u w:val="single"/>
                <w:lang w:val="en-US"/>
              </w:rPr>
            </w:pPr>
            <w:r w:rsidRPr="0030303C">
              <w:rPr>
                <w:u w:val="single"/>
                <w:lang w:val="en-US"/>
              </w:rPr>
              <w:t>F</w:t>
            </w:r>
          </w:p>
        </w:tc>
      </w:tr>
    </w:tbl>
    <w:p w14:paraId="502F36EA" w14:textId="77777777" w:rsidR="00141DE3" w:rsidRPr="00B424D0"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E5A9D87" w14:textId="77777777" w:rsidR="00141DE3" w:rsidRDefault="00141DE3" w:rsidP="00141DE3">
      <w:pPr>
        <w:rPr>
          <w:rFonts w:ascii="Arial" w:hAnsi="Arial" w:cs="Arial"/>
          <w:b/>
          <w:sz w:val="24"/>
        </w:rPr>
      </w:pPr>
      <w:hyperlink r:id="rId261" w:history="1">
        <w:r>
          <w:rPr>
            <w:rFonts w:ascii="Arial" w:hAnsi="Arial" w:cs="Arial"/>
            <w:b/>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355A1AD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5CC35E13" w14:textId="77777777" w:rsidR="00141DE3" w:rsidRDefault="00141DE3" w:rsidP="00141DE3">
      <w:pPr>
        <w:rPr>
          <w:rFonts w:ascii="Arial" w:hAnsi="Arial" w:cs="Arial"/>
          <w:b/>
        </w:rPr>
      </w:pPr>
      <w:r>
        <w:rPr>
          <w:rFonts w:ascii="Arial" w:hAnsi="Arial" w:cs="Arial"/>
          <w:b/>
        </w:rPr>
        <w:t xml:space="preserve">Abstract: </w:t>
      </w:r>
    </w:p>
    <w:p w14:paraId="4DFCE7CD" w14:textId="77777777" w:rsidR="00141DE3" w:rsidRDefault="00141DE3" w:rsidP="00141DE3">
      <w:r>
        <w:t xml:space="preserve">Adding missing MSD. Respective R16 and R17 CR's were implemented, but for some reason </w:t>
      </w:r>
      <w:hyperlink r:id="rId262" w:history="1">
        <w:r>
          <w:t>R4-2408848</w:t>
        </w:r>
      </w:hyperlink>
      <w:r>
        <w:t xml:space="preserve"> was not implemented for R18</w:t>
      </w:r>
    </w:p>
    <w:p w14:paraId="7A5588B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3E6A2414" w14:textId="77777777" w:rsidR="00141DE3" w:rsidRDefault="00141DE3" w:rsidP="00141DE3">
      <w:pPr>
        <w:rPr>
          <w:rFonts w:ascii="Arial" w:hAnsi="Arial" w:cs="Arial"/>
          <w:b/>
          <w:sz w:val="24"/>
        </w:rPr>
      </w:pPr>
      <w:hyperlink r:id="rId263" w:history="1">
        <w:r>
          <w:rPr>
            <w:rFonts w:ascii="Arial" w:hAnsi="Arial" w:cs="Arial"/>
            <w:b/>
            <w:sz w:val="24"/>
          </w:rPr>
          <w:t>R4-2413024</w:t>
        </w:r>
      </w:hyperlink>
      <w:r>
        <w:rPr>
          <w:rFonts w:ascii="Arial" w:hAnsi="Arial" w:cs="Arial"/>
          <w:b/>
          <w:color w:val="0000FF"/>
          <w:sz w:val="24"/>
        </w:rPr>
        <w:tab/>
      </w:r>
      <w:r>
        <w:rPr>
          <w:rFonts w:ascii="Arial" w:hAnsi="Arial" w:cs="Arial"/>
          <w:b/>
          <w:sz w:val="24"/>
        </w:rPr>
        <w:t>Cat F CR to TS 38.101-1 Rel-15 REFSENS Corrections</w:t>
      </w:r>
    </w:p>
    <w:p w14:paraId="08F6E03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02048CBB" w14:textId="77777777" w:rsidR="00141DE3" w:rsidRDefault="00141DE3" w:rsidP="00141DE3">
      <w:pPr>
        <w:rPr>
          <w:rFonts w:ascii="Arial" w:hAnsi="Arial" w:cs="Arial"/>
          <w:b/>
        </w:rPr>
      </w:pPr>
      <w:r>
        <w:rPr>
          <w:rFonts w:ascii="Arial" w:hAnsi="Arial" w:cs="Arial"/>
          <w:b/>
        </w:rPr>
        <w:t xml:space="preserve">Abstract: </w:t>
      </w:r>
    </w:p>
    <w:p w14:paraId="039780E2" w14:textId="77777777" w:rsidR="00141DE3" w:rsidRDefault="00141DE3" w:rsidP="00141DE3">
      <w:r>
        <w:t>This CR removes the SCS60kHz text for band n20 from Note 2.</w:t>
      </w:r>
    </w:p>
    <w:p w14:paraId="6638124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10212245" w14:textId="77777777" w:rsidR="00141DE3" w:rsidRDefault="00141DE3" w:rsidP="00141DE3">
      <w:pPr>
        <w:rPr>
          <w:rFonts w:ascii="Arial" w:hAnsi="Arial" w:cs="Arial"/>
          <w:b/>
          <w:sz w:val="24"/>
        </w:rPr>
      </w:pPr>
      <w:hyperlink r:id="rId264" w:history="1">
        <w:r>
          <w:rPr>
            <w:rFonts w:ascii="Arial" w:hAnsi="Arial" w:cs="Arial"/>
            <w:b/>
            <w:sz w:val="24"/>
          </w:rPr>
          <w:t>R4-2413025</w:t>
        </w:r>
      </w:hyperlink>
      <w:r>
        <w:rPr>
          <w:rFonts w:ascii="Arial" w:hAnsi="Arial" w:cs="Arial"/>
          <w:b/>
          <w:color w:val="0000FF"/>
          <w:sz w:val="24"/>
        </w:rPr>
        <w:tab/>
      </w:r>
      <w:r>
        <w:rPr>
          <w:rFonts w:ascii="Arial" w:hAnsi="Arial" w:cs="Arial"/>
          <w:b/>
          <w:sz w:val="24"/>
        </w:rPr>
        <w:t>Cat A CR to TS 38.101-1 Rel-16 REFSENS Corrections</w:t>
      </w:r>
    </w:p>
    <w:p w14:paraId="622C736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5E53208F" w14:textId="77777777" w:rsidR="00141DE3" w:rsidRDefault="00141DE3" w:rsidP="00141DE3">
      <w:pPr>
        <w:rPr>
          <w:rFonts w:ascii="Arial" w:hAnsi="Arial" w:cs="Arial"/>
          <w:b/>
        </w:rPr>
      </w:pPr>
      <w:r>
        <w:rPr>
          <w:rFonts w:ascii="Arial" w:hAnsi="Arial" w:cs="Arial"/>
          <w:b/>
        </w:rPr>
        <w:t xml:space="preserve">Abstract: </w:t>
      </w:r>
    </w:p>
    <w:p w14:paraId="3615035D" w14:textId="77777777" w:rsidR="00141DE3" w:rsidRDefault="00141DE3" w:rsidP="00141DE3">
      <w:r>
        <w:t xml:space="preserve">Mirror CR of Rel-15 Cat-F </w:t>
      </w:r>
      <w:hyperlink r:id="rId265" w:history="1">
        <w:r>
          <w:t>R4-2413024</w:t>
        </w:r>
      </w:hyperlink>
      <w:r>
        <w:t>. MCC: This is CAT A CR.</w:t>
      </w:r>
    </w:p>
    <w:p w14:paraId="5F2ED276" w14:textId="77777777" w:rsidR="00141DE3" w:rsidRPr="00E63453"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224CE43E" w14:textId="77777777" w:rsidR="00141DE3" w:rsidRDefault="00141DE3" w:rsidP="00141DE3">
      <w:pPr>
        <w:rPr>
          <w:rFonts w:ascii="Arial" w:hAnsi="Arial" w:cs="Arial"/>
          <w:b/>
          <w:sz w:val="24"/>
        </w:rPr>
      </w:pPr>
      <w:hyperlink r:id="rId266" w:history="1">
        <w:r>
          <w:rPr>
            <w:rFonts w:ascii="Arial" w:hAnsi="Arial" w:cs="Arial"/>
            <w:b/>
            <w:sz w:val="24"/>
          </w:rPr>
          <w:t>R4-2413032</w:t>
        </w:r>
      </w:hyperlink>
      <w:r>
        <w:rPr>
          <w:rFonts w:ascii="Arial" w:hAnsi="Arial" w:cs="Arial"/>
          <w:b/>
          <w:color w:val="0000FF"/>
          <w:sz w:val="24"/>
        </w:rPr>
        <w:tab/>
      </w:r>
      <w:r>
        <w:rPr>
          <w:rFonts w:ascii="Arial" w:hAnsi="Arial" w:cs="Arial"/>
          <w:b/>
          <w:sz w:val="24"/>
        </w:rPr>
        <w:t>Cat F CR to TS 38.101-1 Rel-17 REFSENS Corrections</w:t>
      </w:r>
    </w:p>
    <w:p w14:paraId="7ADCDD2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061D6868" w14:textId="77777777" w:rsidR="00141DE3" w:rsidRDefault="00141DE3" w:rsidP="00141DE3">
      <w:pPr>
        <w:rPr>
          <w:rFonts w:ascii="Arial" w:hAnsi="Arial" w:cs="Arial"/>
          <w:b/>
        </w:rPr>
      </w:pPr>
      <w:r>
        <w:rPr>
          <w:rFonts w:ascii="Arial" w:hAnsi="Arial" w:cs="Arial"/>
          <w:b/>
        </w:rPr>
        <w:lastRenderedPageBreak/>
        <w:t xml:space="preserve">Abstract: </w:t>
      </w:r>
    </w:p>
    <w:p w14:paraId="313B10A9" w14:textId="77777777" w:rsidR="00141DE3" w:rsidRDefault="00141DE3" w:rsidP="00141DE3">
      <w:r>
        <w:t>This CR removes the SCS60kHz text for band n20 from Note 2 and removes brackets for band n66 UL configuration for 45MHz CBW.</w:t>
      </w:r>
    </w:p>
    <w:p w14:paraId="41FAE3A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50FD8491" w14:textId="77777777" w:rsidR="00141DE3" w:rsidRDefault="00141DE3" w:rsidP="00141DE3">
      <w:pPr>
        <w:rPr>
          <w:rFonts w:ascii="Arial" w:hAnsi="Arial" w:cs="Arial"/>
          <w:b/>
          <w:sz w:val="24"/>
        </w:rPr>
      </w:pPr>
      <w:hyperlink r:id="rId267" w:history="1">
        <w:r>
          <w:rPr>
            <w:rFonts w:ascii="Arial" w:hAnsi="Arial" w:cs="Arial"/>
            <w:b/>
            <w:sz w:val="24"/>
          </w:rPr>
          <w:t>R4-2413034</w:t>
        </w:r>
      </w:hyperlink>
      <w:r>
        <w:rPr>
          <w:rFonts w:ascii="Arial" w:hAnsi="Arial" w:cs="Arial"/>
          <w:b/>
          <w:color w:val="0000FF"/>
          <w:sz w:val="24"/>
        </w:rPr>
        <w:tab/>
      </w:r>
      <w:r>
        <w:rPr>
          <w:rFonts w:ascii="Arial" w:hAnsi="Arial" w:cs="Arial"/>
          <w:b/>
          <w:sz w:val="24"/>
        </w:rPr>
        <w:t>Cat F CR to TS 38.101-1 Rel-18 REFSENS Corrections</w:t>
      </w:r>
    </w:p>
    <w:p w14:paraId="28D3A04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59B838A1" w14:textId="77777777" w:rsidR="00141DE3" w:rsidRDefault="00141DE3" w:rsidP="00141DE3">
      <w:pPr>
        <w:rPr>
          <w:rFonts w:ascii="Arial" w:hAnsi="Arial" w:cs="Arial"/>
          <w:b/>
        </w:rPr>
      </w:pPr>
      <w:r>
        <w:rPr>
          <w:rFonts w:ascii="Arial" w:hAnsi="Arial" w:cs="Arial"/>
          <w:b/>
        </w:rPr>
        <w:t xml:space="preserve">Abstract: </w:t>
      </w:r>
    </w:p>
    <w:p w14:paraId="0B614FDC" w14:textId="77777777" w:rsidR="00141DE3" w:rsidRDefault="00141DE3" w:rsidP="00141DE3">
      <w:r>
        <w:t>This CR removes the SCS60kHz text for band n20 from Note 2, removes brackets for band n66 UL configuration for 45MHz CBW and restores the band n109 UL configuration to the correct cells.</w:t>
      </w:r>
    </w:p>
    <w:p w14:paraId="2F415675" w14:textId="77777777" w:rsidR="00141DE3" w:rsidRDefault="00141DE3" w:rsidP="00141DE3">
      <w:r>
        <w:t>Flagging by SKW</w:t>
      </w:r>
    </w:p>
    <w:p w14:paraId="789E8E6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75CB208C" w14:textId="77777777" w:rsidR="00141DE3" w:rsidRDefault="00141DE3" w:rsidP="00141DE3">
      <w:pPr>
        <w:rPr>
          <w:rFonts w:ascii="Arial" w:hAnsi="Arial" w:cs="Arial"/>
          <w:b/>
          <w:sz w:val="24"/>
        </w:rPr>
      </w:pPr>
      <w:hyperlink r:id="rId268" w:history="1">
        <w:r>
          <w:rPr>
            <w:rFonts w:ascii="Arial" w:hAnsi="Arial" w:cs="Arial"/>
            <w:b/>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0CAC8E2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52D71CCD" w14:textId="77777777" w:rsidR="00141DE3" w:rsidRDefault="00141DE3" w:rsidP="00141DE3">
      <w:pPr>
        <w:rPr>
          <w:rFonts w:ascii="Arial" w:hAnsi="Arial" w:cs="Arial"/>
          <w:b/>
        </w:rPr>
      </w:pPr>
      <w:r>
        <w:rPr>
          <w:rFonts w:ascii="Arial" w:hAnsi="Arial" w:cs="Arial"/>
          <w:b/>
        </w:rPr>
        <w:t xml:space="preserve">Abstract: </w:t>
      </w:r>
    </w:p>
    <w:p w14:paraId="2178D71D" w14:textId="77777777" w:rsidR="00141DE3" w:rsidRDefault="00141DE3" w:rsidP="00141DE3">
      <w:r>
        <w:t>This CR introduces the missing 1UL intra-band CA requirements and clarfies the PC3 vs PC2 REFSENS requirements.</w:t>
      </w:r>
    </w:p>
    <w:p w14:paraId="33E149E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64DDF37E" w14:textId="77777777" w:rsidR="00141DE3" w:rsidRDefault="00141DE3" w:rsidP="00141DE3">
      <w:pPr>
        <w:rPr>
          <w:rFonts w:ascii="Arial" w:hAnsi="Arial" w:cs="Arial"/>
          <w:b/>
          <w:sz w:val="24"/>
        </w:rPr>
      </w:pPr>
      <w:hyperlink r:id="rId269" w:history="1">
        <w:r>
          <w:rPr>
            <w:rFonts w:ascii="Arial" w:hAnsi="Arial" w:cs="Arial"/>
            <w:b/>
            <w:sz w:val="24"/>
          </w:rPr>
          <w:t>R4-2413060</w:t>
        </w:r>
      </w:hyperlink>
      <w:r>
        <w:rPr>
          <w:rFonts w:ascii="Arial" w:hAnsi="Arial" w:cs="Arial"/>
          <w:b/>
          <w:color w:val="0000FF"/>
          <w:sz w:val="24"/>
        </w:rPr>
        <w:tab/>
      </w:r>
      <w:r>
        <w:rPr>
          <w:rFonts w:ascii="Arial" w:hAnsi="Arial" w:cs="Arial"/>
          <w:b/>
          <w:sz w:val="24"/>
        </w:rPr>
        <w:t>CR to TS 38.101-1 Rel-18 Dual-UL IMD corrections</w:t>
      </w:r>
    </w:p>
    <w:p w14:paraId="31D3264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0C705527" w14:textId="77777777" w:rsidR="00141DE3" w:rsidRDefault="00141DE3" w:rsidP="00141DE3">
      <w:pPr>
        <w:rPr>
          <w:rFonts w:ascii="Arial" w:hAnsi="Arial" w:cs="Arial"/>
          <w:b/>
        </w:rPr>
      </w:pPr>
      <w:r>
        <w:rPr>
          <w:rFonts w:ascii="Arial" w:hAnsi="Arial" w:cs="Arial"/>
          <w:b/>
        </w:rPr>
        <w:t xml:space="preserve">Abstract: </w:t>
      </w:r>
    </w:p>
    <w:p w14:paraId="4C7F6719" w14:textId="77777777" w:rsidR="00141DE3" w:rsidRDefault="00141DE3" w:rsidP="00141DE3">
      <w:r>
        <w:t>This CR corrects typos and missing dual-IMD PC3 and PC2 test points.</w:t>
      </w:r>
    </w:p>
    <w:p w14:paraId="4EA3112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60D70F84" w14:textId="77777777" w:rsidR="00141DE3" w:rsidRPr="0029606D" w:rsidRDefault="00141DE3" w:rsidP="00141DE3">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357B13D2" w14:textId="77777777" w:rsidR="00141DE3" w:rsidRDefault="00141DE3" w:rsidP="00141DE3">
      <w:pPr>
        <w:rPr>
          <w:rFonts w:ascii="Arial" w:hAnsi="Arial" w:cs="Arial"/>
          <w:b/>
          <w:sz w:val="24"/>
        </w:rPr>
      </w:pPr>
      <w:hyperlink r:id="rId270" w:history="1">
        <w:r>
          <w:rPr>
            <w:rFonts w:ascii="Arial" w:hAnsi="Arial" w:cs="Arial"/>
            <w:b/>
            <w:sz w:val="24"/>
          </w:rPr>
          <w:t>R4-2412620</w:t>
        </w:r>
      </w:hyperlink>
      <w:r>
        <w:rPr>
          <w:rFonts w:ascii="Arial" w:hAnsi="Arial" w:cs="Arial"/>
          <w:b/>
          <w:color w:val="0000FF"/>
          <w:sz w:val="24"/>
        </w:rPr>
        <w:tab/>
      </w:r>
      <w:r>
        <w:rPr>
          <w:rFonts w:ascii="Arial" w:hAnsi="Arial" w:cs="Arial"/>
          <w:b/>
          <w:sz w:val="24"/>
        </w:rPr>
        <w:t>About RX mixing clean-up</w:t>
      </w:r>
    </w:p>
    <w:p w14:paraId="4DB4231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2B35EAF" w14:textId="77777777" w:rsidR="00141DE3" w:rsidRDefault="00141DE3" w:rsidP="00141DE3">
      <w:pPr>
        <w:rPr>
          <w:rFonts w:ascii="Arial" w:hAnsi="Arial" w:cs="Arial"/>
          <w:b/>
        </w:rPr>
      </w:pPr>
      <w:r>
        <w:rPr>
          <w:rFonts w:ascii="Arial" w:hAnsi="Arial" w:cs="Arial"/>
          <w:b/>
        </w:rPr>
        <w:t xml:space="preserve">Abstract: </w:t>
      </w:r>
    </w:p>
    <w:p w14:paraId="064428EF" w14:textId="77777777" w:rsidR="00141DE3" w:rsidRDefault="00141DE3" w:rsidP="00141DE3">
      <w:r>
        <w:t>Considerations on remaining issues for Harmonic mixing clean-up are provided.</w:t>
      </w:r>
    </w:p>
    <w:p w14:paraId="7FE305A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BE328" w14:textId="77777777" w:rsidR="00141DE3" w:rsidRDefault="00141DE3" w:rsidP="00141DE3">
      <w:pPr>
        <w:rPr>
          <w:rFonts w:ascii="Arial" w:hAnsi="Arial" w:cs="Arial"/>
          <w:b/>
          <w:sz w:val="24"/>
        </w:rPr>
      </w:pPr>
      <w:hyperlink r:id="rId271" w:history="1">
        <w:r>
          <w:rPr>
            <w:rFonts w:ascii="Arial" w:hAnsi="Arial" w:cs="Arial"/>
            <w:b/>
            <w:sz w:val="24"/>
          </w:rPr>
          <w:t>R4-2413063</w:t>
        </w:r>
      </w:hyperlink>
      <w:r>
        <w:rPr>
          <w:rFonts w:ascii="Arial" w:hAnsi="Arial" w:cs="Arial"/>
          <w:b/>
          <w:color w:val="0000FF"/>
          <w:sz w:val="24"/>
        </w:rPr>
        <w:tab/>
      </w:r>
      <w:r>
        <w:rPr>
          <w:rFonts w:ascii="Arial" w:hAnsi="Arial" w:cs="Arial"/>
          <w:b/>
          <w:sz w:val="24"/>
        </w:rPr>
        <w:t>Companion to CR on harmonic MSD clean-up</w:t>
      </w:r>
    </w:p>
    <w:p w14:paraId="37263E2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512A9EEE" w14:textId="77777777" w:rsidR="00141DE3" w:rsidRDefault="00141DE3" w:rsidP="00141DE3">
      <w:pPr>
        <w:rPr>
          <w:rFonts w:ascii="Arial" w:hAnsi="Arial" w:cs="Arial"/>
          <w:b/>
        </w:rPr>
      </w:pPr>
      <w:r>
        <w:rPr>
          <w:rFonts w:ascii="Arial" w:hAnsi="Arial" w:cs="Arial"/>
          <w:b/>
        </w:rPr>
        <w:t xml:space="preserve">Abstract: </w:t>
      </w:r>
    </w:p>
    <w:p w14:paraId="6B1FDE9C" w14:textId="77777777" w:rsidR="00141DE3" w:rsidRDefault="00141DE3" w:rsidP="00141DE3">
      <w:r>
        <w:t xml:space="preserve">This papers explains the key changes to the UL harmonic MSD requirements captured in CRs </w:t>
      </w:r>
      <w:hyperlink r:id="rId272" w:history="1">
        <w:r>
          <w:t>R4-2413019</w:t>
        </w:r>
      </w:hyperlink>
      <w:r>
        <w:t xml:space="preserve">, </w:t>
      </w:r>
      <w:hyperlink r:id="rId273" w:history="1">
        <w:r>
          <w:t>R4-2413022</w:t>
        </w:r>
      </w:hyperlink>
      <w:r>
        <w:t xml:space="preserve"> and </w:t>
      </w:r>
      <w:hyperlink r:id="rId274" w:history="1">
        <w:r>
          <w:t>R4-2413023</w:t>
        </w:r>
      </w:hyperlink>
      <w:r>
        <w:t>.</w:t>
      </w:r>
    </w:p>
    <w:p w14:paraId="40ABF1D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8D58A" w14:textId="77777777" w:rsidR="00141DE3" w:rsidRPr="008176FC"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3D4D738" w14:textId="77777777" w:rsidR="00141DE3" w:rsidRDefault="00141DE3" w:rsidP="00141DE3">
      <w:pPr>
        <w:rPr>
          <w:rFonts w:ascii="Arial" w:hAnsi="Arial" w:cs="Arial"/>
          <w:b/>
          <w:sz w:val="24"/>
        </w:rPr>
      </w:pPr>
      <w:hyperlink r:id="rId275" w:history="1">
        <w:r>
          <w:rPr>
            <w:rFonts w:ascii="Arial" w:hAnsi="Arial" w:cs="Arial"/>
            <w:b/>
            <w:sz w:val="24"/>
          </w:rPr>
          <w:t>R4-2412621</w:t>
        </w:r>
      </w:hyperlink>
      <w:r>
        <w:rPr>
          <w:rFonts w:ascii="Arial" w:hAnsi="Arial" w:cs="Arial"/>
          <w:b/>
          <w:color w:val="0000FF"/>
          <w:sz w:val="24"/>
        </w:rPr>
        <w:tab/>
      </w:r>
      <w:r>
        <w:rPr>
          <w:rFonts w:ascii="Arial" w:hAnsi="Arial" w:cs="Arial"/>
          <w:b/>
          <w:sz w:val="24"/>
        </w:rPr>
        <w:t>CR for EN-DC Harmonic Mixing clean-up PC3</w:t>
      </w:r>
    </w:p>
    <w:p w14:paraId="675128C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2F96454B" w14:textId="77777777" w:rsidR="00141DE3" w:rsidRDefault="00141DE3" w:rsidP="00141DE3">
      <w:pPr>
        <w:rPr>
          <w:rFonts w:ascii="Arial" w:hAnsi="Arial" w:cs="Arial"/>
          <w:b/>
        </w:rPr>
      </w:pPr>
      <w:r>
        <w:rPr>
          <w:rFonts w:ascii="Arial" w:hAnsi="Arial" w:cs="Arial"/>
          <w:b/>
        </w:rPr>
        <w:t xml:space="preserve">Abstract: </w:t>
      </w:r>
    </w:p>
    <w:p w14:paraId="32ED1069" w14:textId="77777777" w:rsidR="00141DE3" w:rsidRDefault="00141DE3" w:rsidP="00141DE3">
      <w:r>
        <w:t>Clean-up</w:t>
      </w:r>
    </w:p>
    <w:p w14:paraId="4B9B4E88" w14:textId="77777777" w:rsidR="00141DE3" w:rsidRDefault="00141DE3" w:rsidP="00141DE3">
      <w:r w:rsidRPr="00961435">
        <w:t>Flagging by Huawei, SKW and ZTE</w:t>
      </w:r>
    </w:p>
    <w:p w14:paraId="20208EB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1C0F33F5" w14:textId="77777777" w:rsidR="00141DE3" w:rsidRDefault="00141DE3" w:rsidP="00141DE3">
      <w:pPr>
        <w:rPr>
          <w:rFonts w:ascii="Arial" w:hAnsi="Arial" w:cs="Arial"/>
          <w:b/>
          <w:sz w:val="24"/>
        </w:rPr>
      </w:pPr>
      <w:hyperlink r:id="rId276" w:history="1">
        <w:r>
          <w:rPr>
            <w:rFonts w:ascii="Arial" w:hAnsi="Arial" w:cs="Arial"/>
            <w:b/>
            <w:sz w:val="24"/>
          </w:rPr>
          <w:t>R4-2412622</w:t>
        </w:r>
      </w:hyperlink>
      <w:r>
        <w:rPr>
          <w:rFonts w:ascii="Arial" w:hAnsi="Arial" w:cs="Arial"/>
          <w:b/>
          <w:color w:val="0000FF"/>
          <w:sz w:val="24"/>
        </w:rPr>
        <w:tab/>
      </w:r>
      <w:r>
        <w:rPr>
          <w:rFonts w:ascii="Arial" w:hAnsi="Arial" w:cs="Arial"/>
          <w:b/>
          <w:sz w:val="24"/>
        </w:rPr>
        <w:t>CR for EN-DC Harmonic Mixing clean-up PC2</w:t>
      </w:r>
    </w:p>
    <w:p w14:paraId="0E490A0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2313A2F0" w14:textId="77777777" w:rsidR="00141DE3" w:rsidRDefault="00141DE3" w:rsidP="00141DE3">
      <w:pPr>
        <w:rPr>
          <w:rFonts w:ascii="Arial" w:hAnsi="Arial" w:cs="Arial"/>
          <w:b/>
        </w:rPr>
      </w:pPr>
      <w:r>
        <w:rPr>
          <w:rFonts w:ascii="Arial" w:hAnsi="Arial" w:cs="Arial"/>
          <w:b/>
        </w:rPr>
        <w:t xml:space="preserve">Abstract: </w:t>
      </w:r>
    </w:p>
    <w:p w14:paraId="435EA196" w14:textId="77777777" w:rsidR="00141DE3" w:rsidRDefault="00141DE3" w:rsidP="00141DE3">
      <w:r>
        <w:t>Clean-up</w:t>
      </w:r>
    </w:p>
    <w:p w14:paraId="2069CD83" w14:textId="77777777" w:rsidR="00141DE3" w:rsidRDefault="00141DE3" w:rsidP="00141DE3">
      <w:r w:rsidRPr="00A10883">
        <w:rPr>
          <w:rFonts w:hint="eastAsia"/>
          <w:highlight w:val="yellow"/>
        </w:rPr>
        <w:t xml:space="preserve">Flagging by </w:t>
      </w:r>
      <w:r w:rsidRPr="00C63724">
        <w:rPr>
          <w:rFonts w:hint="eastAsia"/>
          <w:highlight w:val="yellow"/>
        </w:rPr>
        <w:t>Huawei and ZTE</w:t>
      </w:r>
    </w:p>
    <w:p w14:paraId="15FDE2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7D99130" w14:textId="77777777" w:rsidR="00141DE3" w:rsidRDefault="00141DE3" w:rsidP="00141DE3">
      <w:pPr>
        <w:rPr>
          <w:rFonts w:ascii="Arial" w:hAnsi="Arial" w:cs="Arial"/>
          <w:b/>
          <w:sz w:val="24"/>
        </w:rPr>
      </w:pPr>
      <w:hyperlink r:id="rId277" w:history="1">
        <w:r>
          <w:rPr>
            <w:rFonts w:ascii="Arial" w:hAnsi="Arial" w:cs="Arial"/>
            <w:b/>
            <w:sz w:val="24"/>
          </w:rPr>
          <w:t>R4-2412623</w:t>
        </w:r>
      </w:hyperlink>
      <w:r>
        <w:rPr>
          <w:rFonts w:ascii="Arial" w:hAnsi="Arial" w:cs="Arial"/>
          <w:b/>
          <w:color w:val="0000FF"/>
          <w:sz w:val="24"/>
        </w:rPr>
        <w:tab/>
      </w:r>
      <w:r>
        <w:rPr>
          <w:rFonts w:ascii="Arial" w:hAnsi="Arial" w:cs="Arial"/>
          <w:b/>
          <w:sz w:val="24"/>
        </w:rPr>
        <w:t>CR for NR CA Harmonic Mixing clean-up PC3 PC5</w:t>
      </w:r>
    </w:p>
    <w:p w14:paraId="00A3BFE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25068047" w14:textId="77777777" w:rsidR="00141DE3" w:rsidRDefault="00141DE3" w:rsidP="00141DE3">
      <w:pPr>
        <w:rPr>
          <w:rFonts w:ascii="Arial" w:hAnsi="Arial" w:cs="Arial"/>
          <w:b/>
        </w:rPr>
      </w:pPr>
      <w:r>
        <w:rPr>
          <w:rFonts w:ascii="Arial" w:hAnsi="Arial" w:cs="Arial"/>
          <w:b/>
        </w:rPr>
        <w:t xml:space="preserve">Abstract: </w:t>
      </w:r>
    </w:p>
    <w:p w14:paraId="0573D879" w14:textId="77777777" w:rsidR="00141DE3" w:rsidRDefault="00141DE3" w:rsidP="00141DE3">
      <w:r>
        <w:t>Clean-up</w:t>
      </w:r>
    </w:p>
    <w:p w14:paraId="48444D2C" w14:textId="77777777" w:rsidR="00141DE3" w:rsidRDefault="00141DE3" w:rsidP="00141DE3">
      <w:r w:rsidRPr="00D41272">
        <w:rPr>
          <w:rFonts w:hint="eastAsia"/>
          <w:color w:val="000000"/>
          <w:highlight w:val="yellow"/>
        </w:rPr>
        <w:t>Flagging by Huawei</w:t>
      </w:r>
      <w:r>
        <w:rPr>
          <w:rFonts w:hint="eastAsia"/>
          <w:color w:val="000000"/>
          <w:highlight w:val="yellow"/>
        </w:rPr>
        <w:t xml:space="preserve"> and SKW</w:t>
      </w:r>
    </w:p>
    <w:p w14:paraId="7F515D7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6F7AD972" w14:textId="77777777" w:rsidR="00141DE3" w:rsidRDefault="00141DE3" w:rsidP="00141DE3">
      <w:pPr>
        <w:rPr>
          <w:rFonts w:ascii="Arial" w:hAnsi="Arial" w:cs="Arial"/>
          <w:b/>
          <w:sz w:val="24"/>
        </w:rPr>
      </w:pPr>
      <w:hyperlink r:id="rId278" w:history="1">
        <w:r>
          <w:rPr>
            <w:rFonts w:ascii="Arial" w:hAnsi="Arial" w:cs="Arial"/>
            <w:b/>
            <w:sz w:val="24"/>
          </w:rPr>
          <w:t>R4-2412926</w:t>
        </w:r>
      </w:hyperlink>
      <w:r>
        <w:rPr>
          <w:rFonts w:ascii="Arial" w:hAnsi="Arial" w:cs="Arial"/>
          <w:b/>
          <w:color w:val="0000FF"/>
          <w:sz w:val="24"/>
        </w:rPr>
        <w:tab/>
      </w:r>
      <w:r>
        <w:rPr>
          <w:rFonts w:ascii="Arial" w:hAnsi="Arial" w:cs="Arial"/>
          <w:b/>
          <w:sz w:val="24"/>
        </w:rPr>
        <w:t>CR for NR CA Harmonic Mixing clean-up PC2 PC1.5</w:t>
      </w:r>
    </w:p>
    <w:p w14:paraId="56F4CE2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0895324B" w14:textId="77777777" w:rsidR="00141DE3" w:rsidRDefault="00141DE3" w:rsidP="00141DE3">
      <w:pPr>
        <w:rPr>
          <w:i/>
        </w:rPr>
      </w:pPr>
      <w:r w:rsidRPr="00D41272">
        <w:rPr>
          <w:rFonts w:hint="eastAsia"/>
          <w:color w:val="000000"/>
          <w:highlight w:val="yellow"/>
        </w:rPr>
        <w:t>Flagging by Huawei</w:t>
      </w:r>
      <w:r>
        <w:rPr>
          <w:rFonts w:hint="eastAsia"/>
          <w:color w:val="000000"/>
          <w:highlight w:val="yellow"/>
        </w:rPr>
        <w:t>, SKW and CHTTL</w:t>
      </w:r>
    </w:p>
    <w:p w14:paraId="5EB71A5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317A9D87" w14:textId="77777777" w:rsidR="00141DE3" w:rsidRDefault="00141DE3" w:rsidP="00141DE3">
      <w:pPr>
        <w:rPr>
          <w:rFonts w:ascii="Arial" w:hAnsi="Arial" w:cs="Arial"/>
          <w:b/>
          <w:sz w:val="24"/>
        </w:rPr>
      </w:pPr>
      <w:hyperlink r:id="rId279" w:history="1">
        <w:r>
          <w:rPr>
            <w:rFonts w:ascii="Arial" w:hAnsi="Arial" w:cs="Arial"/>
            <w:b/>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47FA0BA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5E9EB833" w14:textId="77777777" w:rsidR="00141DE3" w:rsidRDefault="00141DE3" w:rsidP="00141DE3">
      <w:pPr>
        <w:rPr>
          <w:rFonts w:ascii="Arial" w:hAnsi="Arial" w:cs="Arial"/>
          <w:b/>
        </w:rPr>
      </w:pPr>
      <w:r>
        <w:rPr>
          <w:rFonts w:ascii="Arial" w:hAnsi="Arial" w:cs="Arial"/>
          <w:b/>
        </w:rPr>
        <w:t xml:space="preserve">Abstract: </w:t>
      </w:r>
    </w:p>
    <w:p w14:paraId="0A0D59E4" w14:textId="77777777" w:rsidR="00141DE3" w:rsidRDefault="00141DE3" w:rsidP="00141DE3">
      <w:r>
        <w:t>This CR cleans-up the PC3 UL Harmonic MSD test points.</w:t>
      </w:r>
    </w:p>
    <w:p w14:paraId="3D3E3FBE" w14:textId="77777777" w:rsidR="00141DE3" w:rsidRDefault="00141DE3" w:rsidP="00141DE3">
      <w:r w:rsidRPr="00D41272">
        <w:rPr>
          <w:rFonts w:hint="eastAsia"/>
          <w:color w:val="000000"/>
          <w:highlight w:val="yellow"/>
        </w:rPr>
        <w:t>Flagging by Huawei</w:t>
      </w:r>
      <w:r>
        <w:rPr>
          <w:rFonts w:hint="eastAsia"/>
          <w:color w:val="000000"/>
          <w:highlight w:val="yellow"/>
        </w:rPr>
        <w:t>, CHTTL and Nokia</w:t>
      </w:r>
    </w:p>
    <w:p w14:paraId="1820338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66614F8" w14:textId="77777777" w:rsidR="00141DE3" w:rsidRDefault="00141DE3" w:rsidP="00141DE3">
      <w:pPr>
        <w:rPr>
          <w:rFonts w:ascii="Arial" w:hAnsi="Arial" w:cs="Arial"/>
          <w:b/>
          <w:sz w:val="24"/>
        </w:rPr>
      </w:pPr>
      <w:hyperlink r:id="rId280" w:history="1">
        <w:r>
          <w:rPr>
            <w:rFonts w:ascii="Arial" w:hAnsi="Arial" w:cs="Arial"/>
            <w:b/>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353F2DC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53CC3AA1" w14:textId="77777777" w:rsidR="00141DE3" w:rsidRDefault="00141DE3" w:rsidP="00141DE3">
      <w:pPr>
        <w:rPr>
          <w:rFonts w:ascii="Arial" w:hAnsi="Arial" w:cs="Arial"/>
          <w:b/>
        </w:rPr>
      </w:pPr>
      <w:r>
        <w:rPr>
          <w:rFonts w:ascii="Arial" w:hAnsi="Arial" w:cs="Arial"/>
          <w:b/>
        </w:rPr>
        <w:t xml:space="preserve">Abstract: </w:t>
      </w:r>
    </w:p>
    <w:p w14:paraId="5CF21EAF" w14:textId="77777777" w:rsidR="00141DE3" w:rsidRDefault="00141DE3" w:rsidP="00141DE3">
      <w:r>
        <w:t>This CR cleans-up the PC2 UL Harmonic MSD test points.</w:t>
      </w:r>
    </w:p>
    <w:p w14:paraId="4F900481" w14:textId="77777777" w:rsidR="00141DE3" w:rsidRDefault="00141DE3" w:rsidP="00141DE3">
      <w:r w:rsidRPr="00A10883">
        <w:rPr>
          <w:rFonts w:hint="eastAsia"/>
          <w:highlight w:val="yellow"/>
        </w:rPr>
        <w:t>Flagging by H</w:t>
      </w:r>
      <w:r w:rsidRPr="00CF411B">
        <w:rPr>
          <w:rFonts w:hint="eastAsia"/>
          <w:highlight w:val="yellow"/>
        </w:rPr>
        <w:t>uawei and Nokia</w:t>
      </w:r>
    </w:p>
    <w:p w14:paraId="6309960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01CDDAEC" w14:textId="77777777" w:rsidR="00141DE3" w:rsidRDefault="00141DE3" w:rsidP="00141DE3">
      <w:pPr>
        <w:rPr>
          <w:rFonts w:ascii="Arial" w:hAnsi="Arial" w:cs="Arial"/>
          <w:b/>
          <w:sz w:val="24"/>
        </w:rPr>
      </w:pPr>
      <w:hyperlink r:id="rId281" w:history="1">
        <w:r>
          <w:rPr>
            <w:rFonts w:ascii="Arial" w:hAnsi="Arial" w:cs="Arial"/>
            <w:b/>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515448A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Source: Skyworks Solutions Inc.</w:t>
      </w:r>
    </w:p>
    <w:p w14:paraId="297516DA" w14:textId="77777777" w:rsidR="00141DE3" w:rsidRDefault="00141DE3" w:rsidP="00141DE3">
      <w:pPr>
        <w:rPr>
          <w:rFonts w:ascii="Arial" w:hAnsi="Arial" w:cs="Arial"/>
          <w:b/>
        </w:rPr>
      </w:pPr>
      <w:r>
        <w:rPr>
          <w:rFonts w:ascii="Arial" w:hAnsi="Arial" w:cs="Arial"/>
          <w:b/>
        </w:rPr>
        <w:t xml:space="preserve">Abstract: </w:t>
      </w:r>
    </w:p>
    <w:p w14:paraId="0BFA794C" w14:textId="77777777" w:rsidR="00141DE3" w:rsidRDefault="00141DE3" w:rsidP="00141DE3">
      <w:r>
        <w:t>This CR cleans-up the EN-DC UL Harmonic MSD test points and ensures cross-alignment with the NR-CA test points.</w:t>
      </w:r>
    </w:p>
    <w:p w14:paraId="230C12C1" w14:textId="77777777" w:rsidR="00141DE3" w:rsidRDefault="00141DE3" w:rsidP="00141DE3">
      <w:r w:rsidRPr="00A10883">
        <w:rPr>
          <w:rFonts w:hint="eastAsia"/>
          <w:highlight w:val="yellow"/>
        </w:rPr>
        <w:t>Flagging by H</w:t>
      </w:r>
      <w:r w:rsidRPr="00CF411B">
        <w:rPr>
          <w:rFonts w:hint="eastAsia"/>
          <w:highlight w:val="yellow"/>
        </w:rPr>
        <w:t>uawei and Nokia</w:t>
      </w:r>
    </w:p>
    <w:p w14:paraId="21384E2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081B186C" w14:textId="77777777" w:rsidR="00141DE3" w:rsidRPr="0050605A" w:rsidRDefault="00141DE3" w:rsidP="00141DE3">
      <w:pPr>
        <w:rPr>
          <w:b/>
          <w:color w:val="C00000"/>
          <w:u w:val="single"/>
          <w:lang w:eastAsia="zh-CN"/>
        </w:rPr>
      </w:pPr>
      <w:r>
        <w:rPr>
          <w:rFonts w:hint="eastAsia"/>
          <w:b/>
          <w:color w:val="C00000"/>
          <w:u w:val="single"/>
          <w:lang w:eastAsia="zh-CN"/>
        </w:rPr>
        <w:t>W</w:t>
      </w:r>
      <w:r>
        <w:rPr>
          <w:b/>
          <w:color w:val="C00000"/>
          <w:u w:val="single"/>
          <w:lang w:eastAsia="zh-CN"/>
        </w:rPr>
        <w:t>ithdrawn</w:t>
      </w:r>
    </w:p>
    <w:p w14:paraId="12848A14" w14:textId="77777777" w:rsidR="00141DE3" w:rsidRDefault="00141DE3" w:rsidP="00141DE3">
      <w:pPr>
        <w:rPr>
          <w:rFonts w:ascii="Arial" w:hAnsi="Arial" w:cs="Arial"/>
          <w:b/>
          <w:sz w:val="24"/>
        </w:rPr>
      </w:pPr>
      <w:hyperlink r:id="rId282" w:history="1">
        <w:r>
          <w:rPr>
            <w:rFonts w:ascii="Arial" w:hAnsi="Arial" w:cs="Arial"/>
            <w:b/>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01B1E68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20E4900C" w14:textId="77777777" w:rsidR="00141DE3" w:rsidRDefault="00141DE3" w:rsidP="00141DE3">
      <w:pPr>
        <w:rPr>
          <w:rFonts w:ascii="Arial" w:hAnsi="Arial" w:cs="Arial"/>
          <w:b/>
        </w:rPr>
      </w:pPr>
      <w:r>
        <w:rPr>
          <w:rFonts w:ascii="Arial" w:hAnsi="Arial" w:cs="Arial"/>
          <w:b/>
        </w:rPr>
        <w:t xml:space="preserve">Abstract: </w:t>
      </w:r>
    </w:p>
    <w:p w14:paraId="7B76E424" w14:textId="77777777" w:rsidR="00141DE3" w:rsidRDefault="00141DE3" w:rsidP="00141DE3">
      <w:r>
        <w:t>CR to correct the band n109 UL configuration table where cells are wrongly shift left</w:t>
      </w:r>
    </w:p>
    <w:p w14:paraId="1B1B2A5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354A90" w14:textId="77777777" w:rsidR="00141DE3" w:rsidRDefault="00141DE3" w:rsidP="00141DE3">
      <w:pPr>
        <w:rPr>
          <w:rFonts w:ascii="Arial" w:hAnsi="Arial" w:cs="Arial"/>
          <w:b/>
          <w:sz w:val="24"/>
        </w:rPr>
      </w:pPr>
      <w:hyperlink r:id="rId283" w:history="1">
        <w:r>
          <w:rPr>
            <w:rFonts w:ascii="Arial" w:hAnsi="Arial" w:cs="Arial"/>
            <w:b/>
            <w:sz w:val="24"/>
          </w:rPr>
          <w:t>R4-2412624</w:t>
        </w:r>
      </w:hyperlink>
      <w:r>
        <w:rPr>
          <w:rFonts w:ascii="Arial" w:hAnsi="Arial" w:cs="Arial"/>
          <w:b/>
          <w:color w:val="0000FF"/>
          <w:sz w:val="24"/>
        </w:rPr>
        <w:tab/>
      </w:r>
      <w:r>
        <w:rPr>
          <w:rFonts w:ascii="Arial" w:hAnsi="Arial" w:cs="Arial"/>
          <w:b/>
          <w:sz w:val="24"/>
        </w:rPr>
        <w:t>CR for NR CA Harmonic Mixing clean-up PC2 PC1.5</w:t>
      </w:r>
    </w:p>
    <w:p w14:paraId="237A5E2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287B41CF" w14:textId="77777777" w:rsidR="00141DE3" w:rsidRDefault="00141DE3" w:rsidP="00141DE3">
      <w:pPr>
        <w:rPr>
          <w:rFonts w:ascii="Arial" w:hAnsi="Arial" w:cs="Arial"/>
          <w:b/>
        </w:rPr>
      </w:pPr>
      <w:r>
        <w:rPr>
          <w:rFonts w:ascii="Arial" w:hAnsi="Arial" w:cs="Arial"/>
          <w:b/>
        </w:rPr>
        <w:t xml:space="preserve">Abstract: </w:t>
      </w:r>
    </w:p>
    <w:p w14:paraId="1B985FCB" w14:textId="77777777" w:rsidR="00141DE3" w:rsidRDefault="00141DE3" w:rsidP="00141DE3">
      <w:r>
        <w:lastRenderedPageBreak/>
        <w:t>Clean-up</w:t>
      </w:r>
    </w:p>
    <w:p w14:paraId="3F9FAE1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E561F1" w14:textId="77777777" w:rsidR="00141DE3" w:rsidRDefault="00141DE3" w:rsidP="00141DE3">
      <w:pPr>
        <w:pStyle w:val="3"/>
      </w:pPr>
      <w:bookmarkStart w:id="18" w:name="_Toc174396016"/>
      <w:r>
        <w:t>5.3</w:t>
      </w:r>
      <w:r>
        <w:tab/>
        <w:t>NR Channel raster enhancement</w:t>
      </w:r>
      <w:bookmarkEnd w:id="18"/>
    </w:p>
    <w:p w14:paraId="59EB5B5A" w14:textId="77777777" w:rsidR="00141DE3" w:rsidRPr="006104E4" w:rsidRDefault="00141DE3" w:rsidP="00141DE3">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351C6ED4" w14:textId="77777777" w:rsidR="00141DE3" w:rsidRDefault="00141DE3" w:rsidP="00141DE3">
      <w:pPr>
        <w:rPr>
          <w:rFonts w:ascii="Arial" w:hAnsi="Arial" w:cs="Arial"/>
          <w:b/>
          <w:sz w:val="24"/>
        </w:rPr>
      </w:pPr>
      <w:hyperlink r:id="rId284" w:history="1">
        <w:r>
          <w:rPr>
            <w:rFonts w:ascii="Arial" w:hAnsi="Arial" w:cs="Arial"/>
            <w:b/>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1ED47A68"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5868B4E2" w14:textId="77777777" w:rsidR="00141DE3" w:rsidRDefault="00141DE3" w:rsidP="00141DE3">
      <w:pPr>
        <w:rPr>
          <w:i/>
        </w:rPr>
      </w:pPr>
      <w:r w:rsidRPr="00981C39">
        <w:rPr>
          <w:rStyle w:val="ae"/>
          <w:rFonts w:hint="eastAsia"/>
          <w:highlight w:val="yellow"/>
        </w:rPr>
        <w:t>Flagging by Huawei</w:t>
      </w:r>
    </w:p>
    <w:p w14:paraId="43F0186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6CE5A44C" w14:textId="77777777" w:rsidR="00141DE3" w:rsidRPr="00922863" w:rsidRDefault="00141DE3" w:rsidP="00141DE3">
      <w:pPr>
        <w:rPr>
          <w:b/>
          <w:color w:val="C00000"/>
          <w:u w:val="single"/>
          <w:lang w:eastAsia="zh-CN"/>
        </w:rPr>
      </w:pPr>
      <w:r w:rsidRPr="00922863">
        <w:rPr>
          <w:b/>
          <w:color w:val="C00000"/>
          <w:u w:val="single"/>
          <w:lang w:eastAsia="zh-CN"/>
        </w:rPr>
        <w:t>Sub-topic 2-2 NR Channel raster enhancement for NTN</w:t>
      </w:r>
    </w:p>
    <w:p w14:paraId="40DCF93C" w14:textId="77777777" w:rsidR="00141DE3" w:rsidRDefault="00141DE3" w:rsidP="00141DE3">
      <w:pPr>
        <w:rPr>
          <w:rFonts w:ascii="Arial" w:hAnsi="Arial" w:cs="Arial"/>
          <w:b/>
          <w:sz w:val="24"/>
        </w:rPr>
      </w:pPr>
      <w:hyperlink r:id="rId285" w:history="1">
        <w:r>
          <w:rPr>
            <w:rFonts w:ascii="Arial" w:hAnsi="Arial" w:cs="Arial"/>
            <w:b/>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785255E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09B74A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green"/>
        </w:rPr>
        <w:t>Agreed.</w:t>
      </w:r>
    </w:p>
    <w:p w14:paraId="57BF5A72" w14:textId="77777777" w:rsidR="00141DE3" w:rsidRPr="00BB6E41" w:rsidRDefault="00141DE3" w:rsidP="00141DE3">
      <w:pPr>
        <w:rPr>
          <w:b/>
          <w:color w:val="C00000"/>
          <w:u w:val="single"/>
          <w:lang w:eastAsia="zh-CN"/>
        </w:rPr>
      </w:pPr>
      <w:r w:rsidRPr="00BB6E41">
        <w:rPr>
          <w:b/>
          <w:color w:val="C00000"/>
          <w:u w:val="single"/>
          <w:lang w:eastAsia="zh-CN"/>
        </w:rPr>
        <w:t>Sub-topic 2-3 NR channel raster capability for RedCap</w:t>
      </w:r>
    </w:p>
    <w:p w14:paraId="62FDABAB" w14:textId="77777777" w:rsidR="00141DE3" w:rsidRDefault="00141DE3" w:rsidP="00141DE3">
      <w:pPr>
        <w:rPr>
          <w:rFonts w:ascii="Arial" w:hAnsi="Arial" w:cs="Arial"/>
          <w:b/>
          <w:sz w:val="24"/>
        </w:rPr>
      </w:pPr>
      <w:hyperlink r:id="rId286" w:history="1">
        <w:r>
          <w:rPr>
            <w:rFonts w:ascii="Arial" w:hAnsi="Arial" w:cs="Arial"/>
            <w:b/>
            <w:sz w:val="24"/>
          </w:rPr>
          <w:t>R4-2413273</w:t>
        </w:r>
      </w:hyperlink>
      <w:r>
        <w:rPr>
          <w:rFonts w:ascii="Arial" w:hAnsi="Arial" w:cs="Arial"/>
          <w:b/>
          <w:color w:val="0000FF"/>
          <w:sz w:val="24"/>
        </w:rPr>
        <w:tab/>
      </w:r>
      <w:r>
        <w:rPr>
          <w:rFonts w:ascii="Arial" w:hAnsi="Arial" w:cs="Arial"/>
          <w:b/>
          <w:sz w:val="24"/>
        </w:rPr>
        <w:t>Redcap UE capability for enhanced channel raster</w:t>
      </w:r>
    </w:p>
    <w:p w14:paraId="38AF9A4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BFA4B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EB60E" w14:textId="77777777" w:rsidR="00141DE3" w:rsidRDefault="00141DE3" w:rsidP="00141DE3">
      <w:pPr>
        <w:rPr>
          <w:rFonts w:ascii="Arial" w:hAnsi="Arial" w:cs="Arial"/>
          <w:b/>
          <w:sz w:val="24"/>
        </w:rPr>
      </w:pPr>
      <w:hyperlink r:id="rId287" w:history="1">
        <w:r>
          <w:rPr>
            <w:rFonts w:ascii="Arial" w:hAnsi="Arial" w:cs="Arial"/>
            <w:b/>
            <w:sz w:val="24"/>
          </w:rPr>
          <w:t>R4-2411944</w:t>
        </w:r>
      </w:hyperlink>
      <w:r>
        <w:rPr>
          <w:rFonts w:ascii="Arial" w:hAnsi="Arial" w:cs="Arial"/>
          <w:b/>
          <w:color w:val="0000FF"/>
          <w:sz w:val="24"/>
        </w:rPr>
        <w:tab/>
      </w:r>
      <w:r>
        <w:rPr>
          <w:rFonts w:ascii="Arial" w:hAnsi="Arial" w:cs="Arial"/>
          <w:b/>
          <w:sz w:val="24"/>
        </w:rPr>
        <w:t>Enhanced channel raster UE capability</w:t>
      </w:r>
    </w:p>
    <w:p w14:paraId="773B0C0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F4A4E2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5ED23" w14:textId="77777777" w:rsidR="00141DE3" w:rsidRPr="006F6AE8" w:rsidRDefault="00141DE3" w:rsidP="00141DE3">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08873AEC" w14:textId="77777777" w:rsidR="00141DE3" w:rsidRDefault="00141DE3" w:rsidP="00141DE3">
      <w:pPr>
        <w:rPr>
          <w:rFonts w:ascii="Arial" w:hAnsi="Arial" w:cs="Arial"/>
          <w:b/>
          <w:sz w:val="24"/>
        </w:rPr>
      </w:pPr>
      <w:hyperlink r:id="rId288" w:history="1">
        <w:r>
          <w:rPr>
            <w:rFonts w:ascii="Arial" w:hAnsi="Arial" w:cs="Arial"/>
            <w:b/>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46EC3618"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EE3FFB2" w14:textId="77777777" w:rsidR="00141DE3" w:rsidRDefault="00141DE3" w:rsidP="00141DE3">
      <w:pPr>
        <w:rPr>
          <w:rFonts w:ascii="Arial" w:hAnsi="Arial" w:cs="Arial"/>
          <w:b/>
        </w:rPr>
      </w:pPr>
      <w:r>
        <w:rPr>
          <w:rFonts w:ascii="Arial" w:hAnsi="Arial" w:cs="Arial"/>
          <w:b/>
        </w:rPr>
        <w:t xml:space="preserve">Abstract: </w:t>
      </w:r>
    </w:p>
    <w:p w14:paraId="3BD54CB8" w14:textId="77777777" w:rsidR="00141DE3" w:rsidRDefault="00141DE3" w:rsidP="00141DE3">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00ED0ED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15EA8A5" w14:textId="77777777" w:rsidR="00141DE3" w:rsidRPr="00F72CDD" w:rsidRDefault="00141DE3" w:rsidP="00141DE3">
      <w:pPr>
        <w:rPr>
          <w:b/>
          <w:color w:val="C00000"/>
          <w:u w:val="single"/>
          <w:lang w:eastAsia="zh-CN"/>
        </w:rPr>
      </w:pPr>
      <w:r w:rsidRPr="00F72CDD">
        <w:rPr>
          <w:rFonts w:hint="eastAsia"/>
          <w:b/>
          <w:color w:val="C00000"/>
          <w:u w:val="single"/>
          <w:lang w:eastAsia="zh-CN"/>
        </w:rPr>
        <w:t>Withdrawn</w:t>
      </w:r>
    </w:p>
    <w:p w14:paraId="47787C50" w14:textId="77777777" w:rsidR="00141DE3" w:rsidRDefault="00141DE3" w:rsidP="00141DE3">
      <w:pPr>
        <w:rPr>
          <w:rFonts w:ascii="Arial" w:hAnsi="Arial" w:cs="Arial"/>
          <w:b/>
          <w:sz w:val="24"/>
        </w:rPr>
      </w:pPr>
      <w:hyperlink r:id="rId289" w:history="1">
        <w:r>
          <w:rPr>
            <w:rFonts w:ascii="Arial" w:hAnsi="Arial" w:cs="Arial"/>
            <w:b/>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7445DB2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36F506F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17FFA0" w14:textId="77777777" w:rsidR="00141DE3" w:rsidRDefault="00141DE3" w:rsidP="00141DE3">
      <w:pPr>
        <w:pStyle w:val="3"/>
      </w:pPr>
      <w:bookmarkStart w:id="19" w:name="_Toc174396017"/>
      <w:r>
        <w:t>5.4</w:t>
      </w:r>
      <w:r>
        <w:tab/>
        <w:t>Low NR band 4Rx for handheld UE and 3Tx for inter-band UL CA and EN-DC</w:t>
      </w:r>
      <w:bookmarkEnd w:id="19"/>
    </w:p>
    <w:p w14:paraId="40B6802E" w14:textId="77777777" w:rsidR="00141DE3" w:rsidRDefault="00141DE3" w:rsidP="00141DE3">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346043A5" w14:textId="77777777" w:rsidR="00141DE3" w:rsidRDefault="00141DE3" w:rsidP="00141DE3">
      <w:pPr>
        <w:rPr>
          <w:rFonts w:ascii="Arial" w:hAnsi="Arial" w:cs="Arial"/>
          <w:b/>
          <w:sz w:val="24"/>
        </w:rPr>
      </w:pPr>
      <w:hyperlink r:id="rId290" w:history="1">
        <w:r>
          <w:rPr>
            <w:rFonts w:ascii="Arial" w:hAnsi="Arial" w:cs="Arial"/>
            <w:b/>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6C0FF01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3A7AE326" w14:textId="77777777" w:rsidR="00141DE3" w:rsidRDefault="00141DE3" w:rsidP="00141DE3">
      <w:pPr>
        <w:rPr>
          <w:i/>
        </w:rPr>
      </w:pPr>
      <w:r w:rsidRPr="00981C39">
        <w:rPr>
          <w:rStyle w:val="ae"/>
          <w:rFonts w:hint="eastAsia"/>
          <w:highlight w:val="yellow"/>
        </w:rPr>
        <w:t>Flagging by Apple</w:t>
      </w:r>
    </w:p>
    <w:p w14:paraId="1768EA3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EEE2FC6" w14:textId="77777777" w:rsidR="00141DE3" w:rsidRPr="00AE77F0" w:rsidRDefault="00141DE3" w:rsidP="00141DE3">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02AB9913" w14:textId="77777777" w:rsidR="00141DE3" w:rsidRDefault="00141DE3" w:rsidP="00141DE3">
      <w:pPr>
        <w:rPr>
          <w:rFonts w:ascii="Arial" w:hAnsi="Arial" w:cs="Arial"/>
          <w:b/>
          <w:sz w:val="24"/>
        </w:rPr>
      </w:pPr>
      <w:hyperlink r:id="rId291" w:history="1">
        <w:r>
          <w:rPr>
            <w:rFonts w:ascii="Arial" w:hAnsi="Arial" w:cs="Arial"/>
            <w:b/>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0C1C0EB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2B6D981E" w14:textId="77777777" w:rsidR="00141DE3" w:rsidRDefault="00141DE3" w:rsidP="00141DE3">
      <w:pPr>
        <w:rPr>
          <w:i/>
        </w:rPr>
      </w:pPr>
      <w:r w:rsidRPr="00981C39">
        <w:rPr>
          <w:rStyle w:val="ae"/>
          <w:rFonts w:hint="eastAsia"/>
          <w:highlight w:val="yellow"/>
        </w:rPr>
        <w:t>Flagging by Samsung and CHTTL</w:t>
      </w:r>
    </w:p>
    <w:p w14:paraId="2671774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69F8C453" w14:textId="77777777" w:rsidR="00141DE3" w:rsidRPr="00AE77F0" w:rsidRDefault="00141DE3" w:rsidP="00141DE3">
      <w:pPr>
        <w:rPr>
          <w:b/>
          <w:color w:val="C00000"/>
          <w:u w:val="single"/>
          <w:lang w:eastAsia="zh-CN"/>
        </w:rPr>
      </w:pPr>
      <w:r>
        <w:rPr>
          <w:rFonts w:hint="eastAsia"/>
          <w:b/>
          <w:color w:val="C00000"/>
          <w:u w:val="single"/>
          <w:lang w:eastAsia="zh-CN"/>
        </w:rPr>
        <w:t>Withdrawn</w:t>
      </w:r>
    </w:p>
    <w:p w14:paraId="0790A632" w14:textId="77777777" w:rsidR="00141DE3" w:rsidRDefault="00141DE3" w:rsidP="00141DE3">
      <w:pPr>
        <w:rPr>
          <w:rFonts w:ascii="Arial" w:hAnsi="Arial" w:cs="Arial"/>
          <w:b/>
          <w:sz w:val="24"/>
        </w:rPr>
      </w:pPr>
      <w:hyperlink r:id="rId292" w:history="1">
        <w:r>
          <w:rPr>
            <w:rFonts w:ascii="Arial" w:hAnsi="Arial" w:cs="Arial"/>
            <w:b/>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5344758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045D79B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130167" w14:textId="77777777" w:rsidR="00141DE3" w:rsidRDefault="00141DE3" w:rsidP="00141DE3">
      <w:pPr>
        <w:pStyle w:val="3"/>
      </w:pPr>
      <w:bookmarkStart w:id="20" w:name="_Toc174396018"/>
      <w:r>
        <w:t>5.5</w:t>
      </w:r>
      <w:r>
        <w:tab/>
        <w:t>NR Support for UAV</w:t>
      </w:r>
      <w:bookmarkEnd w:id="20"/>
    </w:p>
    <w:p w14:paraId="21298E6F" w14:textId="77777777" w:rsidR="00141DE3" w:rsidRDefault="00141DE3" w:rsidP="00141DE3">
      <w:pPr>
        <w:pStyle w:val="3"/>
      </w:pPr>
      <w:bookmarkStart w:id="21" w:name="_Toc174396019"/>
      <w:r>
        <w:t>5.6</w:t>
      </w:r>
      <w:r>
        <w:tab/>
        <w:t>Enhanced LTE Support for UAV</w:t>
      </w:r>
      <w:bookmarkEnd w:id="21"/>
    </w:p>
    <w:p w14:paraId="5249ECC6" w14:textId="77777777" w:rsidR="00141DE3" w:rsidRDefault="00141DE3" w:rsidP="00141DE3">
      <w:pPr>
        <w:pStyle w:val="3"/>
      </w:pPr>
      <w:bookmarkStart w:id="22" w:name="_Toc174396020"/>
      <w:r>
        <w:t>5.7</w:t>
      </w:r>
      <w:r>
        <w:tab/>
        <w:t>Support of intra-band non-collocated EN-DC/NR-CA deployment</w:t>
      </w:r>
      <w:bookmarkEnd w:id="22"/>
    </w:p>
    <w:p w14:paraId="790D4776" w14:textId="77777777" w:rsidR="00141DE3" w:rsidRPr="00D620F8" w:rsidRDefault="00141DE3" w:rsidP="00141DE3">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0D7B6A6A" w14:textId="77777777" w:rsidR="00141DE3" w:rsidRDefault="00141DE3" w:rsidP="00141DE3">
      <w:pPr>
        <w:rPr>
          <w:rFonts w:ascii="Arial" w:hAnsi="Arial" w:cs="Arial"/>
          <w:b/>
          <w:sz w:val="24"/>
        </w:rPr>
      </w:pPr>
      <w:hyperlink r:id="rId293" w:history="1">
        <w:r>
          <w:rPr>
            <w:rFonts w:ascii="Arial" w:hAnsi="Arial" w:cs="Arial"/>
            <w:b/>
            <w:sz w:val="24"/>
          </w:rPr>
          <w:t>R4-2411413</w:t>
        </w:r>
      </w:hyperlink>
      <w:r>
        <w:rPr>
          <w:rFonts w:ascii="Arial" w:hAnsi="Arial" w:cs="Arial"/>
          <w:b/>
          <w:color w:val="0000FF"/>
          <w:sz w:val="24"/>
        </w:rPr>
        <w:tab/>
      </w:r>
      <w:r>
        <w:rPr>
          <w:rFonts w:ascii="Arial" w:hAnsi="Arial" w:cs="Arial"/>
          <w:b/>
          <w:sz w:val="24"/>
        </w:rPr>
        <w:t>In-GAP blocker impact on type 2 UE reconfiguration</w:t>
      </w:r>
    </w:p>
    <w:p w14:paraId="52AE1164"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DDFB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A075B" w14:textId="77777777" w:rsidR="00141DE3" w:rsidRDefault="00141DE3" w:rsidP="00141DE3">
      <w:pPr>
        <w:rPr>
          <w:b/>
          <w:color w:val="C00000"/>
          <w:u w:val="single"/>
          <w:lang w:eastAsia="zh-CN"/>
        </w:rPr>
      </w:pPr>
      <w:r w:rsidRPr="003D2D9E">
        <w:rPr>
          <w:rFonts w:hint="eastAsia"/>
          <w:b/>
          <w:color w:val="C00000"/>
          <w:u w:val="single"/>
          <w:lang w:eastAsia="zh-CN"/>
        </w:rPr>
        <w:t>C</w:t>
      </w:r>
      <w:r w:rsidRPr="003D2D9E">
        <w:rPr>
          <w:b/>
          <w:color w:val="C00000"/>
          <w:u w:val="single"/>
          <w:lang w:eastAsia="zh-CN"/>
        </w:rPr>
        <w:t>R</w:t>
      </w:r>
    </w:p>
    <w:p w14:paraId="68C901C0" w14:textId="77777777" w:rsidR="00141DE3" w:rsidRPr="00A60868" w:rsidRDefault="00141DE3" w:rsidP="00141DE3">
      <w:pPr>
        <w:rPr>
          <w:rFonts w:ascii="Arial" w:eastAsiaTheme="minorEastAsia" w:hAnsi="Arial" w:cs="Arial"/>
          <w:b/>
          <w:sz w:val="24"/>
          <w:lang w:eastAsia="en-GB"/>
        </w:rPr>
      </w:pPr>
      <w:hyperlink r:id="rId294" w:history="1">
        <w:r w:rsidRPr="00013C68">
          <w:rPr>
            <w:rFonts w:ascii="Arial" w:eastAsiaTheme="minorEastAsia" w:hAnsi="Arial" w:cs="Arial"/>
            <w:b/>
            <w:sz w:val="24"/>
            <w:lang w:eastAsia="en-GB"/>
          </w:rPr>
          <w:t>R4-2414317</w:t>
        </w:r>
      </w:hyperlink>
      <w:r w:rsidRPr="00A60868">
        <w:rPr>
          <w:rFonts w:eastAsiaTheme="minorEastAsia"/>
          <w:b/>
          <w:lang w:val="en-US" w:eastAsia="zh-CN"/>
        </w:rPr>
        <w:tab/>
      </w:r>
      <w:r>
        <w:rPr>
          <w:rFonts w:ascii="Arial" w:hAnsi="Arial" w:cs="Arial"/>
          <w:b/>
          <w:sz w:val="24"/>
        </w:rPr>
        <w:t>CR 38.101-3 Clarifications for non-collocated requirements</w:t>
      </w:r>
    </w:p>
    <w:p w14:paraId="02551ED6" w14:textId="77777777" w:rsidR="00141DE3" w:rsidRPr="00A60868" w:rsidRDefault="00141DE3" w:rsidP="00141DE3">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CR-xxxx  rev  Cat: F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168CA36E"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C666278" w14:textId="77777777" w:rsidR="00141DE3" w:rsidRPr="00A60868" w:rsidRDefault="00141DE3" w:rsidP="00141DE3">
      <w:pPr>
        <w:rPr>
          <w:rFonts w:ascii="Arial" w:eastAsiaTheme="minorEastAsia" w:hAnsi="Arial" w:cs="Arial"/>
          <w:b/>
          <w:sz w:val="24"/>
          <w:lang w:eastAsia="en-GB"/>
        </w:rPr>
      </w:pPr>
      <w:hyperlink r:id="rId295" w:history="1">
        <w:r w:rsidRPr="00013C68">
          <w:rPr>
            <w:rFonts w:ascii="Arial" w:eastAsiaTheme="minorEastAsia" w:hAnsi="Arial" w:cs="Arial"/>
            <w:b/>
            <w:sz w:val="24"/>
            <w:lang w:eastAsia="en-GB"/>
          </w:rPr>
          <w:t>R4-2414318</w:t>
        </w:r>
      </w:hyperlink>
      <w:r w:rsidRPr="00A60868">
        <w:rPr>
          <w:rFonts w:eastAsiaTheme="minorEastAsia"/>
          <w:b/>
          <w:lang w:val="en-US" w:eastAsia="zh-CN"/>
        </w:rPr>
        <w:tab/>
      </w:r>
      <w:r>
        <w:rPr>
          <w:rFonts w:ascii="Arial" w:hAnsi="Arial" w:cs="Arial"/>
          <w:b/>
          <w:sz w:val="24"/>
        </w:rPr>
        <w:t>CR 38.101-1 Clarifications for non-collocated requirements</w:t>
      </w:r>
    </w:p>
    <w:p w14:paraId="6EDC6637" w14:textId="77777777" w:rsidR="00141DE3" w:rsidRPr="00A60868" w:rsidRDefault="00141DE3" w:rsidP="00141DE3">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CR-xxxx  rev  Cat: F (Rel-18)</w:t>
      </w:r>
      <w:r>
        <w:rPr>
          <w:i/>
        </w:rPr>
        <w:br/>
      </w:r>
      <w:r>
        <w:rPr>
          <w:i/>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184A36E8" w14:textId="77777777" w:rsidR="00141DE3" w:rsidRPr="003D2D9E" w:rsidRDefault="00141DE3" w:rsidP="00141DE3">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2291D8C" w14:textId="77777777" w:rsidR="00141DE3" w:rsidRDefault="00141DE3" w:rsidP="00141DE3">
      <w:pPr>
        <w:rPr>
          <w:rFonts w:ascii="Arial" w:hAnsi="Arial" w:cs="Arial"/>
          <w:b/>
          <w:sz w:val="24"/>
        </w:rPr>
      </w:pPr>
      <w:hyperlink r:id="rId296" w:history="1">
        <w:r>
          <w:rPr>
            <w:rFonts w:ascii="Arial" w:hAnsi="Arial" w:cs="Arial"/>
            <w:b/>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2E5F77B3"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1F7FE0FA" w14:textId="77777777" w:rsidR="00141DE3" w:rsidRDefault="00141DE3" w:rsidP="00141DE3">
      <w:pPr>
        <w:rPr>
          <w:rFonts w:ascii="Arial" w:hAnsi="Arial" w:cs="Arial"/>
          <w:b/>
        </w:rPr>
      </w:pPr>
      <w:r>
        <w:rPr>
          <w:rFonts w:ascii="Arial" w:hAnsi="Arial" w:cs="Arial"/>
          <w:b/>
        </w:rPr>
        <w:t xml:space="preserve">Abstract: </w:t>
      </w:r>
    </w:p>
    <w:p w14:paraId="07E68D39" w14:textId="77777777" w:rsidR="00141DE3" w:rsidRDefault="00141DE3" w:rsidP="00141DE3">
      <w:r>
        <w:t>MCC: The WI code in database was updated to match the CR coversheet.</w:t>
      </w:r>
    </w:p>
    <w:p w14:paraId="32C4723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55F6048" w14:textId="77777777" w:rsidR="00141DE3" w:rsidRDefault="00141DE3" w:rsidP="00141DE3">
      <w:pPr>
        <w:rPr>
          <w:rFonts w:ascii="Arial" w:hAnsi="Arial" w:cs="Arial"/>
          <w:b/>
          <w:sz w:val="24"/>
        </w:rPr>
      </w:pPr>
      <w:hyperlink r:id="rId297" w:history="1">
        <w:r>
          <w:rPr>
            <w:rFonts w:ascii="Arial" w:hAnsi="Arial" w:cs="Arial"/>
            <w:b/>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26FD86F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67309A22" w14:textId="77777777" w:rsidR="00141DE3" w:rsidRDefault="00141DE3" w:rsidP="00141DE3">
      <w:pPr>
        <w:rPr>
          <w:rFonts w:ascii="Arial" w:hAnsi="Arial" w:cs="Arial"/>
          <w:b/>
        </w:rPr>
      </w:pPr>
      <w:r>
        <w:rPr>
          <w:rFonts w:ascii="Arial" w:hAnsi="Arial" w:cs="Arial"/>
          <w:b/>
        </w:rPr>
        <w:t xml:space="preserve">Abstract: </w:t>
      </w:r>
    </w:p>
    <w:p w14:paraId="4E95FEB7" w14:textId="77777777" w:rsidR="00141DE3" w:rsidRDefault="00141DE3" w:rsidP="00141DE3">
      <w:r>
        <w:t>MCC: The database value for WI code was updated to match CR coversheet.</w:t>
      </w:r>
    </w:p>
    <w:p w14:paraId="6B598FB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5EA51A4" w14:textId="77777777" w:rsidR="00141DE3" w:rsidRDefault="00141DE3" w:rsidP="00141DE3">
      <w:pPr>
        <w:rPr>
          <w:rFonts w:ascii="Arial" w:hAnsi="Arial" w:cs="Arial"/>
          <w:b/>
          <w:sz w:val="24"/>
        </w:rPr>
      </w:pPr>
      <w:hyperlink r:id="rId298" w:history="1">
        <w:r>
          <w:rPr>
            <w:rFonts w:ascii="Arial" w:hAnsi="Arial" w:cs="Arial"/>
            <w:b/>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694AE06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7890023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7B12123" w14:textId="77777777" w:rsidR="00141DE3" w:rsidRDefault="00141DE3" w:rsidP="00141DE3">
      <w:pPr>
        <w:rPr>
          <w:rFonts w:ascii="Arial" w:hAnsi="Arial" w:cs="Arial"/>
          <w:b/>
          <w:sz w:val="24"/>
        </w:rPr>
      </w:pPr>
      <w:hyperlink r:id="rId299" w:history="1">
        <w:r>
          <w:rPr>
            <w:rFonts w:ascii="Arial" w:hAnsi="Arial" w:cs="Arial"/>
            <w:b/>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715127FC"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5177DA71"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R4-24xxxxx).</w:t>
      </w:r>
    </w:p>
    <w:p w14:paraId="7E041077" w14:textId="77777777" w:rsidR="00141DE3" w:rsidRDefault="00141DE3" w:rsidP="00141DE3">
      <w:pPr>
        <w:rPr>
          <w:rFonts w:ascii="Arial" w:hAnsi="Arial" w:cs="Arial"/>
          <w:b/>
        </w:rPr>
      </w:pPr>
    </w:p>
    <w:p w14:paraId="7CF8A940" w14:textId="77777777" w:rsidR="00141DE3" w:rsidRDefault="00141DE3" w:rsidP="00141DE3">
      <w:pPr>
        <w:rPr>
          <w:rFonts w:ascii="Arial" w:hAnsi="Arial" w:cs="Arial"/>
          <w:b/>
          <w:sz w:val="24"/>
        </w:rPr>
      </w:pPr>
      <w:hyperlink r:id="rId300" w:history="1">
        <w:r>
          <w:rPr>
            <w:rFonts w:ascii="Arial" w:hAnsi="Arial" w:cs="Arial"/>
            <w:b/>
            <w:sz w:val="24"/>
          </w:rPr>
          <w:t>R4-2412142</w:t>
        </w:r>
      </w:hyperlink>
      <w:r>
        <w:rPr>
          <w:rFonts w:ascii="Arial" w:hAnsi="Arial" w:cs="Arial"/>
          <w:b/>
          <w:color w:val="0000FF"/>
          <w:sz w:val="24"/>
        </w:rPr>
        <w:tab/>
      </w:r>
      <w:r>
        <w:rPr>
          <w:rFonts w:ascii="Arial" w:hAnsi="Arial" w:cs="Arial"/>
          <w:b/>
          <w:sz w:val="24"/>
        </w:rPr>
        <w:t>Correction CR to intra-band non-collocated NRCA</w:t>
      </w:r>
    </w:p>
    <w:p w14:paraId="6A81FE8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CR-4751  rev  Cat: F (Rel-18)</w:t>
      </w:r>
      <w:r>
        <w:rPr>
          <w:i/>
        </w:rPr>
        <w:br/>
      </w:r>
      <w:r>
        <w:rPr>
          <w:i/>
        </w:rPr>
        <w:br/>
      </w:r>
      <w:r>
        <w:rPr>
          <w:i/>
        </w:rPr>
        <w:tab/>
      </w:r>
      <w:r>
        <w:rPr>
          <w:i/>
        </w:rPr>
        <w:tab/>
      </w:r>
      <w:r>
        <w:rPr>
          <w:i/>
        </w:rPr>
        <w:tab/>
      </w:r>
      <w:r>
        <w:rPr>
          <w:i/>
        </w:rPr>
        <w:tab/>
      </w:r>
      <w:r>
        <w:rPr>
          <w:i/>
        </w:rPr>
        <w:tab/>
        <w:t>Source: Nokia, Nokia Shanghai Bell</w:t>
      </w:r>
    </w:p>
    <w:p w14:paraId="180F3C4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7DCC4" w14:textId="77777777" w:rsidR="00141DE3" w:rsidRDefault="00141DE3" w:rsidP="00141DE3">
      <w:pPr>
        <w:rPr>
          <w:rFonts w:ascii="Arial" w:hAnsi="Arial" w:cs="Arial"/>
          <w:b/>
          <w:sz w:val="24"/>
        </w:rPr>
      </w:pPr>
      <w:hyperlink r:id="rId301" w:history="1">
        <w:r>
          <w:rPr>
            <w:rFonts w:ascii="Arial" w:hAnsi="Arial" w:cs="Arial"/>
            <w:b/>
            <w:sz w:val="24"/>
          </w:rPr>
          <w:t>R4-2413157</w:t>
        </w:r>
      </w:hyperlink>
      <w:r>
        <w:rPr>
          <w:rFonts w:ascii="Arial" w:hAnsi="Arial" w:cs="Arial"/>
          <w:b/>
          <w:color w:val="0000FF"/>
          <w:sz w:val="24"/>
        </w:rPr>
        <w:tab/>
      </w:r>
      <w:r>
        <w:rPr>
          <w:rFonts w:ascii="Arial" w:hAnsi="Arial" w:cs="Arial"/>
          <w:b/>
          <w:sz w:val="24"/>
        </w:rPr>
        <w:t>MTTD/MRTD requirement for type 2 UE</w:t>
      </w:r>
    </w:p>
    <w:p w14:paraId="462CF96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CR-4913  rev  Cat: F (Rel-18)</w:t>
      </w:r>
      <w:r>
        <w:rPr>
          <w:i/>
        </w:rPr>
        <w:br/>
      </w:r>
      <w:r>
        <w:rPr>
          <w:i/>
        </w:rPr>
        <w:br/>
      </w:r>
      <w:r>
        <w:rPr>
          <w:i/>
        </w:rPr>
        <w:tab/>
      </w:r>
      <w:r>
        <w:rPr>
          <w:i/>
        </w:rPr>
        <w:tab/>
      </w:r>
      <w:r>
        <w:rPr>
          <w:i/>
        </w:rPr>
        <w:tab/>
      </w:r>
      <w:r>
        <w:rPr>
          <w:i/>
        </w:rPr>
        <w:tab/>
      </w:r>
      <w:r>
        <w:rPr>
          <w:i/>
        </w:rPr>
        <w:tab/>
        <w:t>Source: Apple</w:t>
      </w:r>
    </w:p>
    <w:p w14:paraId="4669F3E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00524" w14:textId="77777777" w:rsidR="00141DE3" w:rsidRDefault="00141DE3" w:rsidP="00141DE3">
      <w:pPr>
        <w:pStyle w:val="3"/>
      </w:pPr>
      <w:bookmarkStart w:id="23" w:name="_Toc174396021"/>
      <w:r>
        <w:t>5.8</w:t>
      </w:r>
      <w:r>
        <w:tab/>
        <w:t>Air-to-ground network for NR</w:t>
      </w:r>
      <w:bookmarkEnd w:id="23"/>
    </w:p>
    <w:p w14:paraId="069236CF" w14:textId="77777777" w:rsidR="00141DE3" w:rsidRDefault="00141DE3" w:rsidP="00141DE3">
      <w:pPr>
        <w:pStyle w:val="4"/>
      </w:pPr>
      <w:bookmarkStart w:id="24" w:name="_Toc174396022"/>
      <w:r>
        <w:t>5.8.1</w:t>
      </w:r>
      <w:r>
        <w:tab/>
        <w:t>UE RF requirements</w:t>
      </w:r>
      <w:bookmarkEnd w:id="24"/>
    </w:p>
    <w:p w14:paraId="324D58ED" w14:textId="77777777" w:rsidR="00141DE3" w:rsidRDefault="00141DE3" w:rsidP="00141DE3">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5C5938A3" w14:textId="77777777" w:rsidR="00141DE3" w:rsidRDefault="00141DE3" w:rsidP="00141DE3">
      <w:pPr>
        <w:rPr>
          <w:rFonts w:ascii="Arial" w:hAnsi="Arial" w:cs="Arial"/>
          <w:b/>
          <w:sz w:val="24"/>
        </w:rPr>
      </w:pPr>
      <w:hyperlink r:id="rId302" w:history="1">
        <w:r>
          <w:rPr>
            <w:rFonts w:ascii="Arial" w:hAnsi="Arial" w:cs="Arial"/>
            <w:b/>
            <w:sz w:val="24"/>
          </w:rPr>
          <w:t>R4-2413158</w:t>
        </w:r>
      </w:hyperlink>
      <w:r>
        <w:rPr>
          <w:rFonts w:ascii="Arial" w:hAnsi="Arial" w:cs="Arial"/>
          <w:b/>
          <w:color w:val="0000FF"/>
          <w:sz w:val="24"/>
        </w:rPr>
        <w:tab/>
      </w:r>
      <w:r>
        <w:rPr>
          <w:rFonts w:ascii="Arial" w:hAnsi="Arial" w:cs="Arial"/>
          <w:b/>
          <w:sz w:val="24"/>
        </w:rPr>
        <w:t>Discussion on ATG Tx requirements</w:t>
      </w:r>
    </w:p>
    <w:p w14:paraId="65DEBC6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EF7B1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50EA01" w14:textId="77777777" w:rsidR="00141DE3" w:rsidRPr="003D7F1B" w:rsidRDefault="00141DE3" w:rsidP="00141DE3">
      <w:pPr>
        <w:rPr>
          <w:bCs/>
          <w:color w:val="C00000"/>
          <w:u w:val="single"/>
          <w:lang w:eastAsia="zh-CN"/>
        </w:rPr>
      </w:pPr>
      <w:r w:rsidRPr="003D7F1B">
        <w:rPr>
          <w:rFonts w:hint="eastAsia"/>
          <w:bCs/>
          <w:color w:val="C00000"/>
          <w:u w:val="single"/>
          <w:lang w:eastAsia="zh-CN"/>
        </w:rPr>
        <w:t>CR</w:t>
      </w:r>
    </w:p>
    <w:p w14:paraId="0D2E165D" w14:textId="77777777" w:rsidR="00141DE3" w:rsidRDefault="00141DE3" w:rsidP="00141DE3">
      <w:pPr>
        <w:rPr>
          <w:rFonts w:ascii="Arial" w:hAnsi="Arial" w:cs="Arial"/>
          <w:b/>
          <w:sz w:val="24"/>
        </w:rPr>
      </w:pPr>
      <w:hyperlink r:id="rId303" w:history="1">
        <w:r>
          <w:rPr>
            <w:rFonts w:ascii="Arial" w:hAnsi="Arial" w:cs="Arial"/>
            <w:b/>
            <w:sz w:val="24"/>
          </w:rPr>
          <w:t>R4-2411412</w:t>
        </w:r>
      </w:hyperlink>
      <w:r>
        <w:rPr>
          <w:rFonts w:ascii="Arial" w:hAnsi="Arial" w:cs="Arial"/>
          <w:b/>
          <w:color w:val="0000FF"/>
          <w:sz w:val="24"/>
        </w:rPr>
        <w:tab/>
      </w:r>
      <w:r>
        <w:rPr>
          <w:rFonts w:ascii="Arial" w:hAnsi="Arial" w:cs="Arial"/>
          <w:b/>
          <w:sz w:val="24"/>
        </w:rPr>
        <w:t>(NR_ATG-Core) CR for 38101-1 on ATG Rx RF requirements</w:t>
      </w:r>
    </w:p>
    <w:p w14:paraId="3C1C93C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2F5DF04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BC6297">
        <w:rPr>
          <w:rFonts w:ascii="Arial" w:hAnsi="Arial" w:cs="Arial"/>
          <w:b/>
          <w:highlight w:val="yellow"/>
        </w:rPr>
        <w:t>Return to.</w:t>
      </w:r>
    </w:p>
    <w:p w14:paraId="41D82D29" w14:textId="77777777" w:rsidR="00141DE3" w:rsidRDefault="00141DE3" w:rsidP="00141DE3">
      <w:pPr>
        <w:rPr>
          <w:rFonts w:ascii="Arial" w:hAnsi="Arial" w:cs="Arial"/>
          <w:b/>
          <w:sz w:val="24"/>
        </w:rPr>
      </w:pPr>
      <w:hyperlink r:id="rId304" w:history="1">
        <w:r>
          <w:rPr>
            <w:rFonts w:ascii="Arial" w:hAnsi="Arial" w:cs="Arial"/>
            <w:b/>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1D49556A"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215E7CF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R4-2414321 (from R4-2412942).</w:t>
      </w:r>
    </w:p>
    <w:bookmarkStart w:id="25" w:name="_Toc174396023"/>
    <w:p w14:paraId="40ED68DF"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"http://10.10.10.10/ftp/RAN/RAN4/Inbox/R4-2414321.zip" </w:instrText>
      </w:r>
      <w:r>
        <w:rPr>
          <w:rFonts w:ascii="Arial" w:hAnsi="Arial" w:cs="Arial"/>
          <w:b/>
          <w:sz w:val="24"/>
        </w:rPr>
        <w:fldChar w:fldCharType="separate"/>
      </w:r>
      <w:r w:rsidRPr="000827D2">
        <w:rPr>
          <w:rFonts w:ascii="Arial" w:hAnsi="Arial" w:cs="Arial"/>
          <w:b/>
          <w:sz w:val="24"/>
        </w:rPr>
        <w:t>R4-2414321</w:t>
      </w:r>
      <w:r>
        <w:rPr>
          <w:rFonts w:ascii="Arial" w:hAnsi="Arial" w:cs="Arial"/>
          <w:b/>
          <w:sz w:val="24"/>
        </w:rPr>
        <w:fldChar w:fldCharType="end"/>
      </w:r>
      <w:r>
        <w:rPr>
          <w:rFonts w:ascii="Arial" w:hAnsi="Arial" w:cs="Arial"/>
          <w:b/>
          <w:color w:val="0000FF"/>
          <w:sz w:val="24"/>
        </w:rPr>
        <w:tab/>
      </w:r>
      <w:r>
        <w:rPr>
          <w:rFonts w:ascii="Arial" w:hAnsi="Arial" w:cs="Arial"/>
          <w:b/>
          <w:sz w:val="24"/>
        </w:rPr>
        <w:t>(NR_ATG-Core) CR for TS 38.101-1 to clarify the Tx requirements definition for ATG UE</w:t>
      </w:r>
    </w:p>
    <w:p w14:paraId="6EDD1BFC"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33877EB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0827D2">
        <w:rPr>
          <w:rFonts w:ascii="Arial" w:hAnsi="Arial" w:cs="Arial"/>
          <w:b/>
          <w:highlight w:val="yellow"/>
        </w:rPr>
        <w:t>Return to.</w:t>
      </w:r>
    </w:p>
    <w:p w14:paraId="701623F3" w14:textId="77777777" w:rsidR="00141DE3" w:rsidRDefault="00141DE3" w:rsidP="00141DE3">
      <w:pPr>
        <w:pStyle w:val="4"/>
      </w:pPr>
      <w:r>
        <w:t>5.8.2</w:t>
      </w:r>
      <w:r>
        <w:tab/>
        <w:t>BS RF requirements and conformance testing</w:t>
      </w:r>
      <w:bookmarkEnd w:id="25"/>
    </w:p>
    <w:p w14:paraId="1C6E14D2" w14:textId="77777777" w:rsidR="00141DE3" w:rsidRDefault="00141DE3" w:rsidP="00141DE3">
      <w:pPr>
        <w:pStyle w:val="4"/>
      </w:pPr>
      <w:bookmarkStart w:id="26" w:name="_Toc174396024"/>
      <w:r>
        <w:t>5.8.3</w:t>
      </w:r>
      <w:r>
        <w:tab/>
        <w:t>RRM core and performance requirements</w:t>
      </w:r>
      <w:bookmarkEnd w:id="26"/>
    </w:p>
    <w:p w14:paraId="4621735C" w14:textId="77777777" w:rsidR="00141DE3" w:rsidRDefault="00141DE3" w:rsidP="00141DE3">
      <w:pPr>
        <w:pStyle w:val="4"/>
      </w:pPr>
      <w:bookmarkStart w:id="27" w:name="_Toc174396025"/>
      <w:r>
        <w:t>5.8.4</w:t>
      </w:r>
      <w:r>
        <w:tab/>
        <w:t>Demodulation performance requirements</w:t>
      </w:r>
      <w:bookmarkEnd w:id="27"/>
    </w:p>
    <w:p w14:paraId="0C537DAC" w14:textId="77777777" w:rsidR="00141DE3" w:rsidRDefault="00141DE3" w:rsidP="00141DE3">
      <w:pPr>
        <w:pStyle w:val="3"/>
      </w:pPr>
      <w:bookmarkStart w:id="28" w:name="_Toc174396026"/>
      <w:r>
        <w:t>5.9</w:t>
      </w:r>
      <w:r>
        <w:tab/>
        <w:t>Further RF requirements enhancement for NR and EN-DC in FR1</w:t>
      </w:r>
      <w:bookmarkEnd w:id="28"/>
    </w:p>
    <w:p w14:paraId="7A08DC83" w14:textId="77777777" w:rsidR="00141DE3" w:rsidRDefault="00141DE3" w:rsidP="00141DE3">
      <w:pPr>
        <w:pStyle w:val="4"/>
      </w:pPr>
      <w:bookmarkStart w:id="29" w:name="_Toc174396027"/>
      <w:r>
        <w:t>5.9.1</w:t>
      </w:r>
      <w:r>
        <w:tab/>
        <w:t>UE RF requirements</w:t>
      </w:r>
      <w:bookmarkEnd w:id="29"/>
    </w:p>
    <w:p w14:paraId="41009429" w14:textId="77777777" w:rsidR="00141DE3" w:rsidRDefault="00141DE3" w:rsidP="00141DE3">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4E40CB6D" w14:textId="77777777" w:rsidR="00141DE3" w:rsidRDefault="00141DE3" w:rsidP="00141DE3">
      <w:pPr>
        <w:rPr>
          <w:rFonts w:ascii="Arial" w:hAnsi="Arial" w:cs="Arial"/>
          <w:b/>
          <w:sz w:val="24"/>
        </w:rPr>
      </w:pPr>
      <w:hyperlink r:id="rId305" w:history="1">
        <w:r>
          <w:rPr>
            <w:rFonts w:ascii="Arial" w:hAnsi="Arial" w:cs="Arial"/>
            <w:b/>
            <w:sz w:val="24"/>
          </w:rPr>
          <w:t>R4-2411235</w:t>
        </w:r>
      </w:hyperlink>
      <w:r>
        <w:rPr>
          <w:rFonts w:ascii="Arial" w:hAnsi="Arial" w:cs="Arial"/>
          <w:b/>
          <w:color w:val="0000FF"/>
          <w:sz w:val="24"/>
        </w:rPr>
        <w:tab/>
      </w:r>
      <w:r>
        <w:rPr>
          <w:rFonts w:ascii="Arial" w:hAnsi="Arial" w:cs="Arial"/>
          <w:b/>
          <w:sz w:val="24"/>
        </w:rPr>
        <w:t>Delta Ppowerclass and Delta TRxSRS for 4Tx</w:t>
      </w:r>
    </w:p>
    <w:p w14:paraId="26C8E8F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E39CE" w14:textId="77777777" w:rsidR="00141DE3" w:rsidRDefault="00141DE3" w:rsidP="00141DE3">
      <w:pPr>
        <w:rPr>
          <w:rFonts w:ascii="Arial" w:hAnsi="Arial" w:cs="Arial"/>
          <w:b/>
        </w:rPr>
      </w:pPr>
      <w:r>
        <w:rPr>
          <w:rFonts w:ascii="Arial" w:hAnsi="Arial" w:cs="Arial"/>
          <w:b/>
        </w:rPr>
        <w:t xml:space="preserve">Abstract: </w:t>
      </w:r>
    </w:p>
    <w:p w14:paraId="451C40CB" w14:textId="77777777" w:rsidR="00141DE3" w:rsidRDefault="00141DE3" w:rsidP="00141DE3">
      <w:r>
        <w:t>This contribution discusses issues raised in [</w:t>
      </w:r>
      <w:hyperlink r:id="rId306" w:history="1">
        <w:r>
          <w:t>R4-2400341</w:t>
        </w:r>
      </w:hyperlink>
      <w:r>
        <w:t>] for ?PPowerClass and ?TRxSRS for 4Tx for SRS antenna switching based on an approved WF [</w:t>
      </w:r>
      <w:hyperlink r:id="rId307" w:history="1">
        <w:r>
          <w:t>R4-2406590</w:t>
        </w:r>
      </w:hyperlink>
      <w:r>
        <w:t>].</w:t>
      </w:r>
    </w:p>
    <w:p w14:paraId="67EE84FC" w14:textId="77777777" w:rsidR="00141DE3" w:rsidRDefault="00141DE3" w:rsidP="00141DE3">
      <w:r>
        <w:t>Simply put, in order to take things a step beyond, we propose to follow an approach that we have taken for 2Tx.</w:t>
      </w:r>
    </w:p>
    <w:p w14:paraId="44709E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1DE86" w14:textId="77777777" w:rsidR="00141DE3" w:rsidRDefault="00141DE3" w:rsidP="00141DE3">
      <w:pPr>
        <w:rPr>
          <w:rFonts w:ascii="Arial" w:hAnsi="Arial" w:cs="Arial"/>
          <w:b/>
          <w:sz w:val="24"/>
        </w:rPr>
      </w:pPr>
      <w:hyperlink r:id="rId308" w:history="1">
        <w:r>
          <w:rPr>
            <w:rFonts w:ascii="Arial" w:hAnsi="Arial" w:cs="Arial"/>
            <w:b/>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3E7285E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A87FD3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9B19E" w14:textId="77777777" w:rsidR="00141DE3" w:rsidRDefault="00141DE3" w:rsidP="00141DE3">
      <w:pPr>
        <w:rPr>
          <w:rFonts w:ascii="Arial" w:hAnsi="Arial" w:cs="Arial"/>
          <w:b/>
          <w:sz w:val="24"/>
        </w:rPr>
      </w:pPr>
      <w:hyperlink r:id="rId309" w:history="1">
        <w:r>
          <w:rPr>
            <w:rFonts w:ascii="Arial" w:hAnsi="Arial" w:cs="Arial"/>
            <w:b/>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34EFF2A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743D055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22960" w14:textId="77777777" w:rsidR="00141DE3" w:rsidRDefault="00141DE3" w:rsidP="00141DE3">
      <w:pPr>
        <w:rPr>
          <w:color w:val="993300"/>
          <w:u w:val="single"/>
        </w:rPr>
      </w:pPr>
      <w:r>
        <w:rPr>
          <w:rFonts w:hint="eastAsia"/>
          <w:color w:val="993300"/>
          <w:u w:val="single"/>
          <w:lang w:eastAsia="zh-CN"/>
        </w:rPr>
        <w:t>CR</w:t>
      </w:r>
    </w:p>
    <w:p w14:paraId="41FA3B31" w14:textId="77777777" w:rsidR="00141DE3" w:rsidRDefault="00141DE3" w:rsidP="00141DE3">
      <w:pPr>
        <w:rPr>
          <w:rFonts w:ascii="Arial" w:hAnsi="Arial" w:cs="Arial"/>
          <w:b/>
          <w:sz w:val="24"/>
        </w:rPr>
      </w:pPr>
      <w:hyperlink r:id="rId310" w:history="1">
        <w:r>
          <w:rPr>
            <w:rFonts w:ascii="Arial" w:hAnsi="Arial" w:cs="Arial"/>
            <w:b/>
            <w:sz w:val="24"/>
          </w:rPr>
          <w:t>R4-2411236</w:t>
        </w:r>
      </w:hyperlink>
      <w:r>
        <w:rPr>
          <w:rFonts w:ascii="Arial" w:hAnsi="Arial" w:cs="Arial"/>
          <w:b/>
          <w:color w:val="0000FF"/>
          <w:sz w:val="24"/>
        </w:rPr>
        <w:tab/>
      </w:r>
      <w:r>
        <w:rPr>
          <w:rFonts w:ascii="Arial" w:hAnsi="Arial" w:cs="Arial"/>
          <w:b/>
          <w:sz w:val="24"/>
        </w:rPr>
        <w:t>Introduction of Delta TRxSRS for 4Tx</w:t>
      </w:r>
    </w:p>
    <w:p w14:paraId="37BD8F2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7E2AC361" w14:textId="77777777" w:rsidR="00141DE3" w:rsidRDefault="00141DE3" w:rsidP="00141DE3">
      <w:pPr>
        <w:rPr>
          <w:rFonts w:ascii="Arial" w:hAnsi="Arial" w:cs="Arial"/>
          <w:b/>
        </w:rPr>
      </w:pPr>
      <w:r>
        <w:rPr>
          <w:rFonts w:ascii="Arial" w:hAnsi="Arial" w:cs="Arial"/>
          <w:b/>
        </w:rPr>
        <w:t xml:space="preserve">Abstract: </w:t>
      </w:r>
    </w:p>
    <w:p w14:paraId="4996611D" w14:textId="77777777" w:rsidR="00141DE3" w:rsidRDefault="00141DE3" w:rsidP="00141DE3">
      <w:r>
        <w:t>Introduction of Delta TRxSRS for 4Tx</w:t>
      </w:r>
    </w:p>
    <w:p w14:paraId="29187F8F" w14:textId="77777777" w:rsidR="00141DE3" w:rsidRDefault="00141DE3" w:rsidP="00141DE3">
      <w:r w:rsidRPr="004128DB">
        <w:rPr>
          <w:rStyle w:val="ae"/>
          <w:rFonts w:hint="eastAsia"/>
          <w:highlight w:val="yellow"/>
        </w:rPr>
        <w:t>Flagging by Ericsson and Qualcomm</w:t>
      </w:r>
    </w:p>
    <w:p w14:paraId="2BE26B9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84737A2" w14:textId="77777777" w:rsidR="00141DE3" w:rsidRDefault="00141DE3" w:rsidP="00141DE3">
      <w:pPr>
        <w:rPr>
          <w:rFonts w:ascii="Arial" w:hAnsi="Arial" w:cs="Arial"/>
          <w:b/>
          <w:sz w:val="24"/>
        </w:rPr>
      </w:pPr>
      <w:hyperlink r:id="rId311" w:history="1">
        <w:r>
          <w:rPr>
            <w:rFonts w:ascii="Arial" w:hAnsi="Arial" w:cs="Arial"/>
            <w:b/>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4F2E144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35CC93C7" w14:textId="77777777" w:rsidR="00141DE3" w:rsidRDefault="00141DE3" w:rsidP="00141DE3">
      <w:pPr>
        <w:rPr>
          <w:rFonts w:ascii="Arial" w:hAnsi="Arial" w:cs="Arial"/>
          <w:b/>
        </w:rPr>
      </w:pPr>
      <w:r>
        <w:rPr>
          <w:rFonts w:ascii="Arial" w:hAnsi="Arial" w:cs="Arial"/>
          <w:b/>
        </w:rPr>
        <w:t xml:space="preserve">Abstract: </w:t>
      </w:r>
    </w:p>
    <w:p w14:paraId="044E04AD" w14:textId="77777777" w:rsidR="00141DE3" w:rsidRDefault="00141DE3" w:rsidP="00141DE3">
      <w:r>
        <w:t>CR on how to extend the definition of Delta_PpowerClass for SRS AS for 4Tx.</w:t>
      </w:r>
    </w:p>
    <w:p w14:paraId="401609FC" w14:textId="77777777" w:rsidR="00141DE3" w:rsidRDefault="00141DE3" w:rsidP="00141DE3">
      <w:r w:rsidRPr="004128DB">
        <w:rPr>
          <w:rStyle w:val="ae"/>
          <w:rFonts w:hint="eastAsia"/>
          <w:highlight w:val="yellow"/>
        </w:rPr>
        <w:t>Flagging by  Qualcomm</w:t>
      </w:r>
    </w:p>
    <w:p w14:paraId="2889D7AC" w14:textId="77777777" w:rsidR="00141DE3" w:rsidRPr="000D7C17"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B23B421" w14:textId="77777777" w:rsidR="00141DE3" w:rsidRDefault="00141DE3" w:rsidP="00141DE3">
      <w:pPr>
        <w:pStyle w:val="4"/>
      </w:pPr>
      <w:bookmarkStart w:id="30" w:name="_Toc174396028"/>
      <w:r>
        <w:t>5.9.2</w:t>
      </w:r>
      <w:r>
        <w:tab/>
        <w:t>RRM performance requirements</w:t>
      </w:r>
      <w:bookmarkEnd w:id="30"/>
    </w:p>
    <w:p w14:paraId="33C23D3E" w14:textId="77777777" w:rsidR="00141DE3" w:rsidRDefault="00141DE3" w:rsidP="00141DE3">
      <w:pPr>
        <w:pStyle w:val="4"/>
      </w:pPr>
      <w:bookmarkStart w:id="31" w:name="_Toc174396029"/>
      <w:r>
        <w:t>5.9.3</w:t>
      </w:r>
      <w:r>
        <w:tab/>
        <w:t>Demodulation and CSI requirements</w:t>
      </w:r>
      <w:bookmarkEnd w:id="31"/>
    </w:p>
    <w:p w14:paraId="3DB4328A" w14:textId="77777777" w:rsidR="00141DE3" w:rsidRDefault="00141DE3" w:rsidP="00141DE3">
      <w:pPr>
        <w:pStyle w:val="3"/>
      </w:pPr>
      <w:bookmarkStart w:id="32" w:name="_Toc174396033"/>
      <w:r>
        <w:t>5.10</w:t>
      </w:r>
      <w:r>
        <w:tab/>
        <w:t>NR RF requirements enhancement for FR2, Phase 3</w:t>
      </w:r>
      <w:bookmarkEnd w:id="32"/>
    </w:p>
    <w:p w14:paraId="4503A8C1" w14:textId="77777777" w:rsidR="00141DE3" w:rsidRDefault="00141DE3" w:rsidP="00141DE3">
      <w:pPr>
        <w:pStyle w:val="4"/>
      </w:pPr>
      <w:bookmarkStart w:id="33" w:name="_Toc174396034"/>
      <w:r>
        <w:t>5.10.1</w:t>
      </w:r>
      <w:r>
        <w:tab/>
        <w:t>UE RF requirements</w:t>
      </w:r>
      <w:bookmarkEnd w:id="33"/>
    </w:p>
    <w:p w14:paraId="386DDF09" w14:textId="77777777" w:rsidR="00141DE3" w:rsidRPr="00FE32D2" w:rsidRDefault="00141DE3" w:rsidP="00141DE3">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6A123DD3" w14:textId="77777777" w:rsidR="00141DE3" w:rsidRDefault="00141DE3" w:rsidP="00141DE3">
      <w:pPr>
        <w:rPr>
          <w:rFonts w:ascii="Arial" w:hAnsi="Arial" w:cs="Arial"/>
          <w:b/>
          <w:sz w:val="24"/>
        </w:rPr>
      </w:pPr>
      <w:hyperlink r:id="rId312" w:history="1">
        <w:r>
          <w:rPr>
            <w:rFonts w:ascii="Arial" w:hAnsi="Arial" w:cs="Arial"/>
            <w:b/>
            <w:sz w:val="24"/>
          </w:rPr>
          <w:t>R4-2411232</w:t>
        </w:r>
      </w:hyperlink>
      <w:r>
        <w:rPr>
          <w:rFonts w:ascii="Arial" w:hAnsi="Arial" w:cs="Arial"/>
          <w:b/>
          <w:color w:val="0000FF"/>
          <w:sz w:val="24"/>
        </w:rPr>
        <w:tab/>
      </w:r>
      <w:r>
        <w:rPr>
          <w:rFonts w:ascii="Arial" w:hAnsi="Arial" w:cs="Arial"/>
          <w:b/>
          <w:sz w:val="24"/>
        </w:rPr>
        <w:t>CR to TS 38.101-2: correction of MPR for 256QAM</w:t>
      </w:r>
    </w:p>
    <w:p w14:paraId="58DAB48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594C4F98" w14:textId="77777777" w:rsidR="00141DE3" w:rsidRDefault="00141DE3" w:rsidP="00141DE3">
      <w:pPr>
        <w:rPr>
          <w:i/>
        </w:rPr>
      </w:pPr>
      <w:r w:rsidRPr="000F01A1">
        <w:rPr>
          <w:rStyle w:val="ae"/>
          <w:rFonts w:hint="eastAsia"/>
          <w:highlight w:val="yellow"/>
        </w:rPr>
        <w:t>Flagging by QC, Nokia, Ericsson and ZTE</w:t>
      </w:r>
    </w:p>
    <w:p w14:paraId="5F966F0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92E6691" w14:textId="77777777" w:rsidR="00141DE3" w:rsidRDefault="00141DE3" w:rsidP="00141DE3">
      <w:pPr>
        <w:pStyle w:val="4"/>
      </w:pPr>
      <w:bookmarkStart w:id="34" w:name="_Toc174396035"/>
      <w:r>
        <w:t>5.10.2</w:t>
      </w:r>
      <w:r>
        <w:tab/>
        <w:t>BS demodulation requirements (UL 256QAM)</w:t>
      </w:r>
      <w:bookmarkEnd w:id="34"/>
    </w:p>
    <w:p w14:paraId="74218849" w14:textId="77777777" w:rsidR="00141DE3" w:rsidRDefault="00141DE3" w:rsidP="00141DE3">
      <w:pPr>
        <w:pStyle w:val="4"/>
      </w:pPr>
      <w:bookmarkStart w:id="35" w:name="_Toc174396036"/>
      <w:r>
        <w:t>5.10.3</w:t>
      </w:r>
      <w:r>
        <w:tab/>
        <w:t>Moderator summary and conclusions</w:t>
      </w:r>
      <w:bookmarkEnd w:id="35"/>
    </w:p>
    <w:p w14:paraId="457660E4" w14:textId="77777777" w:rsidR="00141DE3" w:rsidRDefault="00141DE3" w:rsidP="00141DE3">
      <w:pPr>
        <w:pStyle w:val="3"/>
      </w:pPr>
      <w:bookmarkStart w:id="36" w:name="_Toc174396037"/>
      <w:r>
        <w:t>5.11</w:t>
      </w:r>
      <w:r>
        <w:tab/>
        <w:t>NR support for dedicated spectrum less than 5MHz for FR1</w:t>
      </w:r>
      <w:bookmarkEnd w:id="36"/>
    </w:p>
    <w:p w14:paraId="696FD4C8" w14:textId="77777777" w:rsidR="00141DE3" w:rsidRDefault="00141DE3" w:rsidP="00141DE3">
      <w:pPr>
        <w:pStyle w:val="4"/>
      </w:pPr>
      <w:bookmarkStart w:id="37" w:name="_Toc174396038"/>
      <w:r>
        <w:t>5.11.1</w:t>
      </w:r>
      <w:r>
        <w:tab/>
        <w:t>System parameter and UE RF requirements</w:t>
      </w:r>
      <w:bookmarkEnd w:id="37"/>
    </w:p>
    <w:p w14:paraId="0242E137" w14:textId="77777777" w:rsidR="00141DE3" w:rsidRDefault="00141DE3" w:rsidP="00141DE3">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5AC6A550" w14:textId="77777777" w:rsidR="00141DE3" w:rsidRPr="0071750B" w:rsidRDefault="00141DE3" w:rsidP="00141DE3">
      <w:pPr>
        <w:rPr>
          <w:b/>
          <w:color w:val="C00000"/>
          <w:u w:val="single"/>
          <w:lang w:eastAsia="zh-CN"/>
        </w:rPr>
      </w:pPr>
      <w:r>
        <w:rPr>
          <w:rFonts w:hint="eastAsia"/>
          <w:b/>
          <w:color w:val="C00000"/>
          <w:u w:val="single"/>
          <w:lang w:eastAsia="zh-CN"/>
        </w:rPr>
        <w:t>C</w:t>
      </w:r>
      <w:r>
        <w:rPr>
          <w:b/>
          <w:color w:val="C00000"/>
          <w:u w:val="single"/>
          <w:lang w:eastAsia="zh-CN"/>
        </w:rPr>
        <w:t>R</w:t>
      </w:r>
    </w:p>
    <w:p w14:paraId="11C0DFF6" w14:textId="77777777" w:rsidR="00141DE3" w:rsidRDefault="00141DE3" w:rsidP="00141DE3">
      <w:pPr>
        <w:rPr>
          <w:rFonts w:ascii="Arial" w:hAnsi="Arial" w:cs="Arial"/>
          <w:b/>
          <w:sz w:val="24"/>
        </w:rPr>
      </w:pPr>
      <w:hyperlink r:id="rId313" w:history="1">
        <w:r>
          <w:rPr>
            <w:rFonts w:ascii="Arial" w:hAnsi="Arial" w:cs="Arial"/>
            <w:b/>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2F5C881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0BDD4B73" w14:textId="77777777" w:rsidR="00141DE3" w:rsidRDefault="00141DE3" w:rsidP="00141DE3">
      <w:pPr>
        <w:rPr>
          <w:rFonts w:ascii="Arial" w:hAnsi="Arial" w:cs="Arial"/>
          <w:b/>
        </w:rPr>
      </w:pPr>
      <w:r>
        <w:rPr>
          <w:rFonts w:ascii="Arial" w:hAnsi="Arial" w:cs="Arial"/>
          <w:b/>
        </w:rPr>
        <w:t xml:space="preserve">Abstract: </w:t>
      </w:r>
    </w:p>
    <w:p w14:paraId="43A428A2" w14:textId="77777777" w:rsidR="00141DE3" w:rsidRDefault="00141DE3" w:rsidP="00141DE3">
      <w:r>
        <w:t>This CR add the reserved GSCN as agreed in last RAN4#111 based on RAN2 request (LS) for less than 5 MHz channel BW</w:t>
      </w:r>
    </w:p>
    <w:p w14:paraId="0BB7AEFD" w14:textId="77777777" w:rsidR="00141DE3" w:rsidRPr="00FA58A7" w:rsidRDefault="00141DE3" w:rsidP="00141DE3">
      <w:pPr>
        <w:rPr>
          <w:rFonts w:eastAsiaTheme="minorEastAsia"/>
        </w:rPr>
      </w:pPr>
      <w:r>
        <w:rPr>
          <w:rFonts w:eastAsiaTheme="minorEastAsia" w:hint="eastAsia"/>
        </w:rPr>
        <w:lastRenderedPageBreak/>
        <w:t>Q</w:t>
      </w:r>
      <w:r>
        <w:rPr>
          <w:rFonts w:eastAsiaTheme="minorEastAsia"/>
        </w:rPr>
        <w:t>ualcomm: when defining 3MHz, it is in Rel-18 and should not impact NTN. If doing now, it cause the conflict between RAN4 and RAN2 specs.</w:t>
      </w:r>
    </w:p>
    <w:p w14:paraId="20C0D5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BC6BAA" w14:textId="77777777" w:rsidR="00141DE3" w:rsidRDefault="00141DE3" w:rsidP="00141DE3">
      <w:pPr>
        <w:rPr>
          <w:rFonts w:ascii="Arial" w:hAnsi="Arial" w:cs="Arial"/>
          <w:b/>
          <w:sz w:val="24"/>
        </w:rPr>
      </w:pPr>
      <w:hyperlink r:id="rId314" w:history="1">
        <w:r>
          <w:rPr>
            <w:rFonts w:ascii="Arial" w:hAnsi="Arial" w:cs="Arial"/>
            <w:b/>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777B2016"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498AE932" w14:textId="77777777" w:rsidR="00141DE3" w:rsidRDefault="00141DE3" w:rsidP="00141DE3">
      <w:pPr>
        <w:rPr>
          <w:rFonts w:ascii="Arial" w:hAnsi="Arial" w:cs="Arial"/>
          <w:b/>
        </w:rPr>
      </w:pPr>
      <w:r>
        <w:rPr>
          <w:rFonts w:ascii="Arial" w:hAnsi="Arial" w:cs="Arial"/>
          <w:b/>
        </w:rPr>
        <w:t xml:space="preserve">Abstract: </w:t>
      </w:r>
    </w:p>
    <w:p w14:paraId="71211115" w14:textId="77777777" w:rsidR="00141DE3" w:rsidRDefault="00141DE3" w:rsidP="00141DE3">
      <w:r>
        <w:t>This CR add the reserved GSCN as agreed in last RAN4#111 based on RAN2 request (LS) for less than 5 MHz channel BW</w:t>
      </w:r>
    </w:p>
    <w:p w14:paraId="1C993E6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FACA82" w14:textId="77777777" w:rsidR="00141DE3" w:rsidRDefault="00141DE3" w:rsidP="00141DE3">
      <w:pPr>
        <w:rPr>
          <w:rFonts w:ascii="Arial" w:hAnsi="Arial" w:cs="Arial"/>
          <w:b/>
          <w:sz w:val="24"/>
        </w:rPr>
      </w:pPr>
      <w:hyperlink r:id="rId315" w:history="1">
        <w:r>
          <w:rPr>
            <w:rFonts w:ascii="Arial" w:hAnsi="Arial" w:cs="Arial"/>
            <w:b/>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5937AAB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br/>
      </w:r>
      <w:r>
        <w:rPr>
          <w:i/>
        </w:rPr>
        <w:tab/>
      </w:r>
      <w:r>
        <w:rPr>
          <w:i/>
        </w:rPr>
        <w:tab/>
      </w:r>
      <w:r>
        <w:rPr>
          <w:i/>
        </w:rPr>
        <w:tab/>
      </w:r>
      <w:r>
        <w:rPr>
          <w:i/>
        </w:rPr>
        <w:tab/>
      </w:r>
      <w:r>
        <w:rPr>
          <w:i/>
        </w:rPr>
        <w:tab/>
        <w:t>Source: Huawei, HiSilicon</w:t>
      </w:r>
    </w:p>
    <w:p w14:paraId="479C8E30" w14:textId="77777777" w:rsidR="00141DE3" w:rsidRDefault="00141DE3" w:rsidP="00141DE3">
      <w:pPr>
        <w:rPr>
          <w:rFonts w:eastAsiaTheme="minorEastAsia"/>
          <w:iCs/>
        </w:rPr>
      </w:pPr>
      <w:r w:rsidRPr="00234215">
        <w:rPr>
          <w:rFonts w:eastAsiaTheme="minorEastAsia" w:hint="eastAsia"/>
          <w:iCs/>
        </w:rPr>
        <w:t>Q</w:t>
      </w:r>
      <w:r w:rsidRPr="00234215">
        <w:rPr>
          <w:rFonts w:eastAsiaTheme="minorEastAsia"/>
          <w:iCs/>
        </w:rPr>
        <w:t>uaclomm: the changes are not needed.</w:t>
      </w:r>
    </w:p>
    <w:p w14:paraId="5C079643" w14:textId="77777777" w:rsidR="00141DE3" w:rsidRPr="00234215" w:rsidRDefault="00141DE3" w:rsidP="00141DE3">
      <w:pPr>
        <w:rPr>
          <w:rFonts w:eastAsiaTheme="minorEastAsia"/>
          <w:iCs/>
        </w:rPr>
      </w:pPr>
      <w:r>
        <w:rPr>
          <w:rFonts w:eastAsiaTheme="minorEastAsia"/>
          <w:iCs/>
        </w:rPr>
        <w:t>Nokia: it is not necessary. The TS rapporteur, by default, the NR band is release independent.</w:t>
      </w:r>
    </w:p>
    <w:p w14:paraId="2A1C657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40A03">
        <w:rPr>
          <w:rFonts w:ascii="Arial" w:hAnsi="Arial" w:cs="Arial"/>
          <w:b/>
          <w:highlight w:val="yellow"/>
        </w:rPr>
        <w:t>Return to.</w:t>
      </w:r>
    </w:p>
    <w:p w14:paraId="1E6DCAB2" w14:textId="77777777" w:rsidR="00141DE3" w:rsidRDefault="00141DE3" w:rsidP="00141DE3">
      <w:pPr>
        <w:pStyle w:val="4"/>
      </w:pPr>
      <w:bookmarkStart w:id="38" w:name="_Toc174396039"/>
      <w:r>
        <w:t>5.11.2</w:t>
      </w:r>
      <w:r>
        <w:tab/>
        <w:t>BS RF requirements and conformance testing</w:t>
      </w:r>
      <w:bookmarkEnd w:id="38"/>
    </w:p>
    <w:p w14:paraId="7505CC2D" w14:textId="77777777" w:rsidR="00141DE3" w:rsidRDefault="00141DE3" w:rsidP="00141DE3">
      <w:pPr>
        <w:pStyle w:val="4"/>
      </w:pPr>
      <w:bookmarkStart w:id="39" w:name="_Toc174396040"/>
      <w:r>
        <w:t>5.11.3</w:t>
      </w:r>
      <w:r>
        <w:tab/>
        <w:t>RRM core and performance requirements</w:t>
      </w:r>
      <w:bookmarkEnd w:id="39"/>
    </w:p>
    <w:p w14:paraId="7A76DF6B" w14:textId="77777777" w:rsidR="00141DE3" w:rsidRDefault="00141DE3" w:rsidP="00141DE3">
      <w:pPr>
        <w:pStyle w:val="4"/>
      </w:pPr>
      <w:bookmarkStart w:id="40" w:name="_Toc174396041"/>
      <w:r>
        <w:t>5.11.4</w:t>
      </w:r>
      <w:r>
        <w:tab/>
        <w:t>Demodulation performance requirements</w:t>
      </w:r>
      <w:bookmarkEnd w:id="40"/>
    </w:p>
    <w:p w14:paraId="3D65FC7D" w14:textId="77777777" w:rsidR="00141DE3" w:rsidRDefault="00141DE3" w:rsidP="00141DE3">
      <w:pPr>
        <w:pStyle w:val="4"/>
      </w:pPr>
      <w:bookmarkStart w:id="41" w:name="_Toc174396044"/>
      <w:r>
        <w:t>5.11.5</w:t>
      </w:r>
      <w:r>
        <w:tab/>
        <w:t>Moderator summary and conclusions</w:t>
      </w:r>
      <w:bookmarkEnd w:id="41"/>
    </w:p>
    <w:p w14:paraId="0C94218D" w14:textId="77777777" w:rsidR="00141DE3" w:rsidRDefault="00141DE3" w:rsidP="00141DE3">
      <w:pPr>
        <w:pStyle w:val="3"/>
      </w:pPr>
      <w:bookmarkStart w:id="42" w:name="_Toc174396045"/>
      <w:r>
        <w:t>5.12</w:t>
      </w:r>
      <w:r>
        <w:tab/>
        <w:t>NB-IoT/eMTC core &amp; perf. requirements for NTN</w:t>
      </w:r>
      <w:bookmarkEnd w:id="42"/>
    </w:p>
    <w:p w14:paraId="29D7E568" w14:textId="77777777" w:rsidR="00141DE3" w:rsidRDefault="00141DE3" w:rsidP="00141DE3">
      <w:pPr>
        <w:pStyle w:val="4"/>
      </w:pPr>
      <w:bookmarkStart w:id="43" w:name="_Toc174396046"/>
      <w:r>
        <w:t>5.12.1</w:t>
      </w:r>
      <w:r>
        <w:tab/>
        <w:t>UE RF requirements</w:t>
      </w:r>
      <w:bookmarkEnd w:id="43"/>
    </w:p>
    <w:p w14:paraId="5A888FAF" w14:textId="77777777" w:rsidR="00141DE3" w:rsidRDefault="00141DE3" w:rsidP="00141DE3">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43FD22A9" w14:textId="77777777" w:rsidR="00141DE3" w:rsidRDefault="00141DE3" w:rsidP="00141DE3">
      <w:pPr>
        <w:rPr>
          <w:rFonts w:ascii="Arial" w:hAnsi="Arial" w:cs="Arial"/>
          <w:b/>
          <w:sz w:val="24"/>
        </w:rPr>
      </w:pPr>
      <w:hyperlink r:id="rId316" w:history="1">
        <w:r>
          <w:rPr>
            <w:rFonts w:ascii="Arial" w:hAnsi="Arial" w:cs="Arial"/>
            <w:b/>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6127916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4602C8E1" w14:textId="77777777" w:rsidR="00141DE3" w:rsidRDefault="00141DE3" w:rsidP="00141DE3">
      <w:pPr>
        <w:rPr>
          <w:i/>
        </w:rPr>
      </w:pPr>
      <w:r w:rsidRPr="0000790C">
        <w:rPr>
          <w:rStyle w:val="ae"/>
          <w:rFonts w:hint="eastAsia"/>
          <w:highlight w:val="yellow"/>
        </w:rPr>
        <w:t>Flagging by Qualcomm</w:t>
      </w:r>
    </w:p>
    <w:p w14:paraId="73E1481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4985B5A" w14:textId="77777777" w:rsidR="00141DE3" w:rsidRDefault="00141DE3" w:rsidP="00141DE3">
      <w:pPr>
        <w:rPr>
          <w:rFonts w:ascii="Arial" w:hAnsi="Arial" w:cs="Arial"/>
          <w:b/>
          <w:sz w:val="24"/>
        </w:rPr>
      </w:pPr>
      <w:hyperlink r:id="rId317" w:history="1">
        <w:r>
          <w:rPr>
            <w:rFonts w:ascii="Arial" w:hAnsi="Arial" w:cs="Arial"/>
            <w:b/>
            <w:sz w:val="24"/>
          </w:rPr>
          <w:t>R4-2413131</w:t>
        </w:r>
      </w:hyperlink>
      <w:r>
        <w:rPr>
          <w:rFonts w:ascii="Arial" w:hAnsi="Arial" w:cs="Arial"/>
          <w:b/>
          <w:color w:val="0000FF"/>
          <w:sz w:val="24"/>
        </w:rPr>
        <w:tab/>
      </w:r>
      <w:r>
        <w:rPr>
          <w:rFonts w:ascii="Arial" w:hAnsi="Arial" w:cs="Arial"/>
          <w:b/>
          <w:sz w:val="24"/>
        </w:rPr>
        <w:t>CR to TS 36.102: B255 emissions</w:t>
      </w:r>
    </w:p>
    <w:p w14:paraId="03F544DF"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735FC2D3" w14:textId="77777777" w:rsidR="00141DE3" w:rsidRDefault="00141DE3" w:rsidP="00141DE3">
      <w:pPr>
        <w:rPr>
          <w:i/>
        </w:rPr>
      </w:pPr>
      <w:r w:rsidRPr="0000790C">
        <w:rPr>
          <w:rStyle w:val="ae"/>
          <w:rFonts w:hint="eastAsia"/>
          <w:highlight w:val="yellow"/>
        </w:rPr>
        <w:t>Flagging by Huawei</w:t>
      </w:r>
    </w:p>
    <w:p w14:paraId="3BC212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1F3DA6F2" w14:textId="77777777" w:rsidR="00141DE3" w:rsidRPr="00EC7E03" w:rsidRDefault="00141DE3" w:rsidP="00141DE3">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1B3A6589" w14:textId="77777777" w:rsidR="00141DE3" w:rsidRDefault="00141DE3" w:rsidP="00141DE3">
      <w:pPr>
        <w:rPr>
          <w:rFonts w:ascii="Arial" w:hAnsi="Arial" w:cs="Arial"/>
          <w:b/>
          <w:sz w:val="24"/>
        </w:rPr>
      </w:pPr>
      <w:hyperlink r:id="rId318" w:history="1">
        <w:r>
          <w:rPr>
            <w:rFonts w:ascii="Arial" w:hAnsi="Arial" w:cs="Arial"/>
            <w:b/>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2A56078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416B4F7C" w14:textId="77777777" w:rsidR="00141DE3" w:rsidRDefault="00141DE3" w:rsidP="00141DE3">
      <w:pPr>
        <w:rPr>
          <w:i/>
        </w:rPr>
      </w:pPr>
      <w:r w:rsidRPr="0000790C">
        <w:rPr>
          <w:rStyle w:val="ae"/>
          <w:rFonts w:hint="eastAsia"/>
          <w:highlight w:val="yellow"/>
        </w:rPr>
        <w:t>Flagging by Nokia</w:t>
      </w:r>
    </w:p>
    <w:p w14:paraId="4CD51D8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26DB1AA4" w14:textId="77777777" w:rsidR="00141DE3" w:rsidRDefault="00141DE3" w:rsidP="00141DE3">
      <w:pPr>
        <w:rPr>
          <w:rFonts w:ascii="Arial" w:hAnsi="Arial" w:cs="Arial"/>
          <w:b/>
          <w:sz w:val="24"/>
        </w:rPr>
      </w:pPr>
      <w:hyperlink r:id="rId319" w:history="1">
        <w:r>
          <w:rPr>
            <w:rFonts w:ascii="Arial" w:hAnsi="Arial" w:cs="Arial"/>
            <w:b/>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3E99C172"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2B9F1146" w14:textId="77777777" w:rsidR="00141DE3" w:rsidRDefault="00141DE3" w:rsidP="00141DE3">
      <w:pPr>
        <w:rPr>
          <w:i/>
        </w:rPr>
      </w:pPr>
      <w:r w:rsidRPr="0000790C">
        <w:rPr>
          <w:rStyle w:val="ae"/>
          <w:rFonts w:hint="eastAsia"/>
          <w:highlight w:val="yellow"/>
        </w:rPr>
        <w:t xml:space="preserve">Flagging by </w:t>
      </w:r>
      <w:r>
        <w:rPr>
          <w:rStyle w:val="ae"/>
          <w:rFonts w:hint="eastAsia"/>
          <w:highlight w:val="yellow"/>
        </w:rPr>
        <w:t>CHTTL and Apple</w:t>
      </w:r>
    </w:p>
    <w:p w14:paraId="106682A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1435">
        <w:rPr>
          <w:rFonts w:ascii="Arial" w:hAnsi="Arial" w:cs="Arial"/>
          <w:b/>
          <w:highlight w:val="yellow"/>
        </w:rPr>
        <w:t>Return to.</w:t>
      </w:r>
    </w:p>
    <w:p w14:paraId="47ADDF95" w14:textId="77777777" w:rsidR="00141DE3" w:rsidRDefault="00141DE3" w:rsidP="00141DE3">
      <w:pPr>
        <w:pStyle w:val="4"/>
      </w:pPr>
      <w:bookmarkStart w:id="44" w:name="_Toc174396047"/>
      <w:r>
        <w:lastRenderedPageBreak/>
        <w:t>5.12.2</w:t>
      </w:r>
      <w:r>
        <w:tab/>
        <w:t>SAN RF requirements and conformance testing</w:t>
      </w:r>
      <w:bookmarkEnd w:id="44"/>
    </w:p>
    <w:p w14:paraId="74673E74" w14:textId="77777777" w:rsidR="00141DE3" w:rsidRDefault="00141DE3" w:rsidP="00141DE3">
      <w:pPr>
        <w:pStyle w:val="4"/>
      </w:pPr>
      <w:bookmarkStart w:id="45" w:name="_Toc174396048"/>
      <w:r>
        <w:t>5.12.3</w:t>
      </w:r>
      <w:r>
        <w:tab/>
        <w:t>RRM core and performance requirements</w:t>
      </w:r>
      <w:bookmarkEnd w:id="45"/>
    </w:p>
    <w:p w14:paraId="37D3D47D" w14:textId="77777777" w:rsidR="00141DE3" w:rsidRDefault="00141DE3" w:rsidP="00141DE3">
      <w:pPr>
        <w:pStyle w:val="4"/>
      </w:pPr>
      <w:bookmarkStart w:id="46" w:name="_Toc174396049"/>
      <w:r>
        <w:t>5.12.4</w:t>
      </w:r>
      <w:r>
        <w:tab/>
        <w:t>Demodulation requirements</w:t>
      </w:r>
      <w:bookmarkEnd w:id="46"/>
    </w:p>
    <w:p w14:paraId="548B8C10" w14:textId="77777777" w:rsidR="00141DE3" w:rsidRDefault="00141DE3" w:rsidP="00141DE3">
      <w:pPr>
        <w:pStyle w:val="3"/>
      </w:pPr>
      <w:bookmarkStart w:id="47" w:name="_Toc174396050"/>
      <w:r>
        <w:t>5.13</w:t>
      </w:r>
      <w:r>
        <w:tab/>
        <w:t>Requirement for NR FR2 multi-Rx chain DL reception</w:t>
      </w:r>
      <w:bookmarkEnd w:id="47"/>
    </w:p>
    <w:p w14:paraId="088914B0" w14:textId="77777777" w:rsidR="00141DE3" w:rsidRDefault="00141DE3" w:rsidP="00141DE3">
      <w:pPr>
        <w:pStyle w:val="3"/>
      </w:pPr>
      <w:bookmarkStart w:id="48" w:name="_Toc174396055"/>
      <w:r>
        <w:t>5.14</w:t>
      </w:r>
      <w:r>
        <w:tab/>
        <w:t>Even Further RRM enhancement for NR and MR-DC</w:t>
      </w:r>
      <w:bookmarkEnd w:id="48"/>
    </w:p>
    <w:p w14:paraId="0DEB535F" w14:textId="77777777" w:rsidR="00141DE3" w:rsidRDefault="00141DE3" w:rsidP="00141DE3">
      <w:pPr>
        <w:pStyle w:val="3"/>
      </w:pPr>
      <w:bookmarkStart w:id="49" w:name="_Toc174396059"/>
      <w:r>
        <w:t>5.15</w:t>
      </w:r>
      <w:r>
        <w:tab/>
        <w:t>Further enhancements on NR and MR-DC measurement gaps and measurements without gaps</w:t>
      </w:r>
      <w:bookmarkEnd w:id="49"/>
    </w:p>
    <w:p w14:paraId="17EA162B" w14:textId="77777777" w:rsidR="00141DE3" w:rsidRDefault="00141DE3" w:rsidP="00141DE3">
      <w:pPr>
        <w:pStyle w:val="3"/>
      </w:pPr>
      <w:bookmarkStart w:id="50" w:name="_Toc174396063"/>
      <w:r>
        <w:t>5.16</w:t>
      </w:r>
      <w:r>
        <w:tab/>
        <w:t>Completion of specification support for bandwidth part operation without restriction in NR</w:t>
      </w:r>
      <w:bookmarkEnd w:id="50"/>
    </w:p>
    <w:p w14:paraId="0A611B02" w14:textId="77777777" w:rsidR="00141DE3" w:rsidRDefault="00141DE3" w:rsidP="00141DE3">
      <w:pPr>
        <w:pStyle w:val="3"/>
      </w:pPr>
      <w:bookmarkStart w:id="51" w:name="_Toc174396066"/>
      <w:r>
        <w:t>5.17</w:t>
      </w:r>
      <w:r>
        <w:tab/>
        <w:t>Enhanced NR support for high speed train scenario in frequency range 2</w:t>
      </w:r>
      <w:bookmarkEnd w:id="51"/>
    </w:p>
    <w:p w14:paraId="4A55D5B9" w14:textId="77777777" w:rsidR="00141DE3" w:rsidRDefault="00141DE3" w:rsidP="00141DE3">
      <w:pPr>
        <w:pStyle w:val="3"/>
      </w:pPr>
      <w:bookmarkStart w:id="52" w:name="_Toc174396070"/>
      <w:r>
        <w:t>5.18</w:t>
      </w:r>
      <w:r>
        <w:tab/>
        <w:t>Enhancement of Multiple Input Multiple Output Over-the-Air test methodology and requirements for NR UEs</w:t>
      </w:r>
      <w:bookmarkEnd w:id="52"/>
    </w:p>
    <w:p w14:paraId="59F4E44F" w14:textId="77777777" w:rsidR="00141DE3" w:rsidRDefault="00141DE3" w:rsidP="00141DE3">
      <w:pPr>
        <w:pStyle w:val="3"/>
      </w:pPr>
      <w:bookmarkStart w:id="53" w:name="_Toc174396075"/>
      <w:r>
        <w:t>5.19</w:t>
      </w:r>
      <w:r>
        <w:tab/>
        <w:t>NR demodulation performance evolution</w:t>
      </w:r>
      <w:bookmarkEnd w:id="53"/>
    </w:p>
    <w:p w14:paraId="22E79D31" w14:textId="77777777" w:rsidR="00141DE3" w:rsidRDefault="00141DE3" w:rsidP="00141DE3">
      <w:pPr>
        <w:pStyle w:val="3"/>
      </w:pPr>
      <w:bookmarkStart w:id="54" w:name="_Toc174396080"/>
      <w:r>
        <w:t>5.20</w:t>
      </w:r>
      <w:r>
        <w:tab/>
        <w:t>Multi-carrier enhancements for NR</w:t>
      </w:r>
      <w:bookmarkEnd w:id="54"/>
    </w:p>
    <w:p w14:paraId="2A862942" w14:textId="77777777" w:rsidR="00141DE3" w:rsidRDefault="00141DE3" w:rsidP="00141DE3">
      <w:pPr>
        <w:pStyle w:val="4"/>
      </w:pPr>
      <w:bookmarkStart w:id="55" w:name="_Toc174396081"/>
      <w:r>
        <w:t>5.20.1</w:t>
      </w:r>
      <w:r>
        <w:tab/>
        <w:t>UE RF requirements</w:t>
      </w:r>
      <w:bookmarkEnd w:id="55"/>
    </w:p>
    <w:p w14:paraId="77E99540" w14:textId="77777777" w:rsidR="00141DE3" w:rsidRPr="00C3215F" w:rsidRDefault="00141DE3" w:rsidP="00141DE3">
      <w:pPr>
        <w:rPr>
          <w:b/>
          <w:color w:val="C00000"/>
          <w:u w:val="single"/>
          <w:lang w:eastAsia="zh-CN"/>
        </w:rPr>
      </w:pPr>
      <w:r w:rsidRPr="00C3215F">
        <w:rPr>
          <w:b/>
          <w:color w:val="C00000"/>
          <w:u w:val="single"/>
          <w:lang w:eastAsia="zh-CN"/>
        </w:rPr>
        <w:t>Sub-topic 1-1 Remaining issues of Multi-carrier enhancements</w:t>
      </w:r>
    </w:p>
    <w:p w14:paraId="570FB501" w14:textId="77777777" w:rsidR="00141DE3" w:rsidRDefault="00141DE3" w:rsidP="00141DE3">
      <w:pPr>
        <w:rPr>
          <w:rFonts w:ascii="Arial" w:hAnsi="Arial" w:cs="Arial"/>
          <w:b/>
          <w:sz w:val="24"/>
        </w:rPr>
      </w:pPr>
      <w:hyperlink r:id="rId320" w:history="1">
        <w:r>
          <w:rPr>
            <w:rFonts w:ascii="Arial" w:hAnsi="Arial" w:cs="Arial"/>
            <w:b/>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109FD1D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E41DCD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2766E" w14:textId="77777777" w:rsidR="00141DE3" w:rsidRPr="00C3215F" w:rsidRDefault="00141DE3" w:rsidP="00141DE3">
      <w:pPr>
        <w:rPr>
          <w:b/>
          <w:color w:val="C00000"/>
          <w:u w:val="single"/>
          <w:lang w:eastAsia="zh-CN"/>
        </w:rPr>
      </w:pPr>
      <w:r w:rsidRPr="00C3215F">
        <w:rPr>
          <w:b/>
          <w:color w:val="C00000"/>
          <w:u w:val="single"/>
          <w:lang w:eastAsia="zh-CN"/>
        </w:rPr>
        <w:t>Sub-topic 1-2 the corrections for the feature list of Rel-18 Tx switching</w:t>
      </w:r>
    </w:p>
    <w:p w14:paraId="02462EA2" w14:textId="77777777" w:rsidR="00141DE3" w:rsidRDefault="00141DE3" w:rsidP="00141DE3">
      <w:pPr>
        <w:rPr>
          <w:rFonts w:ascii="Arial" w:hAnsi="Arial" w:cs="Arial"/>
          <w:b/>
          <w:sz w:val="24"/>
        </w:rPr>
      </w:pPr>
      <w:hyperlink r:id="rId321" w:history="1">
        <w:r>
          <w:rPr>
            <w:rFonts w:ascii="Arial" w:hAnsi="Arial" w:cs="Arial"/>
            <w:b/>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5977BA1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12A076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9DF9E" w14:textId="77777777" w:rsidR="00141DE3" w:rsidRDefault="00141DE3" w:rsidP="00141DE3">
      <w:pPr>
        <w:pStyle w:val="4"/>
      </w:pPr>
      <w:bookmarkStart w:id="56" w:name="_Toc174396082"/>
      <w:r>
        <w:lastRenderedPageBreak/>
        <w:t>5.20.2</w:t>
      </w:r>
      <w:r>
        <w:tab/>
        <w:t>RRM core and performance requirements</w:t>
      </w:r>
      <w:bookmarkEnd w:id="56"/>
    </w:p>
    <w:p w14:paraId="0CB47FE7" w14:textId="77777777" w:rsidR="00141DE3" w:rsidRDefault="00141DE3" w:rsidP="00141DE3">
      <w:pPr>
        <w:pStyle w:val="4"/>
      </w:pPr>
      <w:bookmarkStart w:id="57" w:name="_Toc174396083"/>
      <w:r>
        <w:t>5.20.3</w:t>
      </w:r>
      <w:r>
        <w:tab/>
        <w:t>Moderator summary and conclusions</w:t>
      </w:r>
      <w:bookmarkEnd w:id="57"/>
    </w:p>
    <w:p w14:paraId="039B69AF" w14:textId="77777777" w:rsidR="00141DE3" w:rsidRDefault="00141DE3" w:rsidP="00141DE3">
      <w:pPr>
        <w:pStyle w:val="3"/>
      </w:pPr>
      <w:bookmarkStart w:id="58" w:name="_Toc174396084"/>
      <w:r>
        <w:t>5.21</w:t>
      </w:r>
      <w:r>
        <w:tab/>
        <w:t>Further NR coverage enhancements</w:t>
      </w:r>
      <w:bookmarkEnd w:id="58"/>
    </w:p>
    <w:p w14:paraId="7C320ADA" w14:textId="77777777" w:rsidR="00141DE3" w:rsidRDefault="00141DE3" w:rsidP="00141DE3">
      <w:pPr>
        <w:pStyle w:val="4"/>
      </w:pPr>
      <w:bookmarkStart w:id="59" w:name="_Toc174396085"/>
      <w:r>
        <w:t>5.21.1</w:t>
      </w:r>
      <w:r>
        <w:tab/>
        <w:t>UE RF requirements</w:t>
      </w:r>
      <w:bookmarkEnd w:id="59"/>
    </w:p>
    <w:p w14:paraId="26D75AD0" w14:textId="77777777" w:rsidR="00141DE3" w:rsidRPr="00625F35" w:rsidRDefault="00141DE3" w:rsidP="00141DE3">
      <w:pPr>
        <w:rPr>
          <w:b/>
          <w:color w:val="C00000"/>
          <w:u w:val="single"/>
          <w:lang w:eastAsia="zh-CN"/>
        </w:rPr>
      </w:pPr>
      <w:r w:rsidRPr="00625F35">
        <w:rPr>
          <w:b/>
          <w:color w:val="C00000"/>
          <w:u w:val="single"/>
          <w:lang w:eastAsia="zh-CN"/>
        </w:rPr>
        <w:t>Sub-topic 2-1 Remaining issues with Rel-18 coverage enhancement</w:t>
      </w:r>
    </w:p>
    <w:p w14:paraId="2EC39CBA" w14:textId="77777777" w:rsidR="00141DE3" w:rsidRDefault="00141DE3" w:rsidP="00141DE3">
      <w:pPr>
        <w:rPr>
          <w:rFonts w:ascii="Arial" w:hAnsi="Arial" w:cs="Arial"/>
          <w:b/>
          <w:sz w:val="24"/>
        </w:rPr>
      </w:pPr>
      <w:hyperlink r:id="rId322" w:history="1">
        <w:r>
          <w:rPr>
            <w:rFonts w:ascii="Arial" w:hAnsi="Arial" w:cs="Arial"/>
            <w:b/>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21606A2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AD456A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DC06E" w14:textId="77777777" w:rsidR="00141DE3" w:rsidRDefault="00141DE3" w:rsidP="00141DE3">
      <w:pPr>
        <w:rPr>
          <w:color w:val="993300"/>
          <w:u w:val="single"/>
        </w:rPr>
      </w:pPr>
      <w:r>
        <w:rPr>
          <w:rFonts w:hint="eastAsia"/>
          <w:color w:val="993300"/>
          <w:u w:val="single"/>
          <w:lang w:eastAsia="zh-CN"/>
        </w:rPr>
        <w:t>CR</w:t>
      </w:r>
    </w:p>
    <w:p w14:paraId="1D9BFB6D" w14:textId="77777777" w:rsidR="00141DE3" w:rsidRDefault="00141DE3" w:rsidP="00141DE3">
      <w:pPr>
        <w:rPr>
          <w:rFonts w:ascii="Arial" w:hAnsi="Arial" w:cs="Arial"/>
          <w:b/>
          <w:sz w:val="24"/>
        </w:rPr>
      </w:pPr>
      <w:hyperlink r:id="rId323" w:history="1">
        <w:r>
          <w:rPr>
            <w:rFonts w:ascii="Arial" w:hAnsi="Arial" w:cs="Arial"/>
            <w:b/>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040958A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759B6A5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A893A" w14:textId="77777777" w:rsidR="00141DE3" w:rsidRDefault="00141DE3" w:rsidP="00141DE3">
      <w:pPr>
        <w:rPr>
          <w:rFonts w:ascii="Arial" w:hAnsi="Arial" w:cs="Arial"/>
          <w:b/>
          <w:sz w:val="24"/>
        </w:rPr>
      </w:pPr>
      <w:hyperlink r:id="rId324" w:history="1">
        <w:r>
          <w:rPr>
            <w:rFonts w:ascii="Arial" w:hAnsi="Arial" w:cs="Arial"/>
            <w:b/>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547F742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3898B0B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082E5" w14:textId="77777777" w:rsidR="00141DE3" w:rsidRDefault="00141DE3" w:rsidP="00141DE3">
      <w:pPr>
        <w:rPr>
          <w:rFonts w:ascii="Arial" w:hAnsi="Arial" w:cs="Arial"/>
          <w:b/>
          <w:sz w:val="24"/>
        </w:rPr>
      </w:pPr>
      <w:hyperlink r:id="rId325" w:history="1">
        <w:r>
          <w:rPr>
            <w:rFonts w:ascii="Arial" w:hAnsi="Arial" w:cs="Arial"/>
            <w:b/>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786A7549"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2722798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C8A80" w14:textId="77777777" w:rsidR="00141DE3" w:rsidRDefault="00141DE3" w:rsidP="00141DE3">
      <w:pPr>
        <w:rPr>
          <w:rFonts w:ascii="Arial" w:hAnsi="Arial" w:cs="Arial"/>
          <w:b/>
          <w:sz w:val="24"/>
        </w:rPr>
      </w:pPr>
      <w:hyperlink r:id="rId326" w:history="1">
        <w:r>
          <w:rPr>
            <w:rFonts w:ascii="Arial" w:hAnsi="Arial" w:cs="Arial"/>
            <w:b/>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407A50A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2F73FB5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E240E" w14:textId="77777777" w:rsidR="00141DE3" w:rsidRDefault="00141DE3" w:rsidP="00141DE3">
      <w:pPr>
        <w:rPr>
          <w:rFonts w:ascii="Arial" w:hAnsi="Arial" w:cs="Arial"/>
          <w:b/>
          <w:sz w:val="24"/>
        </w:rPr>
      </w:pPr>
      <w:hyperlink r:id="rId327" w:history="1">
        <w:r>
          <w:rPr>
            <w:rFonts w:ascii="Arial" w:hAnsi="Arial" w:cs="Arial"/>
            <w:b/>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7539F2B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4B2066B0"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0477A" w14:textId="77777777" w:rsidR="00141DE3" w:rsidRDefault="00141DE3" w:rsidP="00141DE3">
      <w:pPr>
        <w:pStyle w:val="4"/>
      </w:pPr>
      <w:bookmarkStart w:id="60" w:name="_Toc174396086"/>
      <w:r>
        <w:t>5.21.2</w:t>
      </w:r>
      <w:r>
        <w:tab/>
        <w:t>BS demodulation performance requirements</w:t>
      </w:r>
      <w:bookmarkEnd w:id="60"/>
    </w:p>
    <w:p w14:paraId="4C92EF7B" w14:textId="77777777" w:rsidR="00141DE3" w:rsidRDefault="00141DE3" w:rsidP="00141DE3">
      <w:pPr>
        <w:pStyle w:val="4"/>
      </w:pPr>
      <w:bookmarkStart w:id="61" w:name="_Toc174396087"/>
      <w:r>
        <w:t>5.21.3</w:t>
      </w:r>
      <w:r>
        <w:tab/>
        <w:t>Moderator summary and conclusions</w:t>
      </w:r>
      <w:bookmarkEnd w:id="61"/>
    </w:p>
    <w:p w14:paraId="3BFA2B8F" w14:textId="77777777" w:rsidR="00141DE3" w:rsidRDefault="00141DE3" w:rsidP="00141DE3">
      <w:pPr>
        <w:pStyle w:val="3"/>
      </w:pPr>
      <w:bookmarkStart w:id="62" w:name="_Toc174396088"/>
      <w:r>
        <w:t>5.22</w:t>
      </w:r>
      <w:r>
        <w:tab/>
        <w:t>NR sidelink evolution</w:t>
      </w:r>
      <w:bookmarkEnd w:id="62"/>
    </w:p>
    <w:p w14:paraId="0765D9AE" w14:textId="77777777" w:rsidR="00141DE3" w:rsidRDefault="00141DE3" w:rsidP="00141DE3">
      <w:pPr>
        <w:pStyle w:val="4"/>
      </w:pPr>
      <w:bookmarkStart w:id="63" w:name="_Toc174396089"/>
      <w:r>
        <w:t>5.22.1</w:t>
      </w:r>
      <w:r>
        <w:tab/>
        <w:t>UE RF requirements</w:t>
      </w:r>
      <w:bookmarkEnd w:id="63"/>
    </w:p>
    <w:p w14:paraId="695C9BAF" w14:textId="77777777" w:rsidR="00141DE3" w:rsidRPr="00151FBD" w:rsidRDefault="00141DE3" w:rsidP="00141DE3">
      <w:pPr>
        <w:rPr>
          <w:b/>
          <w:color w:val="C00000"/>
          <w:u w:val="single"/>
          <w:lang w:eastAsia="zh-CN"/>
        </w:rPr>
      </w:pPr>
      <w:r w:rsidRPr="00151FBD">
        <w:rPr>
          <w:b/>
          <w:color w:val="C00000"/>
          <w:u w:val="single"/>
          <w:lang w:eastAsia="zh-CN"/>
        </w:rPr>
        <w:t>Sub-topic 3-1 CRs and TPs</w:t>
      </w:r>
    </w:p>
    <w:p w14:paraId="20CD809D" w14:textId="77777777" w:rsidR="00141DE3" w:rsidRDefault="00141DE3" w:rsidP="00141DE3">
      <w:pPr>
        <w:rPr>
          <w:rFonts w:ascii="Arial" w:hAnsi="Arial" w:cs="Arial"/>
          <w:b/>
          <w:sz w:val="24"/>
        </w:rPr>
      </w:pPr>
      <w:hyperlink r:id="rId328" w:history="1">
        <w:r>
          <w:rPr>
            <w:rFonts w:ascii="Arial" w:hAnsi="Arial" w:cs="Arial"/>
            <w:b/>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06CBBA1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50ADC60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3963" w14:textId="77777777" w:rsidR="00141DE3" w:rsidRDefault="00141DE3" w:rsidP="00141DE3">
      <w:pPr>
        <w:rPr>
          <w:rFonts w:ascii="Arial" w:hAnsi="Arial" w:cs="Arial"/>
          <w:b/>
          <w:sz w:val="24"/>
        </w:rPr>
      </w:pPr>
      <w:hyperlink r:id="rId329" w:history="1">
        <w:r>
          <w:rPr>
            <w:rFonts w:ascii="Arial" w:hAnsi="Arial" w:cs="Arial"/>
            <w:b/>
            <w:sz w:val="24"/>
          </w:rPr>
          <w:t>R4-2412045</w:t>
        </w:r>
      </w:hyperlink>
      <w:r>
        <w:rPr>
          <w:rFonts w:ascii="Arial" w:hAnsi="Arial" w:cs="Arial"/>
          <w:b/>
          <w:color w:val="0000FF"/>
          <w:sz w:val="24"/>
        </w:rPr>
        <w:tab/>
      </w:r>
      <w:r>
        <w:rPr>
          <w:rFonts w:ascii="Arial" w:hAnsi="Arial" w:cs="Arial"/>
          <w:b/>
          <w:sz w:val="24"/>
        </w:rPr>
        <w:t>CR on missing NS values for SL-U(R18)</w:t>
      </w:r>
    </w:p>
    <w:p w14:paraId="6C0D56F1"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56CD3C6F" w14:textId="77777777" w:rsidR="00141DE3" w:rsidRDefault="00141DE3" w:rsidP="00141DE3">
      <w:pPr>
        <w:rPr>
          <w:rFonts w:ascii="Arial" w:hAnsi="Arial" w:cs="Arial"/>
          <w:b/>
        </w:rPr>
      </w:pPr>
      <w:r>
        <w:rPr>
          <w:rFonts w:ascii="Arial" w:hAnsi="Arial" w:cs="Arial"/>
          <w:b/>
        </w:rPr>
        <w:t xml:space="preserve">Abstract: </w:t>
      </w:r>
    </w:p>
    <w:p w14:paraId="1A9442EC" w14:textId="77777777" w:rsidR="00141DE3" w:rsidRPr="00DF38F6" w:rsidRDefault="00141DE3" w:rsidP="00141DE3">
      <w:pPr>
        <w:rPr>
          <w:rFonts w:eastAsiaTheme="minorEastAsia"/>
        </w:rPr>
      </w:pPr>
      <w:r>
        <w:t>It is CR on incorrect NS values for SL-U</w:t>
      </w:r>
    </w:p>
    <w:p w14:paraId="44D80DF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9D4381" w14:textId="77777777" w:rsidR="00141DE3" w:rsidRDefault="00141DE3" w:rsidP="00141DE3">
      <w:pPr>
        <w:pStyle w:val="4"/>
      </w:pPr>
      <w:bookmarkStart w:id="64" w:name="_Toc174396090"/>
      <w:r>
        <w:lastRenderedPageBreak/>
        <w:t>5.22.2</w:t>
      </w:r>
      <w:r>
        <w:tab/>
        <w:t>RRM core and performance requirements</w:t>
      </w:r>
      <w:bookmarkEnd w:id="64"/>
    </w:p>
    <w:p w14:paraId="3F33863A" w14:textId="77777777" w:rsidR="00141DE3" w:rsidRDefault="00141DE3" w:rsidP="00141DE3">
      <w:pPr>
        <w:pStyle w:val="4"/>
      </w:pPr>
      <w:bookmarkStart w:id="65" w:name="_Toc174396091"/>
      <w:r>
        <w:t>5.22.3</w:t>
      </w:r>
      <w:r>
        <w:tab/>
        <w:t>UE demodulation performance requirements</w:t>
      </w:r>
      <w:bookmarkEnd w:id="65"/>
    </w:p>
    <w:p w14:paraId="36B13B28" w14:textId="77777777" w:rsidR="00141DE3" w:rsidRDefault="00141DE3" w:rsidP="00141DE3">
      <w:pPr>
        <w:pStyle w:val="4"/>
      </w:pPr>
      <w:bookmarkStart w:id="66" w:name="_Toc174396092"/>
      <w:r>
        <w:t>5.22.4</w:t>
      </w:r>
      <w:r>
        <w:tab/>
        <w:t>Moderator summary and conclusions</w:t>
      </w:r>
      <w:bookmarkEnd w:id="66"/>
    </w:p>
    <w:p w14:paraId="48375070" w14:textId="77777777" w:rsidR="00141DE3" w:rsidRDefault="00141DE3" w:rsidP="00141DE3">
      <w:pPr>
        <w:pStyle w:val="3"/>
      </w:pPr>
      <w:bookmarkStart w:id="67" w:name="_Toc174396093"/>
      <w:r>
        <w:t>5.23</w:t>
      </w:r>
      <w:r>
        <w:tab/>
        <w:t>NR NTN enhancement</w:t>
      </w:r>
      <w:bookmarkEnd w:id="67"/>
    </w:p>
    <w:p w14:paraId="0D15A98A" w14:textId="77777777" w:rsidR="00141DE3" w:rsidRDefault="00141DE3" w:rsidP="00141DE3">
      <w:pPr>
        <w:pStyle w:val="3"/>
      </w:pPr>
      <w:bookmarkStart w:id="68" w:name="_Toc174396105"/>
      <w:r>
        <w:t>5.24</w:t>
      </w:r>
      <w:r>
        <w:tab/>
        <w:t>Further NR mobility enhancements</w:t>
      </w:r>
      <w:bookmarkEnd w:id="68"/>
    </w:p>
    <w:p w14:paraId="1315C63D" w14:textId="77777777" w:rsidR="00141DE3" w:rsidRDefault="00141DE3" w:rsidP="00141DE3">
      <w:pPr>
        <w:pStyle w:val="3"/>
      </w:pPr>
      <w:bookmarkStart w:id="69" w:name="_Toc174396109"/>
      <w:r>
        <w:t>5.25</w:t>
      </w:r>
      <w:r>
        <w:tab/>
        <w:t>Dual Tx/Rx Multi-SIM for NR</w:t>
      </w:r>
      <w:bookmarkEnd w:id="69"/>
    </w:p>
    <w:p w14:paraId="4562C0FE" w14:textId="77777777" w:rsidR="00141DE3" w:rsidRDefault="00141DE3" w:rsidP="00141DE3">
      <w:pPr>
        <w:pStyle w:val="3"/>
      </w:pPr>
      <w:bookmarkStart w:id="70" w:name="_Toc174396112"/>
      <w:r>
        <w:t>5.26</w:t>
      </w:r>
      <w:r>
        <w:tab/>
        <w:t>Enhanced NR Sidelink Relay</w:t>
      </w:r>
      <w:bookmarkEnd w:id="70"/>
    </w:p>
    <w:p w14:paraId="789297E7" w14:textId="77777777" w:rsidR="00141DE3" w:rsidRDefault="00141DE3" w:rsidP="00141DE3">
      <w:pPr>
        <w:pStyle w:val="4"/>
      </w:pPr>
      <w:bookmarkStart w:id="71" w:name="_Toc174396113"/>
      <w:r>
        <w:t>5.26.1</w:t>
      </w:r>
      <w:r>
        <w:tab/>
        <w:t>RRM core and performance requirements</w:t>
      </w:r>
      <w:bookmarkEnd w:id="71"/>
    </w:p>
    <w:p w14:paraId="2ADA6BA3" w14:textId="77777777" w:rsidR="00141DE3" w:rsidRDefault="00141DE3" w:rsidP="00141DE3">
      <w:pPr>
        <w:pStyle w:val="4"/>
      </w:pPr>
      <w:bookmarkStart w:id="72" w:name="_Toc174396114"/>
      <w:r>
        <w:t>5.26.2</w:t>
      </w:r>
      <w:r>
        <w:tab/>
        <w:t>Moderator summary and conclusions</w:t>
      </w:r>
      <w:bookmarkEnd w:id="72"/>
    </w:p>
    <w:p w14:paraId="1860034A" w14:textId="77777777" w:rsidR="00141DE3" w:rsidRDefault="00141DE3" w:rsidP="00141DE3">
      <w:pPr>
        <w:pStyle w:val="3"/>
      </w:pPr>
      <w:bookmarkStart w:id="73" w:name="_Toc174396115"/>
      <w:r>
        <w:t>5.27</w:t>
      </w:r>
      <w:r>
        <w:tab/>
        <w:t>NR MIMO evolution for downlink and uplink</w:t>
      </w:r>
      <w:bookmarkEnd w:id="73"/>
    </w:p>
    <w:p w14:paraId="366AF4C4" w14:textId="77777777" w:rsidR="00141DE3" w:rsidRDefault="00141DE3" w:rsidP="00141DE3">
      <w:pPr>
        <w:pStyle w:val="3"/>
      </w:pPr>
      <w:bookmarkStart w:id="74" w:name="_Toc174396122"/>
      <w:r>
        <w:t>5.28</w:t>
      </w:r>
      <w:r>
        <w:tab/>
        <w:t>Enhanced support of reduced capability NR devices</w:t>
      </w:r>
      <w:bookmarkEnd w:id="74"/>
    </w:p>
    <w:p w14:paraId="403CD699" w14:textId="77777777" w:rsidR="00141DE3" w:rsidRDefault="00141DE3" w:rsidP="00141DE3">
      <w:pPr>
        <w:pStyle w:val="3"/>
      </w:pPr>
      <w:bookmarkStart w:id="75" w:name="_Toc174396128"/>
      <w:r>
        <w:t>5.29</w:t>
      </w:r>
      <w:r>
        <w:tab/>
        <w:t>Network energy saving for NR</w:t>
      </w:r>
      <w:bookmarkEnd w:id="75"/>
    </w:p>
    <w:p w14:paraId="79018BC9" w14:textId="77777777" w:rsidR="00141DE3" w:rsidRDefault="00141DE3" w:rsidP="00141DE3">
      <w:pPr>
        <w:pStyle w:val="3"/>
      </w:pPr>
      <w:bookmarkStart w:id="76" w:name="_Toc174396133"/>
      <w:r>
        <w:t>5.30</w:t>
      </w:r>
      <w:r>
        <w:tab/>
        <w:t>IoT (Internet of Things) NTN (non-terrestrial network) enhancements</w:t>
      </w:r>
      <w:bookmarkEnd w:id="76"/>
    </w:p>
    <w:p w14:paraId="4B5CA6EA" w14:textId="77777777" w:rsidR="00141DE3" w:rsidRDefault="00141DE3" w:rsidP="00141DE3">
      <w:pPr>
        <w:pStyle w:val="3"/>
      </w:pPr>
      <w:bookmarkStart w:id="77" w:name="_Toc174396138"/>
      <w:r>
        <w:t>5.31</w:t>
      </w:r>
      <w:r>
        <w:tab/>
        <w:t>NR Network-controlled Repeaters</w:t>
      </w:r>
      <w:bookmarkEnd w:id="77"/>
    </w:p>
    <w:p w14:paraId="3C7C3374" w14:textId="77777777" w:rsidR="00141DE3" w:rsidRDefault="00141DE3" w:rsidP="00141DE3">
      <w:pPr>
        <w:pStyle w:val="3"/>
      </w:pPr>
      <w:bookmarkStart w:id="78" w:name="_Toc174396148"/>
      <w:r>
        <w:t>5.32</w:t>
      </w:r>
      <w:r>
        <w:tab/>
        <w:t>Mobile IAB (Integrated Access and Backhaul) for NR</w:t>
      </w:r>
      <w:bookmarkEnd w:id="78"/>
    </w:p>
    <w:p w14:paraId="03CEB7D2" w14:textId="77777777" w:rsidR="00141DE3" w:rsidRDefault="00141DE3" w:rsidP="00141DE3">
      <w:pPr>
        <w:pStyle w:val="3"/>
      </w:pPr>
      <w:bookmarkStart w:id="79" w:name="_Toc174396154"/>
      <w:r>
        <w:t>5.33</w:t>
      </w:r>
      <w:r>
        <w:tab/>
        <w:t>Enhancement of NR dynamic spectrum sharing</w:t>
      </w:r>
      <w:bookmarkEnd w:id="79"/>
    </w:p>
    <w:p w14:paraId="2C6E9C20" w14:textId="77777777" w:rsidR="00141DE3" w:rsidRDefault="00141DE3" w:rsidP="00141DE3">
      <w:pPr>
        <w:pStyle w:val="3"/>
      </w:pPr>
      <w:bookmarkStart w:id="80" w:name="_Toc174396157"/>
      <w:r>
        <w:t>5.34</w:t>
      </w:r>
      <w:r>
        <w:tab/>
        <w:t>Other Rel-18 non-spectrum related WIs</w:t>
      </w:r>
      <w:bookmarkEnd w:id="80"/>
    </w:p>
    <w:p w14:paraId="2A68513E" w14:textId="77777777" w:rsidR="00141DE3" w:rsidRDefault="00141DE3" w:rsidP="00141DE3">
      <w:pPr>
        <w:pStyle w:val="4"/>
      </w:pPr>
      <w:bookmarkStart w:id="81" w:name="_Toc174396158"/>
      <w:r>
        <w:t>5.34.1</w:t>
      </w:r>
      <w:r>
        <w:tab/>
        <w:t>UE RF requirements</w:t>
      </w:r>
      <w:bookmarkEnd w:id="81"/>
    </w:p>
    <w:p w14:paraId="7F017449" w14:textId="77777777" w:rsidR="00141DE3" w:rsidRDefault="00141DE3" w:rsidP="00141DE3">
      <w:pPr>
        <w:rPr>
          <w:b/>
          <w:color w:val="C00000"/>
          <w:u w:val="single"/>
          <w:lang w:eastAsia="zh-CN"/>
        </w:rPr>
      </w:pPr>
      <w:r w:rsidRPr="00EA69A6">
        <w:rPr>
          <w:b/>
          <w:color w:val="C00000"/>
          <w:u w:val="single"/>
          <w:lang w:eastAsia="zh-CN"/>
        </w:rPr>
        <w:t>Topic #4: Other Rel-18 non-spectrum related Wis</w:t>
      </w:r>
    </w:p>
    <w:p w14:paraId="75D720A2" w14:textId="77777777" w:rsidR="00141DE3" w:rsidRPr="00865000" w:rsidRDefault="00141DE3" w:rsidP="00141DE3">
      <w:pPr>
        <w:rPr>
          <w:bCs/>
          <w:color w:val="C00000"/>
          <w:u w:val="single"/>
          <w:lang w:eastAsia="zh-CN"/>
        </w:rPr>
      </w:pPr>
      <w:r w:rsidRPr="00865000">
        <w:rPr>
          <w:rFonts w:hint="eastAsia"/>
          <w:bCs/>
          <w:color w:val="C00000"/>
          <w:u w:val="single"/>
          <w:lang w:eastAsia="zh-CN"/>
        </w:rPr>
        <w:t>CR</w:t>
      </w:r>
    </w:p>
    <w:p w14:paraId="590BDA77" w14:textId="77777777" w:rsidR="00141DE3" w:rsidRDefault="00141DE3" w:rsidP="00141DE3">
      <w:pPr>
        <w:rPr>
          <w:rFonts w:ascii="Arial" w:hAnsi="Arial" w:cs="Arial"/>
          <w:b/>
          <w:sz w:val="24"/>
        </w:rPr>
      </w:pPr>
      <w:hyperlink r:id="rId330" w:history="1">
        <w:r>
          <w:rPr>
            <w:rFonts w:ascii="Arial" w:hAnsi="Arial" w:cs="Arial"/>
            <w:b/>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36C8EB8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5501AF1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82" w:name="_Hlk175072127"/>
    <w:p w14:paraId="3CA776B3" w14:textId="77777777" w:rsidR="00141DE3" w:rsidRPr="00A60868" w:rsidRDefault="00141DE3" w:rsidP="00141DE3">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"http://10.10.10.10/ftp/RAN/RAN4/Inbox/R4-2414291.zip" </w:instrText>
      </w:r>
      <w:r>
        <w:rPr>
          <w:rFonts w:ascii="Arial" w:eastAsiaTheme="minorEastAsia" w:hAnsi="Arial" w:cs="Arial"/>
          <w:b/>
          <w:color w:val="0000FF"/>
          <w:sz w:val="24"/>
          <w:u w:val="thick"/>
          <w:lang w:eastAsia="en-GB"/>
        </w:rPr>
        <w:fldChar w:fldCharType="separate"/>
      </w:r>
      <w:r w:rsidRPr="001E5CC9">
        <w:rPr>
          <w:rFonts w:ascii="Arial" w:eastAsiaTheme="minorEastAsia" w:hAnsi="Arial" w:cs="Arial"/>
          <w:b/>
          <w:sz w:val="24"/>
          <w:lang w:eastAsia="en-GB"/>
        </w:rPr>
        <w:t>R4-2414291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Pr>
          <w:rFonts w:ascii="Arial" w:hAnsi="Arial" w:cs="Arial"/>
          <w:b/>
          <w:sz w:val="24"/>
        </w:rPr>
        <w:t>(5G_V2X_NRSL-Core) CR to add third level clause suffixes for V2X - TS38.101-1</w:t>
      </w:r>
    </w:p>
    <w:p w14:paraId="7F818D56" w14:textId="77777777" w:rsidR="00141DE3" w:rsidRDefault="00141DE3" w:rsidP="00141DE3">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lastRenderedPageBreak/>
        <w:br/>
      </w:r>
      <w:r>
        <w:rPr>
          <w:i/>
        </w:rPr>
        <w:tab/>
      </w:r>
      <w:r>
        <w:rPr>
          <w:i/>
        </w:rPr>
        <w:tab/>
      </w:r>
      <w:r>
        <w:rPr>
          <w:i/>
        </w:rPr>
        <w:tab/>
      </w:r>
      <w:r>
        <w:rPr>
          <w:i/>
        </w:rPr>
        <w:tab/>
      </w:r>
      <w:r>
        <w:rPr>
          <w:i/>
        </w:rPr>
        <w:tab/>
        <w:t>Source: Anritsu Limited</w:t>
      </w:r>
    </w:p>
    <w:p w14:paraId="2818140E" w14:textId="77777777" w:rsidR="00141DE3" w:rsidRDefault="00141DE3" w:rsidP="00141DE3">
      <w:pPr>
        <w:snapToGrid w:val="0"/>
        <w:rPr>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bookmarkStart w:id="83" w:name="_Hlk175072056"/>
    <w:bookmarkEnd w:id="82"/>
    <w:p w14:paraId="3EC621A5" w14:textId="77777777" w:rsidR="00141DE3" w:rsidRDefault="00141DE3" w:rsidP="00141DE3">
      <w:pPr>
        <w:rPr>
          <w:rFonts w:ascii="Arial" w:hAnsi="Arial" w:cs="Arial"/>
          <w:b/>
          <w:sz w:val="24"/>
        </w:rPr>
      </w:pPr>
      <w:r>
        <w:fldChar w:fldCharType="begin"/>
      </w:r>
      <w:r>
        <w:instrText xml:space="preserve"> HYPERLINK "file:///D:\\RAN4%23112\\Docs\\R4-2412481.zip" </w:instrText>
      </w:r>
      <w:r>
        <w:fldChar w:fldCharType="separate"/>
      </w:r>
      <w:r>
        <w:rPr>
          <w:rFonts w:ascii="Arial" w:hAnsi="Arial" w:cs="Arial"/>
          <w:b/>
          <w:sz w:val="24"/>
        </w:rPr>
        <w:t>R4-2412481</w:t>
      </w:r>
      <w:r>
        <w:rPr>
          <w:rFonts w:ascii="Arial" w:hAnsi="Arial"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5205987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3BB82D0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23A37CA5" w14:textId="77777777" w:rsidR="00141DE3" w:rsidRDefault="00141DE3" w:rsidP="00141DE3">
      <w:pPr>
        <w:rPr>
          <w:rFonts w:ascii="Arial" w:hAnsi="Arial" w:cs="Arial"/>
          <w:b/>
          <w:sz w:val="24"/>
        </w:rPr>
      </w:pPr>
      <w:hyperlink r:id="rId331" w:history="1">
        <w:r w:rsidRPr="001E5CC9">
          <w:rPr>
            <w:rFonts w:ascii="Arial" w:hAnsi="Arial" w:cs="Arial"/>
            <w:b/>
            <w:sz w:val="24"/>
          </w:rPr>
          <w:t>R4-2414290</w:t>
        </w:r>
      </w:hyperlink>
      <w:r>
        <w:rPr>
          <w:rFonts w:ascii="Arial" w:hAnsi="Arial" w:cs="Arial"/>
          <w:b/>
          <w:color w:val="0000FF"/>
          <w:sz w:val="24"/>
        </w:rPr>
        <w:tab/>
      </w:r>
      <w:r>
        <w:rPr>
          <w:rFonts w:ascii="Arial" w:hAnsi="Arial" w:cs="Arial"/>
          <w:b/>
          <w:sz w:val="24"/>
        </w:rPr>
        <w:t>(5G_V2X_NRSL-Core) CR to add third level clause suffixes for V2X - TS38.101-1</w:t>
      </w:r>
    </w:p>
    <w:p w14:paraId="51F1946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rFonts w:hint="eastAsia"/>
          <w:i/>
          <w:lang w:eastAsia="zh-CN"/>
        </w:rPr>
        <w:t>A</w:t>
      </w:r>
      <w:r>
        <w:rPr>
          <w:i/>
        </w:rPr>
        <w:t xml:space="preserve"> (Rel-18)</w:t>
      </w:r>
      <w:r>
        <w:rPr>
          <w:i/>
        </w:rPr>
        <w:br/>
      </w:r>
      <w:r>
        <w:rPr>
          <w:i/>
        </w:rPr>
        <w:br/>
      </w:r>
      <w:r>
        <w:rPr>
          <w:i/>
        </w:rPr>
        <w:tab/>
      </w:r>
      <w:r>
        <w:rPr>
          <w:i/>
        </w:rPr>
        <w:tab/>
      </w:r>
      <w:r>
        <w:rPr>
          <w:i/>
        </w:rPr>
        <w:tab/>
      </w:r>
      <w:r>
        <w:rPr>
          <w:i/>
        </w:rPr>
        <w:tab/>
      </w:r>
      <w:r>
        <w:rPr>
          <w:i/>
        </w:rPr>
        <w:tab/>
        <w:t>Source: Anritsu Limited</w:t>
      </w:r>
    </w:p>
    <w:p w14:paraId="3BD6A0F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E5CC9">
        <w:rPr>
          <w:rFonts w:ascii="Arial" w:hAnsi="Arial" w:cs="Arial"/>
          <w:b/>
          <w:highlight w:val="yellow"/>
        </w:rPr>
        <w:t>Return to.</w:t>
      </w:r>
    </w:p>
    <w:bookmarkEnd w:id="83"/>
    <w:p w14:paraId="33EAC986" w14:textId="77777777" w:rsidR="00141DE3" w:rsidRDefault="00141DE3" w:rsidP="00141DE3">
      <w:pPr>
        <w:rPr>
          <w:rFonts w:ascii="Arial" w:hAnsi="Arial" w:cs="Arial"/>
          <w:b/>
          <w:sz w:val="24"/>
        </w:rPr>
      </w:pPr>
      <w:r>
        <w:fldChar w:fldCharType="begin"/>
      </w:r>
      <w:r>
        <w:instrText xml:space="preserve"> HYPERLINK "file:///D:\\RAN4%23112\\Docs\\R4-2413240.zip" </w:instrText>
      </w:r>
      <w:r>
        <w:fldChar w:fldCharType="separate"/>
      </w:r>
      <w:r>
        <w:rPr>
          <w:rFonts w:ascii="Arial" w:hAnsi="Arial" w:cs="Arial"/>
          <w:b/>
          <w:sz w:val="24"/>
        </w:rPr>
        <w:t>R4-2413240</w:t>
      </w:r>
      <w:r>
        <w:rPr>
          <w:rFonts w:ascii="Arial" w:hAnsi="Arial"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5141FBA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6B6158E4" w14:textId="77777777" w:rsidR="00141DE3" w:rsidRDefault="00141DE3" w:rsidP="00141DE3">
      <w:pPr>
        <w:rPr>
          <w:rFonts w:ascii="Arial" w:hAnsi="Arial" w:cs="Arial"/>
          <w:b/>
        </w:rPr>
      </w:pPr>
      <w:r>
        <w:rPr>
          <w:rFonts w:ascii="Arial" w:hAnsi="Arial" w:cs="Arial"/>
          <w:b/>
        </w:rPr>
        <w:t xml:space="preserve">Abstract: </w:t>
      </w:r>
    </w:p>
    <w:p w14:paraId="109C0763" w14:textId="77777777" w:rsidR="00141DE3" w:rsidRDefault="00141DE3" w:rsidP="00141DE3">
      <w:r>
        <w:t>In this CR we introduce PC1-specific Note in Table 6.2.1-1 for RMR bands n100/n101, to clarify applicability of PC1 for FRMCS.</w:t>
      </w:r>
    </w:p>
    <w:p w14:paraId="4CD40B7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8143D" w14:textId="77777777" w:rsidR="00141DE3" w:rsidRDefault="00141DE3" w:rsidP="00141DE3">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7FBD63B7" w14:textId="77777777" w:rsidR="00141DE3" w:rsidRPr="00A6504C" w:rsidRDefault="00141DE3" w:rsidP="00141DE3">
      <w:pPr>
        <w:rPr>
          <w:bCs/>
          <w:color w:val="C00000"/>
          <w:u w:val="single"/>
          <w:lang w:eastAsia="zh-CN"/>
        </w:rPr>
      </w:pPr>
      <w:r w:rsidRPr="00A6504C">
        <w:rPr>
          <w:bCs/>
          <w:color w:val="C00000"/>
          <w:u w:val="single"/>
          <w:lang w:eastAsia="zh-CN"/>
        </w:rPr>
        <w:t>LS out</w:t>
      </w:r>
    </w:p>
    <w:p w14:paraId="1FA7518D" w14:textId="77777777" w:rsidR="00141DE3" w:rsidRDefault="00141DE3" w:rsidP="00141DE3">
      <w:pPr>
        <w:rPr>
          <w:rFonts w:ascii="Arial" w:hAnsi="Arial" w:cs="Arial"/>
          <w:b/>
          <w:sz w:val="24"/>
        </w:rPr>
      </w:pPr>
      <w:hyperlink r:id="rId332" w:history="1">
        <w:r>
          <w:rPr>
            <w:rFonts w:ascii="Arial" w:hAnsi="Arial" w:cs="Arial"/>
            <w:b/>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70F0619D"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50DDCA9B" w14:textId="77777777" w:rsidR="00141DE3" w:rsidRDefault="00141DE3" w:rsidP="00141DE3">
      <w:pPr>
        <w:rPr>
          <w:rFonts w:ascii="Arial" w:hAnsi="Arial" w:cs="Arial"/>
          <w:b/>
        </w:rPr>
      </w:pPr>
      <w:r>
        <w:rPr>
          <w:rFonts w:ascii="Arial" w:hAnsi="Arial" w:cs="Arial"/>
          <w:b/>
        </w:rPr>
        <w:t xml:space="preserve">Abstract: </w:t>
      </w:r>
    </w:p>
    <w:p w14:paraId="67B27ED6" w14:textId="77777777" w:rsidR="00141DE3" w:rsidRDefault="00141DE3" w:rsidP="00141DE3">
      <w:r>
        <w:t>Draft LS to ETSI TC RT on Rx requirements for n100/n101 PC1 HPUE cab-radio.</w:t>
      </w:r>
    </w:p>
    <w:p w14:paraId="45B8D27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6F5A06" w14:textId="77777777" w:rsidR="00141DE3" w:rsidRDefault="00141DE3" w:rsidP="00141DE3">
      <w:pPr>
        <w:pStyle w:val="4"/>
      </w:pPr>
      <w:bookmarkStart w:id="84" w:name="_Toc174396159"/>
      <w:r>
        <w:lastRenderedPageBreak/>
        <w:t>5.34.2</w:t>
      </w:r>
      <w:r>
        <w:tab/>
        <w:t>BS RF requirements</w:t>
      </w:r>
      <w:bookmarkEnd w:id="84"/>
    </w:p>
    <w:p w14:paraId="70DD91DC" w14:textId="77777777" w:rsidR="00141DE3" w:rsidRDefault="00141DE3" w:rsidP="00141DE3">
      <w:pPr>
        <w:pStyle w:val="4"/>
      </w:pPr>
      <w:bookmarkStart w:id="85" w:name="_Toc174396160"/>
      <w:r>
        <w:t>5.34.3</w:t>
      </w:r>
      <w:r>
        <w:tab/>
        <w:t>RRM requirements</w:t>
      </w:r>
      <w:bookmarkEnd w:id="85"/>
    </w:p>
    <w:p w14:paraId="7F31A485" w14:textId="77777777" w:rsidR="00141DE3" w:rsidRDefault="00141DE3" w:rsidP="00141DE3">
      <w:pPr>
        <w:pStyle w:val="4"/>
      </w:pPr>
      <w:bookmarkStart w:id="86" w:name="_Toc174396161"/>
      <w:r>
        <w:t>5.34.4</w:t>
      </w:r>
      <w:r>
        <w:tab/>
        <w:t>Demodulation performance and CSI requirements</w:t>
      </w:r>
      <w:bookmarkEnd w:id="86"/>
    </w:p>
    <w:p w14:paraId="2E818F68" w14:textId="77777777" w:rsidR="00141DE3" w:rsidRDefault="00141DE3" w:rsidP="00141DE3">
      <w:pPr>
        <w:pStyle w:val="4"/>
      </w:pPr>
      <w:bookmarkStart w:id="87" w:name="_Toc174396162"/>
      <w:r>
        <w:t>5.34.5</w:t>
      </w:r>
      <w:r>
        <w:tab/>
        <w:t>OTA aspects</w:t>
      </w:r>
      <w:bookmarkEnd w:id="87"/>
    </w:p>
    <w:p w14:paraId="3B6763D2" w14:textId="77777777" w:rsidR="00141DE3" w:rsidRDefault="00141DE3" w:rsidP="00141DE3">
      <w:pPr>
        <w:pStyle w:val="3"/>
      </w:pPr>
      <w:bookmarkStart w:id="88" w:name="_Toc174396163"/>
      <w:r>
        <w:t>5.35</w:t>
      </w:r>
      <w:r>
        <w:tab/>
        <w:t>Rel-18 TEI</w:t>
      </w:r>
      <w:bookmarkEnd w:id="88"/>
    </w:p>
    <w:p w14:paraId="086D3D5E" w14:textId="77777777" w:rsidR="00141DE3" w:rsidRDefault="00141DE3" w:rsidP="00141DE3">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61D7FCF6" w14:textId="77777777" w:rsidR="00141DE3" w:rsidRDefault="00141DE3" w:rsidP="00141DE3">
      <w:pPr>
        <w:rPr>
          <w:b/>
          <w:color w:val="C00000"/>
          <w:u w:val="single"/>
          <w:lang w:eastAsia="zh-CN"/>
        </w:rPr>
      </w:pPr>
      <w:r w:rsidRPr="00546ED6">
        <w:rPr>
          <w:b/>
          <w:color w:val="C00000"/>
          <w:u w:val="single"/>
          <w:lang w:eastAsia="zh-CN"/>
        </w:rPr>
        <w:t>Sub-topic 5-1 channel spacing for intra-band EN-DC</w:t>
      </w:r>
    </w:p>
    <w:p w14:paraId="361063F3" w14:textId="77777777" w:rsidR="00141DE3" w:rsidRDefault="00141DE3" w:rsidP="00141DE3">
      <w:pPr>
        <w:rPr>
          <w:rFonts w:ascii="Arial" w:hAnsi="Arial" w:cs="Arial"/>
          <w:b/>
          <w:sz w:val="24"/>
        </w:rPr>
      </w:pPr>
      <w:hyperlink r:id="rId333" w:history="1">
        <w:r>
          <w:rPr>
            <w:rFonts w:ascii="Arial" w:hAnsi="Arial" w:cs="Arial"/>
            <w:b/>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2DD7416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5F534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3DC3F" w14:textId="77777777" w:rsidR="00141DE3" w:rsidRPr="00ED0D97"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8552439" w14:textId="77777777" w:rsidR="00141DE3" w:rsidRDefault="00141DE3" w:rsidP="00141DE3">
      <w:pPr>
        <w:rPr>
          <w:rFonts w:ascii="Arial" w:hAnsi="Arial" w:cs="Arial"/>
          <w:b/>
          <w:sz w:val="24"/>
        </w:rPr>
      </w:pPr>
      <w:hyperlink r:id="rId334" w:history="1">
        <w:r>
          <w:rPr>
            <w:rFonts w:ascii="Arial" w:hAnsi="Arial" w:cs="Arial"/>
            <w:b/>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155B4F3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6AF9ABE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53B27" w14:textId="77777777" w:rsidR="00141DE3" w:rsidRPr="00546ED6" w:rsidRDefault="00141DE3" w:rsidP="00141DE3">
      <w:pPr>
        <w:rPr>
          <w:b/>
          <w:color w:val="C00000"/>
          <w:u w:val="single"/>
          <w:lang w:eastAsia="zh-CN"/>
        </w:rPr>
      </w:pPr>
      <w:r w:rsidRPr="004B0AD8">
        <w:rPr>
          <w:b/>
          <w:color w:val="C00000"/>
          <w:u w:val="single"/>
          <w:lang w:eastAsia="zh-CN"/>
        </w:rPr>
        <w:t>Sub-topic 5-2 feasibility of FR2 UEs with low EIRP</w:t>
      </w:r>
    </w:p>
    <w:p w14:paraId="05FB067C" w14:textId="77777777" w:rsidR="00141DE3" w:rsidRDefault="00141DE3" w:rsidP="00141DE3">
      <w:pPr>
        <w:rPr>
          <w:rFonts w:ascii="Arial" w:hAnsi="Arial" w:cs="Arial"/>
          <w:b/>
          <w:sz w:val="24"/>
        </w:rPr>
      </w:pPr>
      <w:hyperlink r:id="rId335" w:history="1">
        <w:r>
          <w:rPr>
            <w:rFonts w:ascii="Arial" w:hAnsi="Arial" w:cs="Arial"/>
            <w:b/>
            <w:sz w:val="24"/>
          </w:rPr>
          <w:t>R4-2412784</w:t>
        </w:r>
      </w:hyperlink>
      <w:r>
        <w:rPr>
          <w:rFonts w:ascii="Arial" w:hAnsi="Arial" w:cs="Arial"/>
          <w:b/>
          <w:color w:val="0000FF"/>
          <w:sz w:val="24"/>
        </w:rPr>
        <w:tab/>
      </w:r>
      <w:r>
        <w:rPr>
          <w:rFonts w:ascii="Arial" w:hAnsi="Arial" w:cs="Arial"/>
          <w:b/>
          <w:sz w:val="24"/>
        </w:rPr>
        <w:t>Discussion on introduction of new FR2 PC</w:t>
      </w:r>
    </w:p>
    <w:p w14:paraId="0A34892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C7F8427" w14:textId="77777777" w:rsidR="00141DE3" w:rsidRDefault="00141DE3" w:rsidP="00141DE3">
      <w:pPr>
        <w:rPr>
          <w:rFonts w:ascii="Arial" w:hAnsi="Arial" w:cs="Arial"/>
          <w:b/>
        </w:rPr>
      </w:pPr>
      <w:r>
        <w:rPr>
          <w:rFonts w:ascii="Arial" w:hAnsi="Arial" w:cs="Arial"/>
          <w:b/>
        </w:rPr>
        <w:t>Abstract:</w:t>
      </w:r>
    </w:p>
    <w:p w14:paraId="62FD88DC" w14:textId="77777777" w:rsidR="00141DE3" w:rsidRDefault="00141DE3" w:rsidP="00141DE3">
      <w:r w:rsidRPr="0093098B">
        <w:t xml:space="preserve">MCC: Moderator would like to move </w:t>
      </w:r>
      <w:hyperlink r:id="rId336" w:history="1">
        <w:r>
          <w:t>R4-2412784</w:t>
        </w:r>
      </w:hyperlink>
      <w:r w:rsidRPr="0093098B">
        <w:t>/3064 from AI 4.8 to AI 5.35 and treat them in [103].</w:t>
      </w:r>
    </w:p>
    <w:p w14:paraId="33783E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A76FA" w14:textId="77777777" w:rsidR="00141DE3" w:rsidRDefault="00141DE3" w:rsidP="00141DE3">
      <w:pPr>
        <w:rPr>
          <w:rFonts w:ascii="Arial" w:hAnsi="Arial" w:cs="Arial"/>
          <w:b/>
          <w:sz w:val="24"/>
        </w:rPr>
      </w:pPr>
      <w:hyperlink r:id="rId337" w:history="1">
        <w:r>
          <w:rPr>
            <w:rFonts w:ascii="Arial" w:hAnsi="Arial" w:cs="Arial"/>
            <w:b/>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57832AC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E0C61CA" w14:textId="77777777" w:rsidR="00141DE3" w:rsidRDefault="00141DE3" w:rsidP="00141DE3">
      <w:pPr>
        <w:rPr>
          <w:rFonts w:ascii="Arial" w:hAnsi="Arial" w:cs="Arial"/>
          <w:b/>
        </w:rPr>
      </w:pPr>
      <w:r>
        <w:rPr>
          <w:rFonts w:ascii="Arial" w:hAnsi="Arial" w:cs="Arial"/>
          <w:b/>
        </w:rPr>
        <w:t xml:space="preserve">Abstract: </w:t>
      </w:r>
    </w:p>
    <w:p w14:paraId="1C107241" w14:textId="77777777" w:rsidR="00141DE3" w:rsidRDefault="00141DE3" w:rsidP="00141DE3">
      <w:r>
        <w:t>Emerging FR2 markets may  have denser deployment and more use cases than current practice in North America.We investigate if new scenarios will be better served by a new UE power class.</w:t>
      </w:r>
    </w:p>
    <w:p w14:paraId="3DFBE25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7A67D" w14:textId="77777777" w:rsidR="00141DE3" w:rsidRPr="003A5ED0" w:rsidRDefault="00141DE3" w:rsidP="00141DE3">
      <w:pPr>
        <w:rPr>
          <w:bCs/>
          <w:color w:val="C00000"/>
          <w:u w:val="single"/>
          <w:lang w:eastAsia="zh-CN"/>
        </w:rPr>
      </w:pPr>
      <w:r w:rsidRPr="003A5ED0">
        <w:rPr>
          <w:rFonts w:hint="eastAsia"/>
          <w:bCs/>
          <w:color w:val="C00000"/>
          <w:u w:val="single"/>
          <w:lang w:eastAsia="zh-CN"/>
        </w:rPr>
        <w:t>CR</w:t>
      </w:r>
    </w:p>
    <w:p w14:paraId="232AAC54" w14:textId="77777777" w:rsidR="00141DE3" w:rsidRDefault="00141DE3" w:rsidP="00141DE3">
      <w:pPr>
        <w:rPr>
          <w:rFonts w:ascii="Arial" w:hAnsi="Arial" w:cs="Arial"/>
          <w:b/>
          <w:sz w:val="24"/>
        </w:rPr>
      </w:pPr>
      <w:hyperlink r:id="rId338" w:history="1">
        <w:r>
          <w:rPr>
            <w:rFonts w:ascii="Arial" w:hAnsi="Arial" w:cs="Arial"/>
            <w:b/>
            <w:sz w:val="24"/>
          </w:rPr>
          <w:t>R4-2413064</w:t>
        </w:r>
      </w:hyperlink>
      <w:r>
        <w:rPr>
          <w:rFonts w:ascii="Arial" w:hAnsi="Arial" w:cs="Arial"/>
          <w:b/>
          <w:color w:val="0000FF"/>
          <w:sz w:val="24"/>
        </w:rPr>
        <w:tab/>
      </w:r>
      <w:r>
        <w:rPr>
          <w:rFonts w:ascii="Arial" w:hAnsi="Arial" w:cs="Arial"/>
          <w:b/>
          <w:sz w:val="24"/>
        </w:rPr>
        <w:t>CR on introduction of new FR2 power class 8</w:t>
      </w:r>
    </w:p>
    <w:p w14:paraId="3721DEB9"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296A1F46" w14:textId="77777777" w:rsidR="00141DE3" w:rsidRDefault="00141DE3" w:rsidP="00141DE3">
      <w:pPr>
        <w:rPr>
          <w:rFonts w:ascii="Arial" w:hAnsi="Arial" w:cs="Arial"/>
          <w:b/>
        </w:rPr>
      </w:pPr>
      <w:r>
        <w:rPr>
          <w:rFonts w:ascii="Arial" w:hAnsi="Arial" w:cs="Arial"/>
          <w:b/>
        </w:rPr>
        <w:t>Abstract:</w:t>
      </w:r>
    </w:p>
    <w:p w14:paraId="673E7F84" w14:textId="77777777" w:rsidR="00141DE3" w:rsidRDefault="00141DE3" w:rsidP="00141DE3">
      <w:r w:rsidRPr="0093098B">
        <w:t xml:space="preserve">MCC: Moderator would like to move </w:t>
      </w:r>
      <w:hyperlink r:id="rId339" w:history="1">
        <w:r>
          <w:t>R4-2412784</w:t>
        </w:r>
      </w:hyperlink>
      <w:r w:rsidRPr="0093098B">
        <w:t>/3064 from AI 4.8 to AI 5.35 and treat them in [103].</w:t>
      </w:r>
    </w:p>
    <w:p w14:paraId="63AEE8E8" w14:textId="77777777" w:rsidR="00141DE3" w:rsidRDefault="00141DE3" w:rsidP="00141DE3">
      <w:pPr>
        <w:rPr>
          <w:rFonts w:ascii="Arial" w:hAnsi="Arial" w:cs="Arial"/>
          <w:b/>
        </w:rPr>
      </w:pPr>
      <w:r w:rsidRPr="00FA7FA5">
        <w:t>[MCC]: Missing TEI identifier on the CR coversheet. CAT B CR TEI18.</w:t>
      </w:r>
    </w:p>
    <w:p w14:paraId="4829F31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F4E90" w14:textId="77777777" w:rsidR="00141DE3" w:rsidRDefault="00141DE3" w:rsidP="00141DE3">
      <w:pPr>
        <w:rPr>
          <w:b/>
          <w:color w:val="C00000"/>
          <w:u w:val="single"/>
          <w:lang w:eastAsia="zh-CN"/>
        </w:rPr>
      </w:pPr>
      <w:r w:rsidRPr="00EE3A1B">
        <w:rPr>
          <w:b/>
          <w:color w:val="C00000"/>
          <w:u w:val="single"/>
          <w:lang w:eastAsia="zh-CN"/>
        </w:rPr>
        <w:t>Sub-topic 5-3 Essential correction to NB-IoT NTN Carrier Frequency</w:t>
      </w:r>
    </w:p>
    <w:p w14:paraId="3F55AD4C" w14:textId="77777777" w:rsidR="00141DE3" w:rsidRDefault="00141DE3" w:rsidP="00141DE3">
      <w:pPr>
        <w:rPr>
          <w:rFonts w:ascii="Arial" w:hAnsi="Arial" w:cs="Arial"/>
          <w:b/>
          <w:sz w:val="24"/>
        </w:rPr>
      </w:pPr>
      <w:hyperlink r:id="rId340" w:history="1">
        <w:r>
          <w:rPr>
            <w:rFonts w:ascii="Arial" w:hAnsi="Arial" w:cs="Arial"/>
            <w:b/>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54E6254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1C3131D8"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51FA85" w14:textId="77777777" w:rsidR="00141DE3" w:rsidRDefault="00141DE3" w:rsidP="00141DE3">
      <w:pPr>
        <w:rPr>
          <w:rFonts w:ascii="Arial" w:hAnsi="Arial" w:cs="Arial"/>
          <w:b/>
          <w:sz w:val="24"/>
        </w:rPr>
      </w:pPr>
      <w:hyperlink r:id="rId341" w:history="1">
        <w:r>
          <w:rPr>
            <w:rFonts w:ascii="Arial" w:hAnsi="Arial" w:cs="Arial"/>
            <w:b/>
            <w:sz w:val="24"/>
          </w:rPr>
          <w:t>R4-2412444</w:t>
        </w:r>
      </w:hyperlink>
      <w:r>
        <w:rPr>
          <w:rFonts w:ascii="Arial" w:hAnsi="Arial" w:cs="Arial"/>
          <w:b/>
          <w:color w:val="0000FF"/>
          <w:sz w:val="24"/>
        </w:rPr>
        <w:tab/>
      </w:r>
      <w:r>
        <w:rPr>
          <w:rFonts w:ascii="Arial" w:hAnsi="Arial" w:cs="Arial"/>
          <w:b/>
          <w:sz w:val="24"/>
        </w:rPr>
        <w:t>Flexible TX-RX Separation for NR NTN FR1 bands</w:t>
      </w:r>
    </w:p>
    <w:p w14:paraId="32048BF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737B7AA5" w14:textId="77777777" w:rsidR="00141DE3" w:rsidRDefault="00141DE3" w:rsidP="00141DE3">
      <w:pPr>
        <w:rPr>
          <w:rFonts w:ascii="Arial" w:hAnsi="Arial" w:cs="Arial"/>
          <w:b/>
        </w:rPr>
      </w:pPr>
      <w:r>
        <w:rPr>
          <w:rFonts w:ascii="Arial" w:hAnsi="Arial" w:cs="Arial"/>
          <w:b/>
        </w:rPr>
        <w:t xml:space="preserve">Abstract: </w:t>
      </w:r>
    </w:p>
    <w:p w14:paraId="631CF0F1" w14:textId="77777777" w:rsidR="00141DE3" w:rsidRDefault="00141DE3" w:rsidP="00141DE3">
      <w:r>
        <w:t xml:space="preserve">MCC: This was not made available at tdoc submission deadline. If it is made available treat </w:t>
      </w:r>
      <w:hyperlink r:id="rId342" w:history="1">
        <w:r>
          <w:t>R4-2412444</w:t>
        </w:r>
      </w:hyperlink>
      <w:r w:rsidRPr="00DA4A6C">
        <w:t xml:space="preserve"> in email thread [103].</w:t>
      </w:r>
    </w:p>
    <w:p w14:paraId="6854480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5D409E" w14:textId="77777777" w:rsidR="00141DE3" w:rsidRPr="00A4711D" w:rsidRDefault="00141DE3" w:rsidP="00141DE3">
      <w:pPr>
        <w:rPr>
          <w:bCs/>
          <w:color w:val="C00000"/>
          <w:u w:val="single"/>
          <w:lang w:eastAsia="zh-CN"/>
        </w:rPr>
      </w:pPr>
      <w:r w:rsidRPr="00A4711D">
        <w:rPr>
          <w:rFonts w:hint="eastAsia"/>
          <w:bCs/>
          <w:color w:val="C00000"/>
          <w:u w:val="single"/>
          <w:lang w:eastAsia="zh-CN"/>
        </w:rPr>
        <w:t>CR</w:t>
      </w:r>
    </w:p>
    <w:p w14:paraId="0884A6B9" w14:textId="77777777" w:rsidR="00141DE3" w:rsidRDefault="00141DE3" w:rsidP="00141DE3">
      <w:pPr>
        <w:rPr>
          <w:rFonts w:ascii="Arial" w:hAnsi="Arial" w:cs="Arial"/>
          <w:b/>
          <w:sz w:val="24"/>
        </w:rPr>
      </w:pPr>
      <w:hyperlink r:id="rId343" w:history="1">
        <w:r>
          <w:rPr>
            <w:rFonts w:ascii="Arial" w:hAnsi="Arial" w:cs="Arial"/>
            <w:b/>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63FCB8F5"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br/>
      </w:r>
      <w:r>
        <w:rPr>
          <w:i/>
        </w:rPr>
        <w:tab/>
      </w:r>
      <w:r>
        <w:rPr>
          <w:i/>
        </w:rPr>
        <w:tab/>
      </w:r>
      <w:r>
        <w:rPr>
          <w:i/>
        </w:rPr>
        <w:tab/>
      </w:r>
      <w:r>
        <w:rPr>
          <w:i/>
        </w:rPr>
        <w:tab/>
      </w:r>
      <w:r>
        <w:rPr>
          <w:i/>
        </w:rPr>
        <w:tab/>
        <w:t>Source: Inmarsat, Viasat</w:t>
      </w:r>
    </w:p>
    <w:p w14:paraId="71508038" w14:textId="77777777" w:rsidR="00141DE3" w:rsidRDefault="00141DE3" w:rsidP="00141DE3">
      <w:pPr>
        <w:rPr>
          <w:rFonts w:ascii="Arial" w:hAnsi="Arial" w:cs="Arial"/>
          <w:b/>
        </w:rPr>
      </w:pPr>
      <w:r>
        <w:rPr>
          <w:rFonts w:ascii="Arial" w:hAnsi="Arial" w:cs="Arial"/>
          <w:b/>
        </w:rPr>
        <w:t xml:space="preserve">Abstract: </w:t>
      </w:r>
    </w:p>
    <w:p w14:paraId="3853CFCB" w14:textId="77777777" w:rsidR="00141DE3" w:rsidRDefault="00141DE3" w:rsidP="00141DE3">
      <w:r>
        <w:t xml:space="preserve">MCC: A revision is required due to parsing failure. Change request Work Item wrong on CR cover for TDoc </w:t>
      </w:r>
      <w:hyperlink r:id="rId344" w:history="1">
        <w:r>
          <w:t>R4-2412445</w:t>
        </w:r>
      </w:hyperlink>
      <w:r>
        <w:t xml:space="preserve">. Database value : LTE_NBIoT_eMTC_NTN_req-Core. CR cover value : TEI18. </w:t>
      </w:r>
    </w:p>
    <w:p w14:paraId="0257648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786D2" w14:textId="77777777" w:rsidR="00141DE3" w:rsidRDefault="00141DE3" w:rsidP="00141DE3">
      <w:pPr>
        <w:rPr>
          <w:rFonts w:ascii="Arial" w:hAnsi="Arial" w:cs="Arial"/>
          <w:b/>
          <w:sz w:val="24"/>
        </w:rPr>
      </w:pPr>
      <w:hyperlink r:id="rId345" w:history="1">
        <w:r>
          <w:rPr>
            <w:rFonts w:ascii="Arial" w:hAnsi="Arial" w:cs="Arial"/>
            <w:b/>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34BC1DF4"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2FD5E73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31C91" w14:textId="77777777" w:rsidR="00141DE3" w:rsidRDefault="00141DE3" w:rsidP="00141DE3">
      <w:pPr>
        <w:rPr>
          <w:rFonts w:ascii="Arial" w:hAnsi="Arial" w:cs="Arial"/>
          <w:b/>
          <w:sz w:val="24"/>
        </w:rPr>
      </w:pPr>
      <w:hyperlink r:id="rId346" w:history="1">
        <w:r>
          <w:rPr>
            <w:rFonts w:ascii="Arial" w:hAnsi="Arial" w:cs="Arial"/>
            <w:b/>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443BB161"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4110B3C0" w14:textId="77777777" w:rsidR="00141DE3" w:rsidRDefault="00141DE3" w:rsidP="00141DE3">
      <w:pPr>
        <w:rPr>
          <w:rFonts w:ascii="Arial" w:hAnsi="Arial" w:cs="Arial"/>
          <w:b/>
        </w:rPr>
      </w:pPr>
      <w:r>
        <w:rPr>
          <w:rFonts w:ascii="Arial" w:hAnsi="Arial" w:cs="Arial"/>
          <w:b/>
        </w:rPr>
        <w:t>Abstract:</w:t>
      </w:r>
    </w:p>
    <w:p w14:paraId="38CC9A9A" w14:textId="77777777" w:rsidR="00141DE3" w:rsidRDefault="00141DE3" w:rsidP="00141DE3">
      <w:r w:rsidRPr="00DA4A6C">
        <w:t xml:space="preserve">Treat </w:t>
      </w:r>
      <w:hyperlink r:id="rId347" w:history="1">
        <w:r>
          <w:t>R4-2412440</w:t>
        </w:r>
      </w:hyperlink>
      <w:r w:rsidRPr="00DA4A6C">
        <w:t>/43/44 in email thread [103].</w:t>
      </w:r>
    </w:p>
    <w:p w14:paraId="1C53D53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27A5ED" w14:textId="77777777" w:rsidR="00141DE3" w:rsidRDefault="00141DE3" w:rsidP="00141DE3">
      <w:pPr>
        <w:rPr>
          <w:rFonts w:ascii="Arial" w:hAnsi="Arial" w:cs="Arial"/>
          <w:b/>
          <w:sz w:val="24"/>
        </w:rPr>
      </w:pPr>
      <w:hyperlink r:id="rId348" w:history="1">
        <w:r>
          <w:rPr>
            <w:rFonts w:ascii="Arial" w:hAnsi="Arial" w:cs="Arial"/>
            <w:b/>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2715541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784875EF" w14:textId="77777777" w:rsidR="00141DE3" w:rsidRDefault="00141DE3" w:rsidP="00141DE3">
      <w:r w:rsidRPr="00DA4A6C">
        <w:rPr>
          <w:rFonts w:ascii="Arial" w:hAnsi="Arial" w:cs="Arial"/>
          <w:b/>
        </w:rPr>
        <w:t>Abstract:</w:t>
      </w:r>
    </w:p>
    <w:p w14:paraId="0EE141C5" w14:textId="77777777" w:rsidR="00141DE3" w:rsidRDefault="00141DE3" w:rsidP="00141DE3">
      <w:r w:rsidRPr="00DA4A6C">
        <w:t xml:space="preserve">Treat </w:t>
      </w:r>
      <w:hyperlink r:id="rId349" w:history="1">
        <w:r>
          <w:t>R4-2412440</w:t>
        </w:r>
      </w:hyperlink>
      <w:r w:rsidRPr="00DA4A6C">
        <w:t>/43/44 in email thread [103].</w:t>
      </w:r>
      <w:r>
        <w:t xml:space="preserve"> [MCC]: This is CR CAT A.</w:t>
      </w:r>
    </w:p>
    <w:p w14:paraId="72A4E46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C1CD7" w14:textId="77777777" w:rsidR="00141DE3" w:rsidRPr="0096282E" w:rsidRDefault="00141DE3" w:rsidP="00141DE3">
      <w:pPr>
        <w:rPr>
          <w:b/>
          <w:color w:val="C00000"/>
          <w:u w:val="single"/>
          <w:lang w:eastAsia="zh-CN"/>
        </w:rPr>
      </w:pPr>
      <w:r w:rsidRPr="0096282E">
        <w:rPr>
          <w:b/>
          <w:color w:val="C00000"/>
          <w:u w:val="single"/>
          <w:lang w:eastAsia="zh-CN"/>
        </w:rPr>
        <w:t>Sub-topic 5-4 CRs and TPs</w:t>
      </w:r>
    </w:p>
    <w:p w14:paraId="294B25AB" w14:textId="77777777" w:rsidR="00141DE3" w:rsidRDefault="00141DE3" w:rsidP="00141DE3">
      <w:pPr>
        <w:rPr>
          <w:rFonts w:ascii="Arial" w:hAnsi="Arial" w:cs="Arial"/>
          <w:b/>
          <w:sz w:val="24"/>
        </w:rPr>
      </w:pPr>
      <w:hyperlink r:id="rId350" w:history="1">
        <w:r>
          <w:rPr>
            <w:rFonts w:ascii="Arial" w:hAnsi="Arial" w:cs="Arial"/>
            <w:b/>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42F0E87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2F13D54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AFFA2" w14:textId="77777777" w:rsidR="00141DE3" w:rsidRDefault="00141DE3" w:rsidP="00141DE3">
      <w:pPr>
        <w:rPr>
          <w:rFonts w:ascii="Arial" w:hAnsi="Arial" w:cs="Arial"/>
          <w:b/>
          <w:sz w:val="24"/>
        </w:rPr>
      </w:pPr>
      <w:hyperlink r:id="rId351" w:history="1">
        <w:r>
          <w:rPr>
            <w:rFonts w:ascii="Arial" w:hAnsi="Arial" w:cs="Arial"/>
            <w:b/>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205DABB7"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4491585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782D6" w14:textId="77777777" w:rsidR="00141DE3" w:rsidRDefault="00141DE3" w:rsidP="00141DE3">
      <w:pPr>
        <w:rPr>
          <w:rFonts w:ascii="Arial" w:hAnsi="Arial" w:cs="Arial"/>
          <w:b/>
          <w:sz w:val="24"/>
        </w:rPr>
      </w:pPr>
      <w:hyperlink r:id="rId352" w:history="1">
        <w:r>
          <w:rPr>
            <w:rFonts w:ascii="Arial" w:hAnsi="Arial" w:cs="Arial"/>
            <w:b/>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3063152C"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6430131F" w14:textId="77777777" w:rsidR="00141DE3" w:rsidRDefault="00141DE3" w:rsidP="00141DE3">
      <w:pPr>
        <w:rPr>
          <w:rFonts w:ascii="Arial" w:hAnsi="Arial" w:cs="Arial"/>
          <w:b/>
        </w:rPr>
      </w:pPr>
      <w:r>
        <w:rPr>
          <w:rFonts w:ascii="Arial" w:hAnsi="Arial" w:cs="Arial"/>
          <w:b/>
        </w:rPr>
        <w:t xml:space="preserve">Abstract: </w:t>
      </w:r>
    </w:p>
    <w:p w14:paraId="235A79CF" w14:textId="77777777" w:rsidR="00141DE3" w:rsidRDefault="00141DE3" w:rsidP="00141DE3">
      <w:r>
        <w:t xml:space="preserve">This CR is a resubmission of the endorsed CR in RAN4#111 </w:t>
      </w:r>
      <w:hyperlink r:id="rId353" w:history="1">
        <w:r>
          <w:t>R4-2409789</w:t>
        </w:r>
      </w:hyperlink>
      <w:r>
        <w:t>. It is a part of series of CRs on corrections of NR operating bands clause in FR1.</w:t>
      </w:r>
    </w:p>
    <w:p w14:paraId="60FFC31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CB288" w14:textId="77777777" w:rsidR="00141DE3" w:rsidRPr="00392121" w:rsidRDefault="00141DE3" w:rsidP="00141DE3">
      <w:pPr>
        <w:rPr>
          <w:b/>
          <w:color w:val="C00000"/>
          <w:u w:val="single"/>
          <w:lang w:eastAsia="zh-CN"/>
        </w:rPr>
      </w:pPr>
      <w:r w:rsidRPr="00392121">
        <w:rPr>
          <w:rFonts w:hint="eastAsia"/>
          <w:b/>
          <w:color w:val="C00000"/>
          <w:u w:val="single"/>
          <w:lang w:eastAsia="zh-CN"/>
        </w:rPr>
        <w:t>Withdrawn</w:t>
      </w:r>
    </w:p>
    <w:p w14:paraId="6989EF6F" w14:textId="77777777" w:rsidR="00141DE3" w:rsidRDefault="00141DE3" w:rsidP="00141DE3">
      <w:pPr>
        <w:rPr>
          <w:rFonts w:ascii="Arial" w:hAnsi="Arial" w:cs="Arial"/>
          <w:b/>
          <w:sz w:val="24"/>
        </w:rPr>
      </w:pPr>
      <w:hyperlink r:id="rId354" w:history="1">
        <w:r>
          <w:rPr>
            <w:rFonts w:ascii="Arial" w:hAnsi="Arial" w:cs="Arial"/>
            <w:b/>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6BB361F8" w14:textId="77777777" w:rsidR="00141DE3" w:rsidRDefault="00141DE3" w:rsidP="00141DE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5BC24F7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6F897B" w14:textId="77777777" w:rsidR="00141DE3" w:rsidRDefault="00141DE3" w:rsidP="00141DE3">
      <w:pPr>
        <w:rPr>
          <w:rFonts w:ascii="Arial" w:hAnsi="Arial" w:cs="Arial"/>
          <w:b/>
          <w:sz w:val="24"/>
        </w:rPr>
      </w:pPr>
      <w:hyperlink r:id="rId355" w:history="1">
        <w:r>
          <w:rPr>
            <w:rFonts w:ascii="Arial" w:hAnsi="Arial" w:cs="Arial"/>
            <w:b/>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79FA1A2F"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0ACB6980" w14:textId="77777777" w:rsidR="00141DE3" w:rsidRPr="00392121" w:rsidRDefault="00141DE3" w:rsidP="00141DE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9B00AF" w14:textId="77777777" w:rsidR="00141DE3" w:rsidRDefault="00141DE3" w:rsidP="00141DE3">
      <w:pPr>
        <w:pStyle w:val="3"/>
      </w:pPr>
      <w:bookmarkStart w:id="89" w:name="_Toc174396164"/>
      <w:r>
        <w:t>5.36</w:t>
      </w:r>
      <w:r>
        <w:tab/>
        <w:t>Rel-18 feature list</w:t>
      </w:r>
      <w:bookmarkEnd w:id="89"/>
    </w:p>
    <w:p w14:paraId="2D76015B" w14:textId="77777777" w:rsidR="00141DE3" w:rsidRDefault="00141DE3" w:rsidP="00141DE3">
      <w:pPr>
        <w:pStyle w:val="2"/>
      </w:pPr>
      <w:bookmarkStart w:id="90" w:name="_Toc174396165"/>
      <w:r>
        <w:t>6</w:t>
      </w:r>
      <w:r>
        <w:tab/>
        <w:t>Rel-18 on-going work items</w:t>
      </w:r>
      <w:bookmarkEnd w:id="90"/>
    </w:p>
    <w:p w14:paraId="231EDA59" w14:textId="77777777" w:rsidR="00141DE3" w:rsidRDefault="00141DE3" w:rsidP="00141DE3">
      <w:pPr>
        <w:pStyle w:val="3"/>
      </w:pPr>
      <w:bookmarkStart w:id="91" w:name="_Toc174396166"/>
      <w:r>
        <w:t>6.1</w:t>
      </w:r>
      <w:r>
        <w:tab/>
        <w:t>Expanded and improved NR positioning</w:t>
      </w:r>
      <w:bookmarkEnd w:id="91"/>
    </w:p>
    <w:p w14:paraId="71AB5D73" w14:textId="77777777" w:rsidR="00141DE3" w:rsidRDefault="00141DE3" w:rsidP="00141DE3">
      <w:pPr>
        <w:pStyle w:val="3"/>
      </w:pPr>
      <w:bookmarkStart w:id="92" w:name="_Toc174396180"/>
      <w:r>
        <w:t>6.2</w:t>
      </w:r>
      <w:r>
        <w:tab/>
        <w:t>Enhancement of TRP and TRS requirements and test methodologies</w:t>
      </w:r>
      <w:bookmarkEnd w:id="92"/>
    </w:p>
    <w:p w14:paraId="562CEBCD" w14:textId="77777777" w:rsidR="00141DE3" w:rsidRDefault="00141DE3" w:rsidP="00141DE3">
      <w:pPr>
        <w:pStyle w:val="2"/>
      </w:pPr>
      <w:bookmarkStart w:id="93" w:name="_Toc174396184"/>
      <w:r>
        <w:t>7</w:t>
      </w:r>
      <w:r>
        <w:tab/>
        <w:t>Rel-19 on-going spectrum related work items for NR and LTE</w:t>
      </w:r>
      <w:bookmarkEnd w:id="93"/>
    </w:p>
    <w:p w14:paraId="145F0E63" w14:textId="77777777" w:rsidR="00141DE3" w:rsidRDefault="00141DE3" w:rsidP="00141DE3">
      <w:pPr>
        <w:pStyle w:val="3"/>
      </w:pPr>
      <w:bookmarkStart w:id="94" w:name="_Toc174396185"/>
      <w:r>
        <w:t>7.1</w:t>
      </w:r>
      <w:r>
        <w:tab/>
        <w:t>Moderator summary and conclusions (for AI 6)</w:t>
      </w:r>
      <w:bookmarkEnd w:id="94"/>
    </w:p>
    <w:p w14:paraId="1DB7A98F" w14:textId="77777777" w:rsidR="00141DE3" w:rsidRDefault="00141DE3" w:rsidP="00141DE3">
      <w:pPr>
        <w:rPr>
          <w:rFonts w:ascii="Arial" w:hAnsi="Arial" w:cs="Arial"/>
          <w:b/>
          <w:sz w:val="24"/>
        </w:rPr>
      </w:pPr>
      <w:hyperlink r:id="rId356" w:history="1">
        <w:r>
          <w:rPr>
            <w:rFonts w:ascii="Arial" w:hAnsi="Arial" w:cs="Arial"/>
            <w:b/>
            <w:sz w:val="24"/>
          </w:rPr>
          <w:t>R4-2412807</w:t>
        </w:r>
      </w:hyperlink>
      <w:r>
        <w:rPr>
          <w:rFonts w:ascii="Arial" w:hAnsi="Arial" w:cs="Arial"/>
          <w:b/>
          <w:color w:val="0000FF"/>
          <w:sz w:val="24"/>
        </w:rPr>
        <w:tab/>
      </w:r>
      <w:r>
        <w:rPr>
          <w:rFonts w:ascii="Arial" w:hAnsi="Arial" w:cs="Arial"/>
          <w:b/>
          <w:sz w:val="24"/>
        </w:rPr>
        <w:t>Topic summary for [112][105] NR_Baskets_Part_1</w:t>
      </w:r>
    </w:p>
    <w:p w14:paraId="29F0924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D2800D7" w14:textId="77777777" w:rsidR="00141DE3" w:rsidRDefault="00141DE3" w:rsidP="00141DE3">
      <w:pPr>
        <w:rPr>
          <w:rFonts w:ascii="Arial" w:hAnsi="Arial" w:cs="Arial"/>
          <w:b/>
        </w:rPr>
      </w:pPr>
      <w:r>
        <w:rPr>
          <w:rFonts w:ascii="Arial" w:hAnsi="Arial" w:cs="Arial"/>
          <w:b/>
        </w:rPr>
        <w:t xml:space="preserve">Abstract: </w:t>
      </w:r>
    </w:p>
    <w:p w14:paraId="52B4EC2E" w14:textId="77777777" w:rsidR="00141DE3" w:rsidRDefault="00141DE3" w:rsidP="00141DE3">
      <w:r>
        <w:t>Summary for AI 7.2</w:t>
      </w:r>
    </w:p>
    <w:p w14:paraId="01D583C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CD4FC" w14:textId="77777777" w:rsidR="00141DE3" w:rsidRDefault="00141DE3" w:rsidP="00141DE3">
      <w:pPr>
        <w:rPr>
          <w:b/>
          <w:color w:val="C00000"/>
          <w:u w:val="single"/>
        </w:rPr>
      </w:pPr>
      <w:r w:rsidRPr="002E5FBF">
        <w:rPr>
          <w:b/>
          <w:color w:val="C00000"/>
          <w:u w:val="single"/>
        </w:rPr>
        <w:t>Miniutes and conlcusions in the first round</w:t>
      </w:r>
    </w:p>
    <w:p w14:paraId="0DF3BF23" w14:textId="77777777" w:rsidR="00141DE3" w:rsidRDefault="00141DE3" w:rsidP="00141DE3">
      <w:pPr>
        <w:rPr>
          <w:rFonts w:eastAsiaTheme="minorEastAsia"/>
          <w:b/>
          <w:color w:val="C00000"/>
          <w:u w:val="single"/>
        </w:rPr>
      </w:pPr>
    </w:p>
    <w:p w14:paraId="5AF8685F"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06C8E95E" w14:textId="77777777" w:rsidR="00141DE3" w:rsidRPr="00A60868" w:rsidRDefault="00141DE3" w:rsidP="00141DE3">
      <w:pPr>
        <w:rPr>
          <w:rFonts w:ascii="Arial" w:eastAsiaTheme="minorEastAsia" w:hAnsi="Arial" w:cs="Arial"/>
          <w:b/>
          <w:sz w:val="24"/>
          <w:lang w:eastAsia="en-GB"/>
        </w:rPr>
      </w:pPr>
      <w:hyperlink r:id="rId357" w:history="1">
        <w:r w:rsidRPr="00B41EB6">
          <w:rPr>
            <w:rStyle w:val="ae"/>
            <w:rFonts w:eastAsiaTheme="minorEastAsia" w:cs="Arial"/>
            <w:sz w:val="24"/>
            <w:lang w:eastAsia="en-GB"/>
          </w:rPr>
          <w:t>R4-2414350</w:t>
        </w:r>
      </w:hyperlink>
      <w:r w:rsidRPr="00A60868">
        <w:rPr>
          <w:rFonts w:eastAsiaTheme="minorEastAsia"/>
          <w:b/>
          <w:lang w:val="en-US" w:eastAsia="zh-CN"/>
        </w:rPr>
        <w:tab/>
      </w:r>
      <w:r w:rsidRPr="00B41EB6">
        <w:rPr>
          <w:rFonts w:ascii="Arial" w:eastAsiaTheme="minorEastAsia" w:hAnsi="Arial" w:cs="Arial"/>
          <w:b/>
          <w:sz w:val="24"/>
          <w:lang w:eastAsia="en-GB"/>
        </w:rPr>
        <w:t>NR Basket Part 1 adhoc minutes</w:t>
      </w:r>
    </w:p>
    <w:p w14:paraId="64AD815B"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F486176" w14:textId="77777777" w:rsidR="00141DE3" w:rsidRDefault="00141DE3" w:rsidP="00141DE3">
      <w:pPr>
        <w:rPr>
          <w:rFonts w:ascii="Arial" w:eastAsiaTheme="minorEastAsia" w:hAnsi="Arial" w:cs="Arial"/>
          <w:b/>
          <w:color w:val="0000FF"/>
          <w:sz w:val="24"/>
          <w:u w:val="thick"/>
          <w:lang w:eastAsia="en-GB"/>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6CFF12A" w14:textId="77777777" w:rsidR="00141DE3" w:rsidRPr="00A60868" w:rsidRDefault="00141DE3" w:rsidP="00141DE3">
      <w:pPr>
        <w:rPr>
          <w:rFonts w:ascii="Arial" w:eastAsiaTheme="minorEastAsia" w:hAnsi="Arial" w:cs="Arial"/>
          <w:b/>
          <w:sz w:val="24"/>
          <w:lang w:eastAsia="en-GB"/>
        </w:rPr>
      </w:pPr>
      <w:hyperlink r:id="rId358" w:history="1">
        <w:r w:rsidRPr="009621A5">
          <w:rPr>
            <w:rStyle w:val="ae"/>
            <w:rFonts w:eastAsiaTheme="minorEastAsia" w:cs="Arial"/>
            <w:sz w:val="24"/>
            <w:lang w:eastAsia="en-GB"/>
          </w:rPr>
          <w:t>R4-2414349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9621A5">
        <w:rPr>
          <w:rFonts w:ascii="Arial" w:eastAsiaTheme="minorEastAsia" w:hAnsi="Arial" w:cs="Arial"/>
          <w:b/>
          <w:sz w:val="24"/>
          <w:lang w:eastAsia="en-GB"/>
        </w:rPr>
        <w:t>DC_(n)8AA</w:t>
      </w:r>
    </w:p>
    <w:p w14:paraId="3263B77E"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6833171"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20C9FA1" w14:textId="77777777" w:rsidR="00141DE3" w:rsidRPr="002E5FBF" w:rsidRDefault="00141DE3" w:rsidP="00141DE3">
      <w:pPr>
        <w:rPr>
          <w:rFonts w:eastAsiaTheme="minorEastAsia"/>
          <w:b/>
          <w:color w:val="C00000"/>
          <w:u w:val="single"/>
        </w:rPr>
      </w:pPr>
    </w:p>
    <w:p w14:paraId="1954CCB1" w14:textId="77777777" w:rsidR="00141DE3" w:rsidRDefault="00141DE3" w:rsidP="00141DE3">
      <w:pPr>
        <w:rPr>
          <w:rFonts w:ascii="Arial" w:hAnsi="Arial" w:cs="Arial"/>
          <w:b/>
          <w:sz w:val="24"/>
        </w:rPr>
      </w:pPr>
      <w:hyperlink r:id="rId359" w:history="1">
        <w:r>
          <w:rPr>
            <w:rFonts w:ascii="Arial" w:hAnsi="Arial" w:cs="Arial"/>
            <w:b/>
            <w:sz w:val="24"/>
          </w:rPr>
          <w:t>R4-2412808</w:t>
        </w:r>
      </w:hyperlink>
      <w:r>
        <w:rPr>
          <w:rFonts w:ascii="Arial" w:hAnsi="Arial" w:cs="Arial"/>
          <w:b/>
          <w:color w:val="0000FF"/>
          <w:sz w:val="24"/>
        </w:rPr>
        <w:tab/>
      </w:r>
      <w:r>
        <w:rPr>
          <w:rFonts w:ascii="Arial" w:hAnsi="Arial" w:cs="Arial"/>
          <w:b/>
          <w:sz w:val="24"/>
        </w:rPr>
        <w:t>Topic summary for [112][106] NR_Baskets_Part_2</w:t>
      </w:r>
    </w:p>
    <w:p w14:paraId="653D56A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D330369" w14:textId="77777777" w:rsidR="00141DE3" w:rsidRDefault="00141DE3" w:rsidP="00141DE3">
      <w:pPr>
        <w:rPr>
          <w:rFonts w:ascii="Arial" w:hAnsi="Arial" w:cs="Arial"/>
          <w:b/>
        </w:rPr>
      </w:pPr>
      <w:r>
        <w:rPr>
          <w:rFonts w:ascii="Arial" w:hAnsi="Arial" w:cs="Arial"/>
          <w:b/>
        </w:rPr>
        <w:t xml:space="preserve">Abstract: </w:t>
      </w:r>
    </w:p>
    <w:p w14:paraId="2916C7CF" w14:textId="77777777" w:rsidR="00141DE3" w:rsidRDefault="00141DE3" w:rsidP="00141DE3">
      <w:r>
        <w:t>Summary for AI 7.3</w:t>
      </w:r>
    </w:p>
    <w:p w14:paraId="69FC22F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75F77" w14:textId="77777777" w:rsidR="00141DE3" w:rsidRDefault="00141DE3" w:rsidP="00141DE3">
      <w:pPr>
        <w:rPr>
          <w:b/>
          <w:color w:val="C00000"/>
          <w:u w:val="single"/>
        </w:rPr>
      </w:pPr>
      <w:r w:rsidRPr="002E5FBF">
        <w:rPr>
          <w:b/>
          <w:color w:val="C00000"/>
          <w:u w:val="single"/>
        </w:rPr>
        <w:t>Miniutes and conlcusions in the first round</w:t>
      </w:r>
    </w:p>
    <w:p w14:paraId="49760F01" w14:textId="77777777" w:rsidR="00141DE3" w:rsidRDefault="00141DE3" w:rsidP="00141DE3">
      <w:pPr>
        <w:rPr>
          <w:rFonts w:eastAsiaTheme="minorEastAsia"/>
          <w:b/>
          <w:color w:val="C00000"/>
          <w:u w:val="single"/>
        </w:rPr>
      </w:pPr>
    </w:p>
    <w:p w14:paraId="512A6ABC"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634D922D" w14:textId="77777777" w:rsidR="00141DE3" w:rsidRPr="00A60868" w:rsidRDefault="00141DE3" w:rsidP="00141DE3">
      <w:pPr>
        <w:rPr>
          <w:rFonts w:ascii="Arial" w:eastAsiaTheme="minorEastAsia" w:hAnsi="Arial" w:cs="Arial"/>
          <w:b/>
          <w:sz w:val="24"/>
          <w:lang w:eastAsia="en-GB"/>
        </w:rPr>
      </w:pPr>
      <w:hyperlink r:id="rId360" w:history="1">
        <w:r w:rsidRPr="0049333A">
          <w:rPr>
            <w:rStyle w:val="ae"/>
            <w:rFonts w:eastAsiaTheme="minorEastAsia" w:cs="Arial"/>
            <w:sz w:val="24"/>
            <w:lang w:eastAsia="en-GB"/>
          </w:rPr>
          <w:t>R4-2414351</w:t>
        </w:r>
      </w:hyperlink>
      <w:r w:rsidRPr="00A60868">
        <w:rPr>
          <w:rFonts w:eastAsiaTheme="minorEastAsia"/>
          <w:b/>
          <w:lang w:val="en-US" w:eastAsia="zh-CN"/>
        </w:rPr>
        <w:tab/>
      </w:r>
      <w:r w:rsidRPr="0049333A">
        <w:rPr>
          <w:rFonts w:ascii="Arial" w:eastAsiaTheme="minorEastAsia" w:hAnsi="Arial" w:cs="Arial"/>
          <w:b/>
          <w:sz w:val="24"/>
          <w:lang w:eastAsia="en-GB"/>
        </w:rPr>
        <w:t>WF for example combination CA_n40A-n41C with intra-band UL CA_n41C</w:t>
      </w:r>
    </w:p>
    <w:p w14:paraId="31EDA70F"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52EB4B5"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BD73774" w14:textId="77777777" w:rsidR="00141DE3" w:rsidRDefault="00141DE3" w:rsidP="00141DE3">
      <w:pPr>
        <w:rPr>
          <w:color w:val="993300"/>
          <w:u w:val="single"/>
        </w:rPr>
      </w:pPr>
    </w:p>
    <w:p w14:paraId="3A7743B8" w14:textId="77777777" w:rsidR="00141DE3" w:rsidRDefault="00141DE3" w:rsidP="00141DE3">
      <w:pPr>
        <w:rPr>
          <w:rFonts w:ascii="Arial" w:hAnsi="Arial" w:cs="Arial"/>
          <w:b/>
          <w:sz w:val="24"/>
        </w:rPr>
      </w:pPr>
      <w:hyperlink r:id="rId361" w:history="1">
        <w:r>
          <w:rPr>
            <w:rFonts w:ascii="Arial" w:hAnsi="Arial" w:cs="Arial"/>
            <w:b/>
            <w:sz w:val="24"/>
          </w:rPr>
          <w:t>R4-2412809</w:t>
        </w:r>
      </w:hyperlink>
      <w:r>
        <w:rPr>
          <w:rFonts w:ascii="Arial" w:hAnsi="Arial" w:cs="Arial"/>
          <w:b/>
          <w:color w:val="0000FF"/>
          <w:sz w:val="24"/>
        </w:rPr>
        <w:tab/>
      </w:r>
      <w:r>
        <w:rPr>
          <w:rFonts w:ascii="Arial" w:hAnsi="Arial" w:cs="Arial"/>
          <w:b/>
          <w:sz w:val="24"/>
        </w:rPr>
        <w:t>Topic summary for [112][107] LTE_Baskets</w:t>
      </w:r>
    </w:p>
    <w:p w14:paraId="0C6DB6F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810383B" w14:textId="77777777" w:rsidR="00141DE3" w:rsidRDefault="00141DE3" w:rsidP="00141DE3">
      <w:pPr>
        <w:rPr>
          <w:rFonts w:ascii="Arial" w:hAnsi="Arial" w:cs="Arial"/>
          <w:b/>
        </w:rPr>
      </w:pPr>
      <w:r>
        <w:rPr>
          <w:rFonts w:ascii="Arial" w:hAnsi="Arial" w:cs="Arial"/>
          <w:b/>
        </w:rPr>
        <w:t xml:space="preserve">Abstract: </w:t>
      </w:r>
    </w:p>
    <w:p w14:paraId="514A12DD" w14:textId="77777777" w:rsidR="00141DE3" w:rsidRDefault="00141DE3" w:rsidP="00141DE3">
      <w:r>
        <w:t>Summary for AI 7.4</w:t>
      </w:r>
    </w:p>
    <w:p w14:paraId="21C2838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D74D7" w14:textId="77777777" w:rsidR="00141DE3" w:rsidRDefault="00141DE3" w:rsidP="00141DE3">
      <w:pPr>
        <w:rPr>
          <w:b/>
          <w:color w:val="C00000"/>
          <w:u w:val="single"/>
        </w:rPr>
      </w:pPr>
      <w:r w:rsidRPr="002E5FBF">
        <w:rPr>
          <w:b/>
          <w:color w:val="C00000"/>
          <w:u w:val="single"/>
        </w:rPr>
        <w:t>Miniutes and conlcusions in the first round</w:t>
      </w:r>
    </w:p>
    <w:p w14:paraId="56B833EC" w14:textId="77777777" w:rsidR="00141DE3" w:rsidRDefault="00141DE3" w:rsidP="00141DE3">
      <w:r w:rsidRPr="00225FD1">
        <w:t>Please refer to the following hyperlinks for detailed</w:t>
      </w:r>
      <w:r>
        <w:t xml:space="preserve"> minutes:</w:t>
      </w:r>
    </w:p>
    <w:p w14:paraId="73ACBA13" w14:textId="77777777" w:rsidR="00141DE3" w:rsidRDefault="00141DE3" w:rsidP="00141DE3">
      <w:pPr>
        <w:rPr>
          <w:rFonts w:eastAsiaTheme="minorEastAsia"/>
        </w:rPr>
      </w:pPr>
    </w:p>
    <w:p w14:paraId="446B66D5"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6754E400" w14:textId="77777777" w:rsidR="00141DE3" w:rsidRPr="00336C32" w:rsidRDefault="00141DE3" w:rsidP="00141DE3">
      <w:pPr>
        <w:rPr>
          <w:rFonts w:eastAsiaTheme="minorEastAsia"/>
          <w:b/>
          <w:color w:val="C00000"/>
          <w:u w:val="single"/>
        </w:rPr>
      </w:pPr>
    </w:p>
    <w:p w14:paraId="3EBBC00C"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43C3635A" w14:textId="77777777" w:rsidR="00141DE3" w:rsidRDefault="00141DE3" w:rsidP="00141DE3">
      <w:pPr>
        <w:rPr>
          <w:color w:val="993300"/>
          <w:u w:val="single"/>
        </w:rPr>
      </w:pPr>
    </w:p>
    <w:p w14:paraId="39C7491D" w14:textId="77777777" w:rsidR="00141DE3" w:rsidRDefault="00141DE3" w:rsidP="00141DE3">
      <w:pPr>
        <w:rPr>
          <w:rFonts w:ascii="Arial" w:hAnsi="Arial" w:cs="Arial"/>
          <w:b/>
          <w:sz w:val="24"/>
        </w:rPr>
      </w:pPr>
      <w:hyperlink r:id="rId362" w:history="1">
        <w:r>
          <w:rPr>
            <w:rFonts w:ascii="Arial" w:hAnsi="Arial" w:cs="Arial"/>
            <w:b/>
            <w:sz w:val="24"/>
          </w:rPr>
          <w:t>R4-2412810</w:t>
        </w:r>
      </w:hyperlink>
      <w:r>
        <w:rPr>
          <w:rFonts w:ascii="Arial" w:hAnsi="Arial" w:cs="Arial"/>
          <w:b/>
          <w:color w:val="0000FF"/>
          <w:sz w:val="24"/>
        </w:rPr>
        <w:tab/>
      </w:r>
      <w:r>
        <w:rPr>
          <w:rFonts w:ascii="Arial" w:hAnsi="Arial" w:cs="Arial"/>
          <w:b/>
          <w:sz w:val="24"/>
        </w:rPr>
        <w:t>Topic summary for [112][108] HPUE_NR_band</w:t>
      </w:r>
    </w:p>
    <w:p w14:paraId="2D4CBA1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38B2AE3" w14:textId="77777777" w:rsidR="00141DE3" w:rsidRDefault="00141DE3" w:rsidP="00141DE3">
      <w:pPr>
        <w:rPr>
          <w:rFonts w:ascii="Arial" w:hAnsi="Arial" w:cs="Arial"/>
          <w:b/>
        </w:rPr>
      </w:pPr>
      <w:r>
        <w:rPr>
          <w:rFonts w:ascii="Arial" w:hAnsi="Arial" w:cs="Arial"/>
          <w:b/>
        </w:rPr>
        <w:t xml:space="preserve">Abstract: </w:t>
      </w:r>
    </w:p>
    <w:p w14:paraId="3CF94B50" w14:textId="77777777" w:rsidR="00141DE3" w:rsidRDefault="00141DE3" w:rsidP="00141DE3">
      <w:r>
        <w:t>Summary for AI 7.5</w:t>
      </w:r>
    </w:p>
    <w:p w14:paraId="42CB17D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ECD3B" w14:textId="77777777" w:rsidR="00141DE3" w:rsidRDefault="00141DE3" w:rsidP="00141DE3">
      <w:pPr>
        <w:rPr>
          <w:rFonts w:ascii="Arial" w:hAnsi="Arial" w:cs="Arial"/>
          <w:b/>
          <w:sz w:val="24"/>
        </w:rPr>
      </w:pPr>
      <w:hyperlink r:id="rId363" w:history="1">
        <w:r>
          <w:rPr>
            <w:rFonts w:ascii="Arial" w:hAnsi="Arial" w:cs="Arial"/>
            <w:b/>
            <w:sz w:val="24"/>
          </w:rPr>
          <w:t>R4-2412811</w:t>
        </w:r>
      </w:hyperlink>
      <w:r>
        <w:rPr>
          <w:rFonts w:ascii="Arial" w:hAnsi="Arial" w:cs="Arial"/>
          <w:b/>
          <w:color w:val="0000FF"/>
          <w:sz w:val="24"/>
        </w:rPr>
        <w:tab/>
      </w:r>
      <w:r>
        <w:rPr>
          <w:rFonts w:ascii="Arial" w:hAnsi="Arial" w:cs="Arial"/>
          <w:b/>
          <w:sz w:val="24"/>
        </w:rPr>
        <w:t>Topic summary for [112][109] HPUE_LTE_band</w:t>
      </w:r>
    </w:p>
    <w:p w14:paraId="43F40B6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4664663" w14:textId="77777777" w:rsidR="00141DE3" w:rsidRDefault="00141DE3" w:rsidP="00141DE3">
      <w:pPr>
        <w:rPr>
          <w:rFonts w:ascii="Arial" w:hAnsi="Arial" w:cs="Arial"/>
          <w:b/>
        </w:rPr>
      </w:pPr>
      <w:r>
        <w:rPr>
          <w:rFonts w:ascii="Arial" w:hAnsi="Arial" w:cs="Arial"/>
          <w:b/>
        </w:rPr>
        <w:t xml:space="preserve">Abstract: </w:t>
      </w:r>
    </w:p>
    <w:p w14:paraId="62A700E1" w14:textId="77777777" w:rsidR="00141DE3" w:rsidRDefault="00141DE3" w:rsidP="00141DE3">
      <w:r>
        <w:lastRenderedPageBreak/>
        <w:t>Summary for AI 7.6</w:t>
      </w:r>
    </w:p>
    <w:p w14:paraId="3BD9AB6E" w14:textId="77777777" w:rsidR="00141DE3" w:rsidRPr="00E729D3"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8925FD2" w14:textId="77777777" w:rsidR="00141DE3" w:rsidRDefault="00141DE3" w:rsidP="00141DE3">
      <w:pPr>
        <w:rPr>
          <w:rFonts w:ascii="Arial" w:hAnsi="Arial" w:cs="Arial"/>
          <w:b/>
          <w:sz w:val="24"/>
        </w:rPr>
      </w:pPr>
      <w:hyperlink r:id="rId364" w:history="1">
        <w:r>
          <w:rPr>
            <w:rFonts w:ascii="Arial" w:hAnsi="Arial" w:cs="Arial"/>
            <w:b/>
            <w:sz w:val="24"/>
          </w:rPr>
          <w:t>R4-2412812</w:t>
        </w:r>
      </w:hyperlink>
      <w:r>
        <w:rPr>
          <w:rFonts w:ascii="Arial" w:hAnsi="Arial" w:cs="Arial"/>
          <w:b/>
          <w:color w:val="0000FF"/>
          <w:sz w:val="24"/>
        </w:rPr>
        <w:tab/>
      </w:r>
      <w:r>
        <w:rPr>
          <w:rFonts w:ascii="Arial" w:hAnsi="Arial" w:cs="Arial"/>
          <w:b/>
          <w:sz w:val="24"/>
        </w:rPr>
        <w:t>Topic summary for [112][110] HPUE_Basket_EN-DC</w:t>
      </w:r>
    </w:p>
    <w:p w14:paraId="1272D25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59FCC972" w14:textId="77777777" w:rsidR="00141DE3" w:rsidRDefault="00141DE3" w:rsidP="00141DE3">
      <w:pPr>
        <w:rPr>
          <w:rFonts w:ascii="Arial" w:hAnsi="Arial" w:cs="Arial"/>
          <w:b/>
        </w:rPr>
      </w:pPr>
      <w:r>
        <w:rPr>
          <w:rFonts w:ascii="Arial" w:hAnsi="Arial" w:cs="Arial"/>
          <w:b/>
        </w:rPr>
        <w:t xml:space="preserve">Abstract: </w:t>
      </w:r>
    </w:p>
    <w:p w14:paraId="51C8F2D4" w14:textId="77777777" w:rsidR="00141DE3" w:rsidRDefault="00141DE3" w:rsidP="00141DE3">
      <w:r>
        <w:t>Summary for AI 7.7</w:t>
      </w:r>
    </w:p>
    <w:p w14:paraId="251895B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574FD" w14:textId="77777777" w:rsidR="00141DE3" w:rsidRDefault="00141DE3" w:rsidP="00141DE3">
      <w:pPr>
        <w:rPr>
          <w:rFonts w:ascii="Arial" w:hAnsi="Arial" w:cs="Arial"/>
          <w:b/>
          <w:sz w:val="24"/>
        </w:rPr>
      </w:pPr>
      <w:hyperlink r:id="rId365" w:history="1">
        <w:r>
          <w:rPr>
            <w:rFonts w:ascii="Arial" w:hAnsi="Arial" w:cs="Arial"/>
            <w:b/>
            <w:sz w:val="24"/>
          </w:rPr>
          <w:t>R4-2412813</w:t>
        </w:r>
      </w:hyperlink>
      <w:r>
        <w:rPr>
          <w:rFonts w:ascii="Arial" w:hAnsi="Arial" w:cs="Arial"/>
          <w:b/>
          <w:color w:val="0000FF"/>
          <w:sz w:val="24"/>
        </w:rPr>
        <w:tab/>
      </w:r>
      <w:r>
        <w:rPr>
          <w:rFonts w:ascii="Arial" w:hAnsi="Arial" w:cs="Arial"/>
          <w:b/>
          <w:sz w:val="24"/>
        </w:rPr>
        <w:t>Topic summary for [112][111] HPUE_Basket_CADC_SUL</w:t>
      </w:r>
    </w:p>
    <w:p w14:paraId="0CD5D50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0259E2C2" w14:textId="77777777" w:rsidR="00141DE3" w:rsidRPr="00DD734C" w:rsidRDefault="00141DE3" w:rsidP="00141DE3">
      <w:pPr>
        <w:rPr>
          <w:rFonts w:ascii="Arial" w:hAnsi="Arial" w:cs="Arial"/>
          <w:b/>
          <w:lang w:val="en-US"/>
        </w:rPr>
      </w:pPr>
      <w:r>
        <w:rPr>
          <w:rFonts w:ascii="Arial" w:hAnsi="Arial" w:cs="Arial"/>
          <w:b/>
        </w:rPr>
        <w:t xml:space="preserve">Abstract: </w:t>
      </w:r>
    </w:p>
    <w:p w14:paraId="4D5CD9F5" w14:textId="77777777" w:rsidR="00141DE3" w:rsidRPr="00917EF0" w:rsidRDefault="00141DE3" w:rsidP="00141DE3">
      <w:pPr>
        <w:rPr>
          <w:lang w:val="en-US"/>
        </w:rPr>
      </w:pPr>
      <w:r>
        <w:t>Summary for AI 7.8</w:t>
      </w:r>
    </w:p>
    <w:p w14:paraId="7E226FA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28735" w14:textId="77777777" w:rsidR="00141DE3" w:rsidRDefault="00141DE3" w:rsidP="00141DE3">
      <w:pPr>
        <w:rPr>
          <w:b/>
          <w:color w:val="C00000"/>
          <w:u w:val="single"/>
        </w:rPr>
      </w:pPr>
      <w:r w:rsidRPr="002E5FBF">
        <w:rPr>
          <w:b/>
          <w:color w:val="C00000"/>
          <w:u w:val="single"/>
        </w:rPr>
        <w:t>Miniutes and conlcusions in the first round</w:t>
      </w:r>
    </w:p>
    <w:p w14:paraId="69A9A370" w14:textId="77777777" w:rsidR="00141DE3" w:rsidRDefault="00141DE3" w:rsidP="00141DE3">
      <w:r w:rsidRPr="00225FD1">
        <w:t>Please refer to the following hyperlinks for detailed</w:t>
      </w:r>
      <w:r>
        <w:t xml:space="preserve"> minutes:</w:t>
      </w:r>
    </w:p>
    <w:p w14:paraId="2BEFFFD1" w14:textId="77777777" w:rsidR="00141DE3" w:rsidRDefault="00141DE3" w:rsidP="00141DE3">
      <w:pPr>
        <w:rPr>
          <w:rFonts w:eastAsiaTheme="minorEastAsia"/>
        </w:rPr>
      </w:pPr>
      <w:hyperlink r:id="rId366" w:history="1">
        <w:r w:rsidRPr="00D677AB">
          <w:rPr>
            <w:rFonts w:eastAsiaTheme="minorEastAsia"/>
          </w:rPr>
          <w:t>https://www.3gpp.org/ftp/tsg_ran/WG4_Radio/TSGR4_112/Inbox/Drafts/%5B112%5D%5B100%5D%20Main%20Session/2.Tuesday/6.%5B111%5D_R4-2412813.docx</w:t>
        </w:r>
      </w:hyperlink>
    </w:p>
    <w:p w14:paraId="3135BFA1"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760560FF" w14:textId="77777777" w:rsidR="00141DE3" w:rsidRPr="00444DAF" w:rsidRDefault="00141DE3" w:rsidP="00141DE3">
      <w:pPr>
        <w:rPr>
          <w:b/>
          <w:bCs/>
          <w:u w:val="single"/>
          <w:lang w:eastAsia="ja-JP"/>
        </w:rPr>
      </w:pPr>
      <w:r w:rsidRPr="00444DAF">
        <w:rPr>
          <w:b/>
          <w:bCs/>
          <w:u w:val="single"/>
          <w:lang w:eastAsia="ja-JP"/>
        </w:rPr>
        <w:t>Topic #1: HPUE_FR1_TDD_NR_CADC_SUL_R18</w:t>
      </w:r>
    </w:p>
    <w:p w14:paraId="47670ADA" w14:textId="77777777" w:rsidR="00141DE3" w:rsidRPr="00444DAF" w:rsidRDefault="00141DE3" w:rsidP="00141DE3">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57181C8B" w14:textId="77777777" w:rsidR="00141DE3" w:rsidRPr="009613C7" w:rsidRDefault="00141DE3" w:rsidP="00141DE3">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530BE80C" w14:textId="77777777" w:rsidR="00141DE3" w:rsidRPr="009613C7" w:rsidRDefault="00141DE3" w:rsidP="00141DE3">
      <w:pPr>
        <w:pStyle w:val="af8"/>
        <w:numPr>
          <w:ilvl w:val="0"/>
          <w:numId w:val="21"/>
        </w:numPr>
        <w:ind w:left="5420"/>
        <w:textAlignment w:val="baseline"/>
        <w:rPr>
          <w:highlight w:val="green"/>
        </w:rPr>
      </w:pPr>
      <w:r w:rsidRPr="009613C7">
        <w:rPr>
          <w:rFonts w:eastAsiaTheme="minorEastAsia"/>
          <w:highlight w:val="green"/>
        </w:rPr>
        <w:t>One big CR is expected for all the band combinations in WI per applicable spec.</w:t>
      </w:r>
    </w:p>
    <w:p w14:paraId="0AD1EF40" w14:textId="77777777" w:rsidR="00141DE3" w:rsidRPr="009613C7" w:rsidRDefault="00141DE3" w:rsidP="00141DE3">
      <w:pPr>
        <w:pStyle w:val="af8"/>
        <w:numPr>
          <w:ilvl w:val="0"/>
          <w:numId w:val="21"/>
        </w:numPr>
        <w:ind w:left="5420"/>
        <w:textAlignment w:val="baseline"/>
        <w:rPr>
          <w:highlight w:val="green"/>
        </w:rPr>
      </w:pPr>
      <w:r w:rsidRPr="009613C7">
        <w:rPr>
          <w:highlight w:val="green"/>
        </w:rPr>
        <w:t>Draft CRs for each band combinations with different configurations corresponding to different objectives can be merged, but TPs need to be handled separately based on the TRs to which it belongs.</w:t>
      </w:r>
    </w:p>
    <w:p w14:paraId="32D42A64"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106B0464" w14:textId="77777777" w:rsidR="00141DE3" w:rsidRDefault="00141DE3" w:rsidP="00141DE3">
      <w:pPr>
        <w:rPr>
          <w:color w:val="993300"/>
          <w:u w:val="single"/>
        </w:rPr>
      </w:pPr>
    </w:p>
    <w:p w14:paraId="74941D6F" w14:textId="77777777" w:rsidR="00141DE3" w:rsidRDefault="00141DE3" w:rsidP="00141DE3">
      <w:pPr>
        <w:rPr>
          <w:rFonts w:ascii="Arial" w:hAnsi="Arial" w:cs="Arial"/>
          <w:b/>
          <w:sz w:val="24"/>
        </w:rPr>
      </w:pPr>
      <w:hyperlink r:id="rId367" w:history="1">
        <w:r>
          <w:rPr>
            <w:rFonts w:ascii="Arial" w:hAnsi="Arial" w:cs="Arial"/>
            <w:b/>
            <w:sz w:val="24"/>
          </w:rPr>
          <w:t>R4-2412814</w:t>
        </w:r>
      </w:hyperlink>
      <w:r>
        <w:rPr>
          <w:rFonts w:ascii="Arial" w:hAnsi="Arial" w:cs="Arial"/>
          <w:b/>
          <w:color w:val="0000FF"/>
          <w:sz w:val="24"/>
        </w:rPr>
        <w:tab/>
      </w:r>
      <w:r>
        <w:rPr>
          <w:rFonts w:ascii="Arial" w:hAnsi="Arial" w:cs="Arial"/>
          <w:b/>
          <w:sz w:val="24"/>
        </w:rPr>
        <w:t>Topic summary for [112][112] LTE_NR_Other_basket</w:t>
      </w:r>
    </w:p>
    <w:p w14:paraId="713A127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BE496FC" w14:textId="77777777" w:rsidR="00141DE3" w:rsidRDefault="00141DE3" w:rsidP="00141DE3">
      <w:pPr>
        <w:rPr>
          <w:rFonts w:ascii="Arial" w:hAnsi="Arial" w:cs="Arial"/>
          <w:b/>
        </w:rPr>
      </w:pPr>
      <w:r>
        <w:rPr>
          <w:rFonts w:ascii="Arial" w:hAnsi="Arial" w:cs="Arial"/>
          <w:b/>
        </w:rPr>
        <w:t xml:space="preserve">Abstract: </w:t>
      </w:r>
    </w:p>
    <w:p w14:paraId="6B811D55" w14:textId="77777777" w:rsidR="00141DE3" w:rsidRDefault="00141DE3" w:rsidP="00141DE3">
      <w:r>
        <w:t>Summary for AI 7.9, 7.10, 7.11, 7.12</w:t>
      </w:r>
    </w:p>
    <w:p w14:paraId="534F334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EE5C4" w14:textId="77777777" w:rsidR="00141DE3" w:rsidRDefault="00141DE3" w:rsidP="00141DE3">
      <w:pPr>
        <w:rPr>
          <w:b/>
          <w:color w:val="C00000"/>
          <w:u w:val="single"/>
        </w:rPr>
      </w:pPr>
      <w:r w:rsidRPr="002E5FBF">
        <w:rPr>
          <w:b/>
          <w:color w:val="C00000"/>
          <w:u w:val="single"/>
        </w:rPr>
        <w:t>Miniutes and conlcusions in the first round</w:t>
      </w:r>
    </w:p>
    <w:p w14:paraId="597141CE" w14:textId="77777777" w:rsidR="00141DE3" w:rsidRDefault="00141DE3" w:rsidP="00141DE3">
      <w:r w:rsidRPr="00225FD1">
        <w:t>Please refer to the following hyperlinks for detailed</w:t>
      </w:r>
      <w:r>
        <w:t xml:space="preserve"> minutes:</w:t>
      </w:r>
    </w:p>
    <w:p w14:paraId="68F65F1D" w14:textId="77777777" w:rsidR="00141DE3" w:rsidRDefault="00141DE3" w:rsidP="00141DE3">
      <w:pPr>
        <w:rPr>
          <w:rFonts w:eastAsiaTheme="minorEastAsia"/>
        </w:rPr>
      </w:pPr>
      <w:hyperlink r:id="rId368" w:history="1">
        <w:r w:rsidRPr="00D677AB">
          <w:rPr>
            <w:rFonts w:eastAsiaTheme="minorEastAsia"/>
          </w:rPr>
          <w:t>https://www.3gpp.org/ftp/tsg_ran/WG4_Radio/TSGR4_112/Inbox/Drafts/%5B112%5D%5B100%5D%20Main%20Session/1.Monday/1.%5B112%5D_R4-2412814%20Topic%20summary%20for%20%5B112%5D%5B112%5D%20LTE_NR_Other_WI.docx</w:t>
        </w:r>
      </w:hyperlink>
    </w:p>
    <w:p w14:paraId="4EABCF39"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3039A8EE" w14:textId="77777777" w:rsidR="00141DE3" w:rsidRPr="00225FD1" w:rsidRDefault="00141DE3" w:rsidP="00141DE3">
      <w:pPr>
        <w:rPr>
          <w:b/>
          <w:u w:val="single"/>
        </w:rPr>
      </w:pPr>
      <w:r w:rsidRPr="00225FD1">
        <w:rPr>
          <w:b/>
          <w:u w:val="single"/>
        </w:rPr>
        <w:t>Issue 4-2-1: Whether to add 3 MHz CBWs in the WID</w:t>
      </w:r>
    </w:p>
    <w:p w14:paraId="2F128987" w14:textId="77777777" w:rsidR="00141DE3" w:rsidRPr="00961BCF" w:rsidRDefault="00141DE3" w:rsidP="00141DE3">
      <w:pPr>
        <w:rPr>
          <w:b/>
          <w:bCs/>
          <w:highlight w:val="green"/>
        </w:rPr>
      </w:pPr>
      <w:r w:rsidRPr="00961BCF">
        <w:rPr>
          <w:rFonts w:hint="eastAsia"/>
          <w:b/>
          <w:bCs/>
          <w:highlight w:val="green"/>
        </w:rPr>
        <w:t>A</w:t>
      </w:r>
      <w:r w:rsidRPr="00961BCF">
        <w:rPr>
          <w:b/>
          <w:bCs/>
          <w:highlight w:val="green"/>
        </w:rPr>
        <w:t xml:space="preserve">greement: </w:t>
      </w:r>
    </w:p>
    <w:p w14:paraId="7532DC6D" w14:textId="77777777" w:rsidR="00141DE3" w:rsidRPr="00961BCF" w:rsidRDefault="00141DE3" w:rsidP="00141DE3">
      <w:pPr>
        <w:pStyle w:val="af8"/>
        <w:numPr>
          <w:ilvl w:val="0"/>
          <w:numId w:val="9"/>
        </w:numPr>
        <w:ind w:left="5420"/>
        <w:rPr>
          <w:highlight w:val="green"/>
        </w:rPr>
      </w:pPr>
      <w:r w:rsidRPr="00961BCF">
        <w:rPr>
          <w:highlight w:val="green"/>
        </w:rPr>
        <w:t>RAN4 suggests to add optional 3MHz channel bandwidth to support single carrier operation in the basket WI “Adding channel bandwidth(s) support to existing NR bands and CA/ENDC combinations in REL-19”</w:t>
      </w:r>
    </w:p>
    <w:p w14:paraId="3B3F4060"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0495899B" w14:textId="77777777" w:rsidR="00141DE3" w:rsidRPr="00A60868" w:rsidRDefault="00141DE3" w:rsidP="00141DE3">
      <w:pPr>
        <w:rPr>
          <w:rFonts w:ascii="Arial" w:eastAsiaTheme="minorEastAsia" w:hAnsi="Arial" w:cs="Arial"/>
          <w:b/>
          <w:sz w:val="24"/>
          <w:lang w:eastAsia="en-GB"/>
        </w:rPr>
      </w:pPr>
      <w:hyperlink r:id="rId369" w:history="1">
        <w:r w:rsidRPr="00C70C01">
          <w:rPr>
            <w:rFonts w:ascii="Arial" w:eastAsiaTheme="minorEastAsia" w:hAnsi="Arial" w:cs="Arial"/>
            <w:b/>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77CCB3E8"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31EB8C1"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CA28620" w14:textId="77777777" w:rsidR="00141DE3" w:rsidRPr="00A60868" w:rsidRDefault="00141DE3" w:rsidP="00141DE3">
      <w:pPr>
        <w:rPr>
          <w:rFonts w:ascii="Arial" w:eastAsiaTheme="minorEastAsia" w:hAnsi="Arial" w:cs="Arial"/>
          <w:b/>
          <w:sz w:val="24"/>
          <w:lang w:eastAsia="en-GB"/>
        </w:rPr>
      </w:pPr>
      <w:hyperlink r:id="rId370" w:history="1">
        <w:r w:rsidRPr="002B605D">
          <w:rPr>
            <w:rFonts w:ascii="Arial" w:eastAsiaTheme="minorEastAsia" w:hAnsi="Arial" w:cs="Arial"/>
            <w:b/>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12005472"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31B4433A"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B83C92E" w14:textId="77777777" w:rsidR="00141DE3" w:rsidRDefault="00141DE3" w:rsidP="00141DE3">
      <w:pPr>
        <w:rPr>
          <w:color w:val="993300"/>
          <w:u w:val="single"/>
        </w:rPr>
      </w:pPr>
    </w:p>
    <w:p w14:paraId="39C9E3FF" w14:textId="77777777" w:rsidR="00141DE3" w:rsidRDefault="00141DE3" w:rsidP="00141DE3">
      <w:pPr>
        <w:rPr>
          <w:rFonts w:ascii="Arial" w:hAnsi="Arial" w:cs="Arial"/>
          <w:b/>
          <w:sz w:val="24"/>
        </w:rPr>
      </w:pPr>
      <w:hyperlink r:id="rId371" w:history="1">
        <w:r>
          <w:rPr>
            <w:rFonts w:ascii="Arial" w:hAnsi="Arial" w:cs="Arial"/>
            <w:b/>
            <w:sz w:val="24"/>
          </w:rPr>
          <w:t>R4-2412815</w:t>
        </w:r>
      </w:hyperlink>
      <w:r>
        <w:rPr>
          <w:rFonts w:ascii="Arial" w:hAnsi="Arial" w:cs="Arial"/>
          <w:b/>
          <w:color w:val="0000FF"/>
          <w:sz w:val="24"/>
        </w:rPr>
        <w:tab/>
      </w:r>
      <w:r>
        <w:rPr>
          <w:rFonts w:ascii="Arial" w:hAnsi="Arial" w:cs="Arial"/>
          <w:b/>
          <w:sz w:val="24"/>
        </w:rPr>
        <w:t>Topic summary for [112][113] NR_LTE_TN_Bands</w:t>
      </w:r>
    </w:p>
    <w:p w14:paraId="113C71E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56EA4A3D" w14:textId="77777777" w:rsidR="00141DE3" w:rsidRDefault="00141DE3" w:rsidP="00141DE3">
      <w:pPr>
        <w:rPr>
          <w:rFonts w:ascii="Arial" w:hAnsi="Arial" w:cs="Arial"/>
          <w:b/>
        </w:rPr>
      </w:pPr>
      <w:r>
        <w:rPr>
          <w:rFonts w:ascii="Arial" w:hAnsi="Arial" w:cs="Arial"/>
          <w:b/>
        </w:rPr>
        <w:t xml:space="preserve">Abstract: </w:t>
      </w:r>
    </w:p>
    <w:p w14:paraId="752EDD26" w14:textId="77777777" w:rsidR="00141DE3" w:rsidRDefault="00141DE3" w:rsidP="00141DE3">
      <w:r>
        <w:t xml:space="preserve">Summary for AI 7.13, 7.14, 7.15, 7.16. </w:t>
      </w:r>
      <w:r w:rsidRPr="004F0F84">
        <w:t>MCC: Moderator is changed from Moderator (China Telecom) to Moderator (Nokia).</w:t>
      </w:r>
    </w:p>
    <w:p w14:paraId="21E6F69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EB508" w14:textId="77777777" w:rsidR="00141DE3" w:rsidRDefault="00141DE3" w:rsidP="00141DE3">
      <w:pPr>
        <w:rPr>
          <w:b/>
          <w:color w:val="C00000"/>
          <w:u w:val="single"/>
        </w:rPr>
      </w:pPr>
      <w:r w:rsidRPr="002E5FBF">
        <w:rPr>
          <w:b/>
          <w:color w:val="C00000"/>
          <w:u w:val="single"/>
        </w:rPr>
        <w:t>Miniutes and conlcusions in the first round</w:t>
      </w:r>
    </w:p>
    <w:p w14:paraId="61C3B3E5" w14:textId="77777777" w:rsidR="00141DE3" w:rsidRDefault="00141DE3" w:rsidP="00141DE3">
      <w:r w:rsidRPr="00225FD1">
        <w:t>Please refer to the following hyperlinks for detailed</w:t>
      </w:r>
      <w:r>
        <w:t xml:space="preserve"> minutes:</w:t>
      </w:r>
    </w:p>
    <w:p w14:paraId="2BD936AD" w14:textId="77777777" w:rsidR="00141DE3" w:rsidRDefault="00141DE3" w:rsidP="00141DE3">
      <w:pPr>
        <w:rPr>
          <w:rFonts w:eastAsiaTheme="minorEastAsia"/>
        </w:rPr>
      </w:pPr>
      <w:hyperlink r:id="rId372" w:history="1">
        <w:r w:rsidRPr="00D677AB">
          <w:rPr>
            <w:rFonts w:eastAsiaTheme="minorEastAsia"/>
          </w:rPr>
          <w:t>https://www.3gpp.org/ftp/tsg_ran/WG4_Radio/TSGR4_112/Inbox/Drafts/%5B112%5D%5B100%5D%20Main%20Session/1.Monday/2.%5B113%5D_R4-2412815%20Topic%20Summary%20%5B112%5D%5B113%5D.docx</w:t>
        </w:r>
      </w:hyperlink>
    </w:p>
    <w:p w14:paraId="4713668F"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4E526260" w14:textId="77777777" w:rsidR="00141DE3" w:rsidRPr="009C287E" w:rsidRDefault="00141DE3" w:rsidP="00141DE3">
      <w:pPr>
        <w:rPr>
          <w:rFonts w:eastAsiaTheme="minorEastAsia"/>
          <w:b/>
          <w:bCs/>
          <w:u w:val="single"/>
        </w:rPr>
      </w:pPr>
      <w:r w:rsidRPr="009C287E">
        <w:rPr>
          <w:rFonts w:eastAsiaTheme="minorEastAsia"/>
          <w:b/>
          <w:bCs/>
          <w:u w:val="single"/>
        </w:rPr>
        <w:t>Topic #1: Introduction of the 1.4 GHz Band</w:t>
      </w:r>
    </w:p>
    <w:p w14:paraId="4994E254" w14:textId="77777777" w:rsidR="00141DE3" w:rsidRPr="00EF44E9" w:rsidRDefault="00141DE3" w:rsidP="00141DE3">
      <w:pPr>
        <w:rPr>
          <w:rFonts w:eastAsiaTheme="minorEastAsia"/>
          <w:b/>
          <w:bCs/>
          <w:u w:val="single"/>
        </w:rPr>
      </w:pPr>
      <w:r w:rsidRPr="00EF44E9">
        <w:rPr>
          <w:rFonts w:eastAsiaTheme="minorEastAsia"/>
          <w:b/>
          <w:bCs/>
          <w:u w:val="single"/>
        </w:rPr>
        <w:t>Issue 1-1: Band number</w:t>
      </w:r>
    </w:p>
    <w:p w14:paraId="6FBB881B" w14:textId="77777777" w:rsidR="00141DE3" w:rsidRPr="00C471D0" w:rsidRDefault="00141DE3" w:rsidP="00141DE3">
      <w:pPr>
        <w:rPr>
          <w:b/>
          <w:bCs/>
          <w:highlight w:val="green"/>
          <w:lang w:eastAsia="zh-CN"/>
        </w:rPr>
      </w:pPr>
      <w:r w:rsidRPr="00C471D0">
        <w:rPr>
          <w:b/>
          <w:bCs/>
          <w:highlight w:val="green"/>
          <w:lang w:eastAsia="zh-CN"/>
        </w:rPr>
        <w:t xml:space="preserve">Agreement: </w:t>
      </w:r>
    </w:p>
    <w:p w14:paraId="08615A9D" w14:textId="77777777" w:rsidR="00141DE3" w:rsidRPr="00C471D0" w:rsidRDefault="00141DE3" w:rsidP="00141DE3">
      <w:pPr>
        <w:pStyle w:val="af8"/>
        <w:numPr>
          <w:ilvl w:val="0"/>
          <w:numId w:val="10"/>
        </w:numPr>
        <w:ind w:left="5420"/>
        <w:textAlignment w:val="baseline"/>
        <w:rPr>
          <w:highlight w:val="green"/>
        </w:rPr>
      </w:pPr>
      <w:r w:rsidRPr="00C471D0">
        <w:rPr>
          <w:rFonts w:hint="eastAsia"/>
          <w:highlight w:val="green"/>
        </w:rPr>
        <w:t>U</w:t>
      </w:r>
      <w:r w:rsidRPr="00EF44E9">
        <w:rPr>
          <w:highlight w:val="green"/>
        </w:rPr>
        <w:t>se band number n110.</w:t>
      </w:r>
    </w:p>
    <w:p w14:paraId="19DDF49B" w14:textId="77777777" w:rsidR="00141DE3" w:rsidRPr="00EF44E9" w:rsidRDefault="00141DE3" w:rsidP="00141DE3">
      <w:pPr>
        <w:rPr>
          <w:rFonts w:eastAsiaTheme="minorEastAsia"/>
          <w:b/>
          <w:u w:val="single"/>
        </w:rPr>
      </w:pPr>
      <w:r w:rsidRPr="00EF44E9">
        <w:rPr>
          <w:b/>
          <w:u w:val="single"/>
        </w:rPr>
        <w:t>Issue 1-2: UE REFSENS</w:t>
      </w:r>
    </w:p>
    <w:p w14:paraId="72FDA14B" w14:textId="77777777" w:rsidR="00141DE3" w:rsidRPr="00C471D0" w:rsidRDefault="00141DE3" w:rsidP="00141DE3">
      <w:pPr>
        <w:rPr>
          <w:b/>
          <w:bCs/>
          <w:highlight w:val="green"/>
          <w:lang w:eastAsia="zh-CN"/>
        </w:rPr>
      </w:pPr>
      <w:r w:rsidRPr="00C471D0">
        <w:rPr>
          <w:b/>
          <w:bCs/>
          <w:highlight w:val="green"/>
          <w:lang w:eastAsia="zh-CN"/>
        </w:rPr>
        <w:t xml:space="preserve">Agreement: </w:t>
      </w:r>
    </w:p>
    <w:p w14:paraId="0721A2ED" w14:textId="77777777" w:rsidR="00141DE3" w:rsidRPr="00EF44E9" w:rsidRDefault="00141DE3" w:rsidP="00141DE3">
      <w:pPr>
        <w:pStyle w:val="af8"/>
        <w:numPr>
          <w:ilvl w:val="0"/>
          <w:numId w:val="10"/>
        </w:numPr>
        <w:ind w:left="5420"/>
        <w:textAlignment w:val="baseline"/>
        <w:rPr>
          <w:highlight w:val="green"/>
        </w:rPr>
      </w:pPr>
      <w:r w:rsidRPr="00EF44E9">
        <w:rPr>
          <w:highlight w:val="green"/>
        </w:rPr>
        <w:t>UE REFSENS is [-102.2] dBm</w:t>
      </w:r>
    </w:p>
    <w:p w14:paraId="30740822" w14:textId="77777777" w:rsidR="00141DE3" w:rsidRPr="00EF44E9" w:rsidRDefault="00141DE3" w:rsidP="00141DE3">
      <w:pPr>
        <w:rPr>
          <w:rFonts w:eastAsiaTheme="minorEastAsia"/>
          <w:b/>
          <w:u w:val="single"/>
          <w:lang w:val="en-US"/>
        </w:rPr>
      </w:pPr>
      <w:r w:rsidRPr="00EF44E9">
        <w:rPr>
          <w:rFonts w:eastAsiaTheme="minorEastAsia"/>
          <w:b/>
          <w:u w:val="single"/>
          <w:lang w:val="en-US"/>
        </w:rPr>
        <w:t>Issue 1-4: Synchronization raster (range of GSCN)</w:t>
      </w:r>
    </w:p>
    <w:p w14:paraId="6E68D65E" w14:textId="77777777" w:rsidR="00141DE3" w:rsidRPr="00EF44E9" w:rsidRDefault="00141DE3" w:rsidP="00141DE3">
      <w:pPr>
        <w:pStyle w:val="af8"/>
        <w:numPr>
          <w:ilvl w:val="0"/>
          <w:numId w:val="8"/>
        </w:numPr>
        <w:ind w:left="5360"/>
      </w:pPr>
      <w:r w:rsidRPr="00EF44E9">
        <w:lastRenderedPageBreak/>
        <w:t>Proposals</w:t>
      </w:r>
    </w:p>
    <w:p w14:paraId="46F4C211" w14:textId="77777777" w:rsidR="00141DE3" w:rsidRPr="00EF44E9" w:rsidRDefault="00141DE3" w:rsidP="00141DE3">
      <w:pPr>
        <w:pStyle w:val="af8"/>
        <w:numPr>
          <w:ilvl w:val="1"/>
          <w:numId w:val="8"/>
        </w:numPr>
        <w:ind w:left="5360"/>
      </w:pPr>
      <w:r w:rsidRPr="00EF44E9">
        <w:t>Option 1: 33802-33804 (Ericsson, ZTE, Sanechips)</w:t>
      </w:r>
    </w:p>
    <w:p w14:paraId="36C5F200" w14:textId="77777777" w:rsidR="00141DE3" w:rsidRPr="00EF44E9" w:rsidRDefault="00141DE3" w:rsidP="00141DE3">
      <w:pPr>
        <w:pStyle w:val="af8"/>
        <w:numPr>
          <w:ilvl w:val="1"/>
          <w:numId w:val="8"/>
        </w:numPr>
        <w:ind w:left="5360"/>
      </w:pPr>
      <w:r w:rsidRPr="00EF44E9">
        <w:t>Option 2: 33802-33806 (Nokia, MidWave Wireless)</w:t>
      </w:r>
    </w:p>
    <w:p w14:paraId="62E1AC16" w14:textId="77777777" w:rsidR="00141DE3" w:rsidRPr="00EF44E9" w:rsidRDefault="00141DE3" w:rsidP="00141DE3">
      <w:pPr>
        <w:pStyle w:val="af8"/>
        <w:numPr>
          <w:ilvl w:val="0"/>
          <w:numId w:val="8"/>
        </w:numPr>
        <w:ind w:left="5360"/>
      </w:pPr>
      <w:r w:rsidRPr="00EF44E9">
        <w:t>Recommended WF</w:t>
      </w:r>
    </w:p>
    <w:p w14:paraId="0693A9C7" w14:textId="77777777" w:rsidR="00141DE3" w:rsidRPr="00EF44E9" w:rsidRDefault="00141DE3" w:rsidP="00141DE3">
      <w:pPr>
        <w:pStyle w:val="af8"/>
        <w:numPr>
          <w:ilvl w:val="1"/>
          <w:numId w:val="8"/>
        </w:numPr>
        <w:ind w:left="5360"/>
      </w:pPr>
      <w:r w:rsidRPr="00EF44E9">
        <w:t>Option 1</w:t>
      </w:r>
    </w:p>
    <w:p w14:paraId="69E4EC57" w14:textId="77777777" w:rsidR="00141DE3" w:rsidRPr="00EF44E9" w:rsidRDefault="00141DE3" w:rsidP="00141DE3">
      <w:pPr>
        <w:rPr>
          <w:b/>
          <w:bCs/>
          <w:highlight w:val="green"/>
          <w:lang w:eastAsia="zh-CN"/>
        </w:rPr>
      </w:pPr>
      <w:r w:rsidRPr="00EF44E9">
        <w:rPr>
          <w:b/>
          <w:bCs/>
          <w:highlight w:val="green"/>
          <w:lang w:eastAsia="zh-CN"/>
        </w:rPr>
        <w:t xml:space="preserve">Agreement: </w:t>
      </w:r>
    </w:p>
    <w:p w14:paraId="0E4BB687" w14:textId="77777777" w:rsidR="00141DE3" w:rsidRPr="00EF44E9" w:rsidRDefault="00141DE3" w:rsidP="00141DE3">
      <w:pPr>
        <w:pStyle w:val="af8"/>
        <w:numPr>
          <w:ilvl w:val="0"/>
          <w:numId w:val="10"/>
        </w:numPr>
        <w:ind w:left="5420"/>
        <w:textAlignment w:val="baseline"/>
        <w:rPr>
          <w:highlight w:val="green"/>
        </w:rPr>
      </w:pPr>
      <w:r w:rsidRPr="00EF44E9">
        <w:rPr>
          <w:highlight w:val="green"/>
        </w:rPr>
        <w:t>Agree on Option 1.</w:t>
      </w:r>
    </w:p>
    <w:p w14:paraId="09A60242" w14:textId="77777777" w:rsidR="00141DE3" w:rsidRPr="00EF44E9" w:rsidRDefault="00141DE3" w:rsidP="00141DE3">
      <w:pPr>
        <w:rPr>
          <w:rFonts w:eastAsiaTheme="minorEastAsia"/>
          <w:b/>
          <w:bCs/>
          <w:u w:val="single"/>
        </w:rPr>
      </w:pPr>
      <w:r w:rsidRPr="00EF44E9">
        <w:rPr>
          <w:rFonts w:eastAsiaTheme="minorEastAsia"/>
          <w:b/>
          <w:bCs/>
          <w:u w:val="single"/>
        </w:rPr>
        <w:t>Topic #2: Introduction of LTE FDD band in 1800-1830 MHz for Canada</w:t>
      </w:r>
    </w:p>
    <w:p w14:paraId="40B14DB5" w14:textId="77777777" w:rsidR="00141DE3" w:rsidRPr="00EF44E9" w:rsidRDefault="00141DE3" w:rsidP="00141DE3">
      <w:pPr>
        <w:rPr>
          <w:rFonts w:eastAsiaTheme="minorEastAsia"/>
          <w:b/>
          <w:bCs/>
          <w:u w:val="single"/>
        </w:rPr>
      </w:pPr>
      <w:r w:rsidRPr="00EF44E9">
        <w:rPr>
          <w:rFonts w:eastAsiaTheme="minorEastAsia"/>
          <w:b/>
          <w:bCs/>
          <w:u w:val="single"/>
        </w:rPr>
        <w:t>Issue 2-2: Band number</w:t>
      </w:r>
    </w:p>
    <w:p w14:paraId="6CFEE747" w14:textId="77777777" w:rsidR="00141DE3" w:rsidRPr="00470064" w:rsidRDefault="00141DE3" w:rsidP="00141DE3">
      <w:pPr>
        <w:rPr>
          <w:b/>
          <w:bCs/>
          <w:highlight w:val="green"/>
          <w:lang w:eastAsia="zh-CN"/>
        </w:rPr>
      </w:pPr>
      <w:r w:rsidRPr="00470064">
        <w:rPr>
          <w:b/>
          <w:bCs/>
          <w:highlight w:val="green"/>
          <w:lang w:eastAsia="zh-CN"/>
        </w:rPr>
        <w:t xml:space="preserve">Agreement: </w:t>
      </w:r>
    </w:p>
    <w:p w14:paraId="09FB766C" w14:textId="77777777" w:rsidR="00141DE3" w:rsidRPr="00EF44E9" w:rsidRDefault="00141DE3" w:rsidP="00141DE3">
      <w:pPr>
        <w:pStyle w:val="af8"/>
        <w:numPr>
          <w:ilvl w:val="0"/>
          <w:numId w:val="10"/>
        </w:numPr>
        <w:ind w:left="5420"/>
        <w:textAlignment w:val="baseline"/>
      </w:pPr>
      <w:r>
        <w:rPr>
          <w:rFonts w:hint="eastAsia"/>
          <w:highlight w:val="green"/>
        </w:rPr>
        <w:t>U</w:t>
      </w:r>
      <w:r w:rsidRPr="00EF44E9">
        <w:rPr>
          <w:highlight w:val="green"/>
        </w:rPr>
        <w:t>se band number 111.</w:t>
      </w:r>
    </w:p>
    <w:p w14:paraId="0EFAC8CE" w14:textId="77777777" w:rsidR="00141DE3" w:rsidRPr="00EF44E9" w:rsidRDefault="00141DE3" w:rsidP="00141DE3">
      <w:pPr>
        <w:rPr>
          <w:rFonts w:eastAsiaTheme="minorEastAsia"/>
          <w:b/>
          <w:bCs/>
          <w:u w:val="single"/>
        </w:rPr>
      </w:pPr>
      <w:r w:rsidRPr="00EF44E9">
        <w:rPr>
          <w:rFonts w:eastAsiaTheme="minorEastAsia"/>
          <w:b/>
          <w:bCs/>
          <w:u w:val="single"/>
        </w:rPr>
        <w:t>Issue 2-3: System parameters</w:t>
      </w:r>
    </w:p>
    <w:p w14:paraId="45F649D2" w14:textId="77777777" w:rsidR="00141DE3" w:rsidRPr="00470064" w:rsidRDefault="00141DE3" w:rsidP="00141DE3">
      <w:pPr>
        <w:rPr>
          <w:b/>
          <w:bCs/>
          <w:highlight w:val="green"/>
          <w:lang w:eastAsia="zh-CN"/>
        </w:rPr>
      </w:pPr>
      <w:r w:rsidRPr="00470064">
        <w:rPr>
          <w:b/>
          <w:bCs/>
          <w:highlight w:val="green"/>
          <w:lang w:eastAsia="zh-CN"/>
        </w:rPr>
        <w:t xml:space="preserve">Agreement: </w:t>
      </w:r>
    </w:p>
    <w:p w14:paraId="147AE5F8" w14:textId="77777777" w:rsidR="00141DE3" w:rsidRPr="00470064" w:rsidRDefault="00141DE3" w:rsidP="00141DE3">
      <w:pPr>
        <w:pStyle w:val="af8"/>
        <w:numPr>
          <w:ilvl w:val="0"/>
          <w:numId w:val="10"/>
        </w:numPr>
        <w:ind w:left="5420"/>
        <w:textAlignment w:val="baseline"/>
        <w:rPr>
          <w:highlight w:val="green"/>
        </w:rPr>
      </w:pPr>
      <w:r w:rsidRPr="00EF44E9">
        <w:rPr>
          <w:highlight w:val="green"/>
        </w:rPr>
        <w:t>Agree on system parameters in R4-2411220 in principle.</w:t>
      </w:r>
    </w:p>
    <w:p w14:paraId="49D5050E" w14:textId="77777777" w:rsidR="00141DE3" w:rsidRPr="00EF44E9" w:rsidRDefault="00141DE3" w:rsidP="00141DE3">
      <w:pPr>
        <w:rPr>
          <w:rFonts w:eastAsiaTheme="minorEastAsia"/>
          <w:b/>
          <w:bCs/>
          <w:u w:val="single"/>
        </w:rPr>
      </w:pPr>
      <w:r w:rsidRPr="00EF44E9">
        <w:rPr>
          <w:rFonts w:eastAsiaTheme="minorEastAsia"/>
          <w:b/>
          <w:bCs/>
          <w:u w:val="single"/>
        </w:rPr>
        <w:t>Topic #3: Introduction of NR bands n87 and n88</w:t>
      </w:r>
    </w:p>
    <w:p w14:paraId="0C2FB924" w14:textId="77777777" w:rsidR="00141DE3" w:rsidRPr="00EF44E9" w:rsidRDefault="00141DE3" w:rsidP="00141DE3">
      <w:pPr>
        <w:rPr>
          <w:rFonts w:eastAsiaTheme="minorEastAsia"/>
          <w:b/>
          <w:bCs/>
          <w:u w:val="single"/>
        </w:rPr>
      </w:pPr>
      <w:r w:rsidRPr="00EF44E9">
        <w:rPr>
          <w:rFonts w:eastAsiaTheme="minorEastAsia"/>
          <w:b/>
          <w:bCs/>
          <w:u w:val="single"/>
        </w:rPr>
        <w:t>Issue 3-2: System parameters</w:t>
      </w:r>
    </w:p>
    <w:p w14:paraId="1DDE3F65" w14:textId="77777777" w:rsidR="00141DE3" w:rsidRPr="003D41CF" w:rsidRDefault="00141DE3" w:rsidP="00141DE3">
      <w:pPr>
        <w:rPr>
          <w:b/>
          <w:bCs/>
          <w:highlight w:val="green"/>
          <w:lang w:eastAsia="zh-CN"/>
        </w:rPr>
      </w:pPr>
      <w:r w:rsidRPr="003D41CF">
        <w:rPr>
          <w:b/>
          <w:bCs/>
          <w:highlight w:val="green"/>
          <w:lang w:eastAsia="zh-CN"/>
        </w:rPr>
        <w:t xml:space="preserve">Agreement: </w:t>
      </w:r>
    </w:p>
    <w:p w14:paraId="7232CAB3" w14:textId="77777777" w:rsidR="00141DE3" w:rsidRPr="00EF44E9" w:rsidRDefault="00141DE3" w:rsidP="00141DE3">
      <w:pPr>
        <w:pStyle w:val="af8"/>
        <w:numPr>
          <w:ilvl w:val="0"/>
          <w:numId w:val="10"/>
        </w:numPr>
        <w:ind w:left="5420"/>
        <w:textAlignment w:val="baseline"/>
        <w:rPr>
          <w:highlight w:val="green"/>
        </w:rPr>
      </w:pPr>
      <w:r w:rsidRPr="00EF44E9">
        <w:rPr>
          <w:highlight w:val="green"/>
        </w:rPr>
        <w:t>Use the system parameters in R4-2411086 (CATT) and R4-2413107 (Nokia) as the starting point.</w:t>
      </w:r>
    </w:p>
    <w:p w14:paraId="21971A08" w14:textId="77777777" w:rsidR="00141DE3" w:rsidRPr="00EF44E9" w:rsidRDefault="00141DE3" w:rsidP="00141DE3">
      <w:pPr>
        <w:pStyle w:val="af8"/>
        <w:numPr>
          <w:ilvl w:val="1"/>
          <w:numId w:val="10"/>
        </w:numPr>
        <w:ind w:left="5420"/>
        <w:textAlignment w:val="baseline"/>
        <w:rPr>
          <w:highlight w:val="green"/>
        </w:rPr>
      </w:pPr>
      <w:r w:rsidRPr="00EF44E9">
        <w:rPr>
          <w:highlight w:val="green"/>
        </w:rPr>
        <w:t>No need for enhanced channel raster</w:t>
      </w:r>
    </w:p>
    <w:p w14:paraId="3CCE790D" w14:textId="77777777" w:rsidR="00141DE3" w:rsidRPr="00EF44E9" w:rsidRDefault="00141DE3" w:rsidP="00141DE3">
      <w:pPr>
        <w:rPr>
          <w:rFonts w:eastAsiaTheme="minorEastAsia"/>
          <w:b/>
          <w:bCs/>
          <w:u w:val="single"/>
        </w:rPr>
      </w:pPr>
      <w:r w:rsidRPr="00EF44E9">
        <w:rPr>
          <w:rFonts w:eastAsiaTheme="minorEastAsia"/>
          <w:b/>
          <w:bCs/>
          <w:u w:val="single"/>
        </w:rPr>
        <w:t>Topic #4: Introduction of NR band n68</w:t>
      </w:r>
    </w:p>
    <w:p w14:paraId="5806C0E3" w14:textId="77777777" w:rsidR="00141DE3" w:rsidRPr="00EF44E9" w:rsidRDefault="00141DE3" w:rsidP="00141DE3">
      <w:pPr>
        <w:rPr>
          <w:rFonts w:eastAsiaTheme="minorEastAsia"/>
          <w:b/>
          <w:bCs/>
          <w:u w:val="single"/>
        </w:rPr>
      </w:pPr>
      <w:r w:rsidRPr="00EF44E9">
        <w:rPr>
          <w:rFonts w:eastAsiaTheme="minorEastAsia"/>
          <w:b/>
          <w:bCs/>
          <w:u w:val="single"/>
        </w:rPr>
        <w:t>Issue 4-2: System parameters</w:t>
      </w:r>
    </w:p>
    <w:p w14:paraId="1622A427" w14:textId="77777777" w:rsidR="00141DE3" w:rsidRPr="003D41CF" w:rsidRDefault="00141DE3" w:rsidP="00141DE3">
      <w:pPr>
        <w:rPr>
          <w:b/>
          <w:bCs/>
          <w:highlight w:val="green"/>
          <w:lang w:eastAsia="zh-CN"/>
        </w:rPr>
      </w:pPr>
      <w:r w:rsidRPr="003D41CF">
        <w:rPr>
          <w:b/>
          <w:bCs/>
          <w:highlight w:val="green"/>
          <w:lang w:eastAsia="zh-CN"/>
        </w:rPr>
        <w:t xml:space="preserve">Agreement: </w:t>
      </w:r>
    </w:p>
    <w:p w14:paraId="4A001DEC" w14:textId="77777777" w:rsidR="00141DE3" w:rsidRPr="00EF44E9" w:rsidRDefault="00141DE3" w:rsidP="00141DE3">
      <w:pPr>
        <w:pStyle w:val="af8"/>
        <w:numPr>
          <w:ilvl w:val="0"/>
          <w:numId w:val="10"/>
        </w:numPr>
        <w:ind w:left="5420"/>
        <w:textAlignment w:val="baseline"/>
      </w:pPr>
      <w:r w:rsidRPr="00EF44E9">
        <w:rPr>
          <w:highlight w:val="green"/>
        </w:rPr>
        <w:t>Use system parameters in R4-2411900 and R4-2411946 as the starting point.</w:t>
      </w:r>
    </w:p>
    <w:p w14:paraId="0188B198" w14:textId="77777777" w:rsidR="00141DE3" w:rsidRPr="00EF44E9" w:rsidRDefault="00141DE3" w:rsidP="00141DE3">
      <w:pPr>
        <w:rPr>
          <w:rFonts w:eastAsiaTheme="minorEastAsia"/>
          <w:b/>
          <w:bCs/>
          <w:u w:val="single"/>
        </w:rPr>
      </w:pPr>
      <w:r w:rsidRPr="00EF44E9">
        <w:rPr>
          <w:rFonts w:eastAsiaTheme="minorEastAsia"/>
          <w:b/>
          <w:bCs/>
          <w:u w:val="single"/>
        </w:rPr>
        <w:t>Issue 4-3: UE RF simulations</w:t>
      </w:r>
    </w:p>
    <w:p w14:paraId="7411B2F0" w14:textId="77777777" w:rsidR="00141DE3" w:rsidRPr="00470064" w:rsidRDefault="00141DE3" w:rsidP="00141DE3">
      <w:pPr>
        <w:rPr>
          <w:b/>
          <w:bCs/>
          <w:highlight w:val="green"/>
          <w:lang w:eastAsia="zh-CN"/>
        </w:rPr>
      </w:pPr>
      <w:r w:rsidRPr="00470064">
        <w:rPr>
          <w:b/>
          <w:bCs/>
          <w:highlight w:val="green"/>
          <w:lang w:eastAsia="zh-CN"/>
        </w:rPr>
        <w:t xml:space="preserve">Agreement: </w:t>
      </w:r>
    </w:p>
    <w:p w14:paraId="660A8D29" w14:textId="77777777" w:rsidR="00141DE3" w:rsidRPr="00470064" w:rsidRDefault="00141DE3" w:rsidP="00141DE3">
      <w:pPr>
        <w:pStyle w:val="af8"/>
        <w:numPr>
          <w:ilvl w:val="0"/>
          <w:numId w:val="10"/>
        </w:numPr>
        <w:ind w:left="5420"/>
        <w:textAlignment w:val="baseline"/>
        <w:rPr>
          <w:highlight w:val="green"/>
        </w:rPr>
      </w:pPr>
      <w:r w:rsidRPr="00EF44E9">
        <w:rPr>
          <w:highlight w:val="green"/>
        </w:rPr>
        <w:t>Agree to perform simulations according to R4-2411633</w:t>
      </w:r>
    </w:p>
    <w:p w14:paraId="3DD63988"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5E69F5DD" w14:textId="77777777" w:rsidR="00141DE3" w:rsidRPr="00A60868" w:rsidRDefault="00141DE3" w:rsidP="00141DE3">
      <w:pPr>
        <w:rPr>
          <w:rFonts w:ascii="Arial" w:eastAsiaTheme="minorEastAsia" w:hAnsi="Arial" w:cs="Arial"/>
          <w:b/>
          <w:sz w:val="24"/>
          <w:lang w:eastAsia="en-GB"/>
        </w:rPr>
      </w:pPr>
      <w:hyperlink r:id="rId373" w:history="1">
        <w:r w:rsidRPr="0070345A">
          <w:rPr>
            <w:rFonts w:ascii="Arial" w:eastAsiaTheme="minorEastAsia" w:hAnsi="Arial" w:cs="Arial"/>
            <w:b/>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220A08DC"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7602B723"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138A409" w14:textId="77777777" w:rsidR="00141DE3" w:rsidRPr="00A60868" w:rsidRDefault="00141DE3" w:rsidP="00141DE3">
      <w:pPr>
        <w:rPr>
          <w:rFonts w:ascii="Arial" w:eastAsiaTheme="minorEastAsia" w:hAnsi="Arial" w:cs="Arial"/>
          <w:b/>
          <w:sz w:val="24"/>
          <w:lang w:eastAsia="en-GB"/>
        </w:rPr>
      </w:pPr>
      <w:hyperlink r:id="rId374" w:history="1">
        <w:r w:rsidRPr="008927F2">
          <w:rPr>
            <w:rFonts w:ascii="Arial" w:eastAsiaTheme="minorEastAsia" w:hAnsi="Arial" w:cs="Arial"/>
            <w:b/>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54F9E3E1"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11A81D30"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97463DF" w14:textId="77777777" w:rsidR="00141DE3" w:rsidRPr="00A60868" w:rsidRDefault="00141DE3" w:rsidP="00141DE3">
      <w:pPr>
        <w:rPr>
          <w:rFonts w:ascii="Arial" w:eastAsiaTheme="minorEastAsia" w:hAnsi="Arial" w:cs="Arial"/>
          <w:b/>
          <w:sz w:val="24"/>
          <w:lang w:eastAsia="en-GB"/>
        </w:rPr>
      </w:pPr>
      <w:hyperlink r:id="rId375" w:history="1">
        <w:r w:rsidRPr="00631710">
          <w:rPr>
            <w:rFonts w:ascii="Arial" w:eastAsiaTheme="minorEastAsia" w:hAnsi="Arial" w:cs="Arial"/>
            <w:b/>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01284D03"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021F2E41"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13E3601" w14:textId="77777777" w:rsidR="00141DE3" w:rsidRPr="00A60868" w:rsidRDefault="00141DE3" w:rsidP="00141DE3">
      <w:pPr>
        <w:rPr>
          <w:rFonts w:ascii="Arial" w:eastAsiaTheme="minorEastAsia" w:hAnsi="Arial" w:cs="Arial"/>
          <w:b/>
          <w:sz w:val="24"/>
          <w:lang w:eastAsia="en-GB"/>
        </w:rPr>
      </w:pPr>
      <w:hyperlink r:id="rId376" w:history="1">
        <w:r w:rsidRPr="00631710">
          <w:rPr>
            <w:rFonts w:ascii="Arial" w:eastAsiaTheme="minorEastAsia" w:hAnsi="Arial" w:cs="Arial"/>
            <w:b/>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4AAA80CA"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0A1BAE55"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2FBA5D4" w14:textId="77777777" w:rsidR="00141DE3" w:rsidRDefault="00141DE3" w:rsidP="00141DE3">
      <w:pPr>
        <w:rPr>
          <w:color w:val="993300"/>
          <w:u w:val="single"/>
        </w:rPr>
      </w:pPr>
    </w:p>
    <w:p w14:paraId="6B15A3A2" w14:textId="77777777" w:rsidR="00141DE3" w:rsidRDefault="00141DE3" w:rsidP="00141DE3">
      <w:pPr>
        <w:rPr>
          <w:rFonts w:ascii="Arial" w:hAnsi="Arial" w:cs="Arial"/>
          <w:b/>
          <w:sz w:val="24"/>
        </w:rPr>
      </w:pPr>
      <w:hyperlink r:id="rId377" w:history="1">
        <w:r>
          <w:rPr>
            <w:rFonts w:ascii="Arial" w:hAnsi="Arial" w:cs="Arial"/>
            <w:b/>
            <w:sz w:val="24"/>
          </w:rPr>
          <w:t>R4-2412816</w:t>
        </w:r>
      </w:hyperlink>
      <w:r>
        <w:rPr>
          <w:rFonts w:ascii="Arial" w:hAnsi="Arial" w:cs="Arial"/>
          <w:b/>
          <w:color w:val="0000FF"/>
          <w:sz w:val="24"/>
        </w:rPr>
        <w:tab/>
      </w:r>
      <w:r>
        <w:rPr>
          <w:rFonts w:ascii="Arial" w:hAnsi="Arial" w:cs="Arial"/>
          <w:b/>
          <w:sz w:val="24"/>
        </w:rPr>
        <w:t>Topic summary for [112][114] NR_IoT_NTN_Bands</w:t>
      </w:r>
    </w:p>
    <w:p w14:paraId="3833741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8F9621C" w14:textId="77777777" w:rsidR="00141DE3" w:rsidRDefault="00141DE3" w:rsidP="00141DE3">
      <w:pPr>
        <w:rPr>
          <w:rFonts w:ascii="Arial" w:hAnsi="Arial" w:cs="Arial"/>
          <w:b/>
        </w:rPr>
      </w:pPr>
      <w:r>
        <w:rPr>
          <w:rFonts w:ascii="Arial" w:hAnsi="Arial" w:cs="Arial"/>
          <w:b/>
        </w:rPr>
        <w:t xml:space="preserve">Abstract: </w:t>
      </w:r>
    </w:p>
    <w:p w14:paraId="02359827" w14:textId="77777777" w:rsidR="00141DE3" w:rsidRDefault="00141DE3" w:rsidP="00141DE3">
      <w:r>
        <w:t>Summary for AI 7.17, 7.18, 7.19</w:t>
      </w:r>
    </w:p>
    <w:p w14:paraId="5D1ACAA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E9675" w14:textId="77777777" w:rsidR="00141DE3" w:rsidRDefault="00141DE3" w:rsidP="00141DE3">
      <w:pPr>
        <w:rPr>
          <w:b/>
          <w:color w:val="C00000"/>
          <w:u w:val="single"/>
        </w:rPr>
      </w:pPr>
      <w:r w:rsidRPr="002E5FBF">
        <w:rPr>
          <w:b/>
          <w:color w:val="C00000"/>
          <w:u w:val="single"/>
        </w:rPr>
        <w:t>Miniutes and conlcusions in the first round</w:t>
      </w:r>
    </w:p>
    <w:p w14:paraId="613EF326" w14:textId="77777777" w:rsidR="00141DE3" w:rsidRDefault="00141DE3" w:rsidP="00141DE3">
      <w:r w:rsidRPr="00225FD1">
        <w:t>Please refer to the following hyperlinks for detailed</w:t>
      </w:r>
      <w:r>
        <w:t xml:space="preserve"> minutes:</w:t>
      </w:r>
    </w:p>
    <w:p w14:paraId="4702E12E" w14:textId="77777777" w:rsidR="00141DE3" w:rsidRDefault="00141DE3" w:rsidP="00141DE3">
      <w:pPr>
        <w:rPr>
          <w:rFonts w:eastAsiaTheme="minorEastAsia"/>
        </w:rPr>
      </w:pPr>
      <w:hyperlink r:id="rId378" w:history="1">
        <w:r w:rsidRPr="00D677AB">
          <w:rPr>
            <w:rFonts w:eastAsiaTheme="minorEastAsia"/>
          </w:rPr>
          <w:t>https://www.3gpp.org/ftp/tsg_ran/WG4_Radio/TSGR4_112/Inbox/Drafts/%5B112%5D%5B100%5D%20Main%20Session/2.Tuesday/3a.%5B114%5D_Draft_R4-2412816%20-%20Topic%20summary%20for%20%5B112%5D%5B114%5D%20NR_IoT_NTN_Bands_v00_Moderator_DISH.docx</w:t>
        </w:r>
      </w:hyperlink>
    </w:p>
    <w:p w14:paraId="54857C86"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20070037" w14:textId="77777777" w:rsidR="00141DE3" w:rsidRPr="000158B2" w:rsidRDefault="00141DE3" w:rsidP="00141DE3">
      <w:pPr>
        <w:rPr>
          <w:b/>
          <w:bCs/>
          <w:u w:val="single"/>
          <w:lang w:eastAsia="ja-JP"/>
        </w:rPr>
      </w:pPr>
      <w:r w:rsidRPr="000158B2">
        <w:rPr>
          <w:b/>
          <w:bCs/>
          <w:u w:val="single"/>
          <w:lang w:eastAsia="ja-JP"/>
        </w:rPr>
        <w:t>Topic #1: NR_NTN_Sband</w:t>
      </w:r>
    </w:p>
    <w:p w14:paraId="47A00829" w14:textId="77777777" w:rsidR="00141DE3" w:rsidRPr="000158B2" w:rsidRDefault="00141DE3" w:rsidP="00141DE3">
      <w:pPr>
        <w:rPr>
          <w:rFonts w:eastAsia="Yu Mincho"/>
          <w:b/>
          <w:bCs/>
          <w:u w:val="single"/>
          <w:lang w:eastAsia="ja-JP"/>
        </w:rPr>
      </w:pPr>
      <w:r w:rsidRPr="000158B2">
        <w:rPr>
          <w:rFonts w:eastAsia="Yu Mincho"/>
          <w:b/>
          <w:bCs/>
          <w:u w:val="single"/>
          <w:lang w:eastAsia="ja-JP"/>
        </w:rPr>
        <w:t>Issue 1-2-1: Band Numbering</w:t>
      </w:r>
    </w:p>
    <w:p w14:paraId="6165DFFD" w14:textId="77777777" w:rsidR="00141DE3" w:rsidRPr="00A069B9" w:rsidRDefault="00141DE3" w:rsidP="00141DE3">
      <w:pPr>
        <w:rPr>
          <w:b/>
          <w:bCs/>
          <w:highlight w:val="green"/>
          <w:lang w:val="en-US" w:eastAsia="zh-CN"/>
        </w:rPr>
      </w:pPr>
      <w:r w:rsidRPr="00A069B9">
        <w:rPr>
          <w:b/>
          <w:bCs/>
          <w:highlight w:val="green"/>
          <w:lang w:val="en-US" w:eastAsia="zh-CN"/>
        </w:rPr>
        <w:t xml:space="preserve">Agreement: </w:t>
      </w:r>
    </w:p>
    <w:p w14:paraId="1C4ED79C" w14:textId="77777777" w:rsidR="00141DE3" w:rsidRPr="000158B2" w:rsidRDefault="00141DE3" w:rsidP="00141DE3">
      <w:pPr>
        <w:pStyle w:val="af8"/>
        <w:numPr>
          <w:ilvl w:val="0"/>
          <w:numId w:val="10"/>
        </w:numPr>
        <w:ind w:left="5420"/>
        <w:textAlignment w:val="baseline"/>
      </w:pPr>
      <w:r w:rsidRPr="000158B2">
        <w:rPr>
          <w:highlight w:val="green"/>
        </w:rPr>
        <w:t>Adopt n252 as the band number for the new NR NTN S-band.</w:t>
      </w:r>
    </w:p>
    <w:p w14:paraId="17B24854" w14:textId="77777777" w:rsidR="00141DE3" w:rsidRPr="000158B2" w:rsidRDefault="00141DE3" w:rsidP="00141DE3">
      <w:pPr>
        <w:rPr>
          <w:rFonts w:eastAsia="Yu Mincho"/>
          <w:b/>
          <w:bCs/>
          <w:u w:val="single"/>
          <w:lang w:val="en-US" w:eastAsia="ja-JP"/>
        </w:rPr>
      </w:pPr>
      <w:r w:rsidRPr="000158B2">
        <w:rPr>
          <w:rFonts w:eastAsia="Yu Mincho"/>
          <w:b/>
          <w:bCs/>
          <w:u w:val="single"/>
          <w:lang w:val="en-US" w:eastAsia="ja-JP"/>
        </w:rPr>
        <w:t>Issue 1-2-2: Band Plan</w:t>
      </w:r>
    </w:p>
    <w:p w14:paraId="2D8D6B06" w14:textId="77777777" w:rsidR="00141DE3" w:rsidRPr="00530902" w:rsidRDefault="00141DE3" w:rsidP="00141DE3">
      <w:pPr>
        <w:rPr>
          <w:b/>
          <w:bCs/>
          <w:highlight w:val="green"/>
          <w:lang w:val="en-US" w:eastAsia="zh-CN"/>
        </w:rPr>
      </w:pPr>
      <w:r w:rsidRPr="00530902">
        <w:rPr>
          <w:b/>
          <w:bCs/>
          <w:highlight w:val="green"/>
          <w:lang w:val="en-US" w:eastAsia="zh-CN"/>
        </w:rPr>
        <w:t>Agreement:</w:t>
      </w:r>
    </w:p>
    <w:p w14:paraId="254F9AF9"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41DE3" w:rsidRPr="000158B2" w14:paraId="7C5D2156" w14:textId="77777777" w:rsidTr="00E660EC">
        <w:trPr>
          <w:cantSplit/>
          <w:jc w:val="center"/>
        </w:trPr>
        <w:tc>
          <w:tcPr>
            <w:tcW w:w="1037" w:type="dxa"/>
            <w:shd w:val="clear" w:color="auto" w:fill="auto"/>
          </w:tcPr>
          <w:p w14:paraId="79F91B78" w14:textId="77777777" w:rsidR="00141DE3" w:rsidRPr="000158B2" w:rsidRDefault="00141DE3" w:rsidP="00E660EC">
            <w:pPr>
              <w:pStyle w:val="TOC3"/>
              <w:rPr>
                <w:highlight w:val="green"/>
              </w:rPr>
            </w:pPr>
            <w:r w:rsidRPr="000158B2">
              <w:rPr>
                <w:highlight w:val="green"/>
              </w:rPr>
              <w:lastRenderedPageBreak/>
              <w:t xml:space="preserve">Satellite </w:t>
            </w:r>
            <w:r w:rsidRPr="000158B2">
              <w:rPr>
                <w:iCs/>
                <w:highlight w:val="green"/>
              </w:rPr>
              <w:t>operating band</w:t>
            </w:r>
          </w:p>
        </w:tc>
        <w:tc>
          <w:tcPr>
            <w:tcW w:w="2607" w:type="dxa"/>
            <w:shd w:val="clear" w:color="auto" w:fill="auto"/>
          </w:tcPr>
          <w:p w14:paraId="649FC2B4" w14:textId="77777777" w:rsidR="00141DE3" w:rsidRPr="000158B2" w:rsidRDefault="00141DE3" w:rsidP="00E660EC">
            <w:pPr>
              <w:pStyle w:val="TOC3"/>
              <w:rPr>
                <w:highlight w:val="green"/>
              </w:rPr>
            </w:pPr>
            <w:r w:rsidRPr="000158B2">
              <w:rPr>
                <w:highlight w:val="green"/>
              </w:rPr>
              <w:t xml:space="preserve">Uplink (UL) </w:t>
            </w:r>
            <w:r w:rsidRPr="000158B2">
              <w:rPr>
                <w:iCs/>
                <w:highlight w:val="green"/>
              </w:rPr>
              <w:t>operating band</w:t>
            </w:r>
            <w:r w:rsidRPr="000158B2">
              <w:rPr>
                <w:highlight w:val="green"/>
              </w:rPr>
              <w:br/>
            </w:r>
            <w:r w:rsidRPr="000158B2">
              <w:rPr>
                <w:highlight w:val="green"/>
                <w:lang w:val="en-US" w:eastAsia="zh-CN"/>
              </w:rPr>
              <w:t>SAN</w:t>
            </w:r>
            <w:r w:rsidRPr="000158B2">
              <w:rPr>
                <w:highlight w:val="green"/>
              </w:rPr>
              <w:t xml:space="preserve"> receive / UE transmit</w:t>
            </w:r>
          </w:p>
          <w:p w14:paraId="5FFD53D2" w14:textId="77777777" w:rsidR="00141DE3" w:rsidRPr="000158B2" w:rsidRDefault="00141DE3" w:rsidP="00E660EC">
            <w:pPr>
              <w:pStyle w:val="TOC3"/>
              <w:rPr>
                <w:highlight w:val="green"/>
              </w:rPr>
            </w:pPr>
            <w:r w:rsidRPr="000158B2">
              <w:rPr>
                <w:highlight w:val="green"/>
              </w:rPr>
              <w:t>F</w:t>
            </w:r>
            <w:r w:rsidRPr="000158B2">
              <w:rPr>
                <w:highlight w:val="green"/>
                <w:vertAlign w:val="subscript"/>
              </w:rPr>
              <w:t>UL,low</w:t>
            </w:r>
            <w:r w:rsidRPr="000158B2">
              <w:rPr>
                <w:highlight w:val="green"/>
              </w:rPr>
              <w:t xml:space="preserve">   –  F</w:t>
            </w:r>
            <w:r w:rsidRPr="000158B2">
              <w:rPr>
                <w:highlight w:val="green"/>
                <w:vertAlign w:val="subscript"/>
              </w:rPr>
              <w:t>UL,high</w:t>
            </w:r>
          </w:p>
        </w:tc>
        <w:tc>
          <w:tcPr>
            <w:tcW w:w="2806" w:type="dxa"/>
            <w:shd w:val="clear" w:color="auto" w:fill="auto"/>
          </w:tcPr>
          <w:p w14:paraId="148596BA" w14:textId="77777777" w:rsidR="00141DE3" w:rsidRPr="000158B2" w:rsidRDefault="00141DE3" w:rsidP="00E660EC">
            <w:pPr>
              <w:pStyle w:val="TOC3"/>
              <w:rPr>
                <w:highlight w:val="green"/>
              </w:rPr>
            </w:pPr>
            <w:r w:rsidRPr="000158B2">
              <w:rPr>
                <w:highlight w:val="green"/>
              </w:rPr>
              <w:t xml:space="preserve">Downlink (DL) </w:t>
            </w:r>
            <w:r w:rsidRPr="000158B2">
              <w:rPr>
                <w:iCs/>
                <w:highlight w:val="green"/>
              </w:rPr>
              <w:t>operating band</w:t>
            </w:r>
            <w:r w:rsidRPr="000158B2">
              <w:rPr>
                <w:highlight w:val="green"/>
              </w:rPr>
              <w:br/>
            </w:r>
            <w:r w:rsidRPr="000158B2">
              <w:rPr>
                <w:highlight w:val="green"/>
                <w:lang w:val="en-US" w:eastAsia="zh-CN"/>
              </w:rPr>
              <w:t>SAN</w:t>
            </w:r>
            <w:r w:rsidRPr="000158B2">
              <w:rPr>
                <w:highlight w:val="green"/>
              </w:rPr>
              <w:t xml:space="preserve"> transmit / UE receive</w:t>
            </w:r>
          </w:p>
          <w:p w14:paraId="63F42593" w14:textId="77777777" w:rsidR="00141DE3" w:rsidRPr="000158B2" w:rsidRDefault="00141DE3" w:rsidP="00E660EC">
            <w:pPr>
              <w:pStyle w:val="TOC3"/>
              <w:rPr>
                <w:highlight w:val="green"/>
              </w:rPr>
            </w:pPr>
            <w:r w:rsidRPr="000158B2">
              <w:rPr>
                <w:highlight w:val="green"/>
              </w:rPr>
              <w:t>F</w:t>
            </w:r>
            <w:r w:rsidRPr="000158B2">
              <w:rPr>
                <w:highlight w:val="green"/>
                <w:vertAlign w:val="subscript"/>
              </w:rPr>
              <w:t>DL,low</w:t>
            </w:r>
            <w:r w:rsidRPr="000158B2">
              <w:rPr>
                <w:highlight w:val="green"/>
              </w:rPr>
              <w:t xml:space="preserve">   –  F</w:t>
            </w:r>
            <w:r w:rsidRPr="000158B2">
              <w:rPr>
                <w:highlight w:val="green"/>
                <w:vertAlign w:val="subscript"/>
              </w:rPr>
              <w:t>DL,high</w:t>
            </w:r>
          </w:p>
        </w:tc>
        <w:tc>
          <w:tcPr>
            <w:tcW w:w="1286" w:type="dxa"/>
            <w:shd w:val="clear" w:color="auto" w:fill="auto"/>
          </w:tcPr>
          <w:p w14:paraId="28526799" w14:textId="77777777" w:rsidR="00141DE3" w:rsidRPr="000158B2" w:rsidRDefault="00141DE3" w:rsidP="00E660EC">
            <w:pPr>
              <w:pStyle w:val="TOC3"/>
              <w:rPr>
                <w:highlight w:val="green"/>
              </w:rPr>
            </w:pPr>
            <w:r w:rsidRPr="000158B2">
              <w:rPr>
                <w:highlight w:val="green"/>
              </w:rPr>
              <w:t>Duplex mode</w:t>
            </w:r>
          </w:p>
        </w:tc>
      </w:tr>
      <w:tr w:rsidR="00141DE3" w:rsidRPr="000158B2" w14:paraId="2D97FCBA" w14:textId="77777777" w:rsidTr="00E660EC">
        <w:trPr>
          <w:cantSplit/>
          <w:trHeight w:val="90"/>
          <w:jc w:val="center"/>
        </w:trPr>
        <w:tc>
          <w:tcPr>
            <w:tcW w:w="1037" w:type="dxa"/>
            <w:shd w:val="clear" w:color="auto" w:fill="auto"/>
          </w:tcPr>
          <w:p w14:paraId="1BD4C865" w14:textId="77777777" w:rsidR="00141DE3" w:rsidRPr="000158B2" w:rsidRDefault="00141DE3" w:rsidP="00E660EC">
            <w:pPr>
              <w:pStyle w:val="TOC2"/>
              <w:rPr>
                <w:highlight w:val="green"/>
                <w:lang w:val="en-US" w:eastAsia="zh-CN"/>
              </w:rPr>
            </w:pPr>
            <w:r w:rsidRPr="000158B2">
              <w:rPr>
                <w:highlight w:val="green"/>
                <w:lang w:val="en-US" w:eastAsia="zh-CN"/>
              </w:rPr>
              <w:t>[n252]</w:t>
            </w:r>
          </w:p>
        </w:tc>
        <w:tc>
          <w:tcPr>
            <w:tcW w:w="2607" w:type="dxa"/>
            <w:shd w:val="clear" w:color="auto" w:fill="auto"/>
          </w:tcPr>
          <w:p w14:paraId="4D1890C0" w14:textId="77777777" w:rsidR="00141DE3" w:rsidRPr="000158B2" w:rsidRDefault="00141DE3" w:rsidP="00E660EC">
            <w:pPr>
              <w:pStyle w:val="TOC2"/>
              <w:rPr>
                <w:highlight w:val="green"/>
              </w:rPr>
            </w:pPr>
            <w:r w:rsidRPr="000158B2">
              <w:rPr>
                <w:highlight w:val="green"/>
              </w:rPr>
              <w:t>2000</w:t>
            </w:r>
            <w:r w:rsidRPr="000158B2">
              <w:rPr>
                <w:highlight w:val="green"/>
                <w:lang w:val="en-US" w:eastAsia="zh-CN"/>
              </w:rPr>
              <w:t xml:space="preserve"> MHz </w:t>
            </w:r>
            <w:r w:rsidRPr="000158B2">
              <w:rPr>
                <w:highlight w:val="green"/>
                <w:lang w:eastAsia="zh-CN"/>
              </w:rPr>
              <w:t xml:space="preserve">- </w:t>
            </w:r>
            <w:r w:rsidRPr="000158B2">
              <w:rPr>
                <w:highlight w:val="green"/>
              </w:rPr>
              <w:t>2020</w:t>
            </w:r>
            <w:r w:rsidRPr="000158B2">
              <w:rPr>
                <w:highlight w:val="green"/>
                <w:lang w:eastAsia="zh-CN"/>
              </w:rPr>
              <w:t xml:space="preserve"> </w:t>
            </w:r>
            <w:r w:rsidRPr="000158B2">
              <w:rPr>
                <w:highlight w:val="green"/>
              </w:rPr>
              <w:t xml:space="preserve">MHz </w:t>
            </w:r>
          </w:p>
        </w:tc>
        <w:tc>
          <w:tcPr>
            <w:tcW w:w="2806" w:type="dxa"/>
            <w:shd w:val="clear" w:color="auto" w:fill="auto"/>
          </w:tcPr>
          <w:p w14:paraId="4275E938" w14:textId="77777777" w:rsidR="00141DE3" w:rsidRPr="000158B2" w:rsidRDefault="00141DE3" w:rsidP="00E660EC">
            <w:pPr>
              <w:pStyle w:val="TOC2"/>
              <w:rPr>
                <w:highlight w:val="green"/>
              </w:rPr>
            </w:pPr>
            <w:r w:rsidRPr="000158B2">
              <w:rPr>
                <w:highlight w:val="green"/>
              </w:rPr>
              <w:t>2180</w:t>
            </w:r>
            <w:r w:rsidRPr="000158B2">
              <w:rPr>
                <w:highlight w:val="green"/>
                <w:lang w:eastAsia="zh-CN"/>
              </w:rPr>
              <w:t xml:space="preserve"> </w:t>
            </w:r>
            <w:r w:rsidRPr="000158B2">
              <w:rPr>
                <w:highlight w:val="green"/>
                <w:lang w:val="en-US" w:eastAsia="zh-CN"/>
              </w:rPr>
              <w:t xml:space="preserve">MHz </w:t>
            </w:r>
            <w:r w:rsidRPr="000158B2">
              <w:rPr>
                <w:highlight w:val="green"/>
                <w:lang w:eastAsia="zh-CN"/>
              </w:rPr>
              <w:t xml:space="preserve">- </w:t>
            </w:r>
            <w:r w:rsidRPr="000158B2">
              <w:rPr>
                <w:highlight w:val="green"/>
              </w:rPr>
              <w:t>2200MHz</w:t>
            </w:r>
          </w:p>
        </w:tc>
        <w:tc>
          <w:tcPr>
            <w:tcW w:w="1286" w:type="dxa"/>
            <w:shd w:val="clear" w:color="auto" w:fill="auto"/>
          </w:tcPr>
          <w:p w14:paraId="4080F085" w14:textId="77777777" w:rsidR="00141DE3" w:rsidRPr="000158B2" w:rsidRDefault="00141DE3" w:rsidP="00E660EC">
            <w:pPr>
              <w:pStyle w:val="TOC2"/>
              <w:rPr>
                <w:highlight w:val="green"/>
              </w:rPr>
            </w:pPr>
            <w:r w:rsidRPr="000158B2">
              <w:rPr>
                <w:highlight w:val="green"/>
              </w:rPr>
              <w:t>FDD</w:t>
            </w:r>
          </w:p>
        </w:tc>
      </w:tr>
      <w:tr w:rsidR="00141DE3" w:rsidRPr="000158B2" w14:paraId="08FB279D" w14:textId="77777777" w:rsidTr="00E660EC">
        <w:trPr>
          <w:cantSplit/>
          <w:jc w:val="center"/>
        </w:trPr>
        <w:tc>
          <w:tcPr>
            <w:tcW w:w="7736" w:type="dxa"/>
            <w:gridSpan w:val="4"/>
            <w:shd w:val="clear" w:color="auto" w:fill="auto"/>
          </w:tcPr>
          <w:p w14:paraId="3AC74051" w14:textId="77777777" w:rsidR="00141DE3" w:rsidRPr="000158B2" w:rsidRDefault="00141DE3" w:rsidP="00E660EC">
            <w:pPr>
              <w:pStyle w:val="TH"/>
              <w:rPr>
                <w:rFonts w:ascii="Times New Roman" w:hAnsi="Times New Roman"/>
              </w:rPr>
            </w:pPr>
            <w:r w:rsidRPr="000158B2">
              <w:rPr>
                <w:rFonts w:ascii="Times New Roman" w:hAnsi="Times New Roman"/>
                <w:highlight w:val="green"/>
              </w:rPr>
              <w:t>NOTE:</w:t>
            </w:r>
            <w:r w:rsidRPr="000158B2">
              <w:rPr>
                <w:rFonts w:ascii="Times New Roman" w:hAnsi="Times New Roman"/>
                <w:highlight w:val="green"/>
              </w:rPr>
              <w:tab/>
              <w:t>Satellite bands are numbered in descending order from n256.</w:t>
            </w:r>
          </w:p>
        </w:tc>
      </w:tr>
    </w:tbl>
    <w:p w14:paraId="262B70C1" w14:textId="77777777" w:rsidR="00141DE3" w:rsidRPr="000158B2" w:rsidRDefault="00141DE3" w:rsidP="00141DE3">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6B9150DC" w14:textId="77777777" w:rsidR="00141DE3" w:rsidRPr="008448D4" w:rsidRDefault="00141DE3" w:rsidP="00141DE3">
      <w:pPr>
        <w:rPr>
          <w:b/>
          <w:bCs/>
          <w:highlight w:val="green"/>
          <w:lang w:eastAsia="zh-CN"/>
        </w:rPr>
      </w:pPr>
      <w:r w:rsidRPr="008448D4">
        <w:rPr>
          <w:b/>
          <w:bCs/>
          <w:highlight w:val="green"/>
          <w:lang w:eastAsia="zh-CN"/>
        </w:rPr>
        <w:t xml:space="preserve">Agreement: </w:t>
      </w:r>
    </w:p>
    <w:p w14:paraId="40D80354" w14:textId="77777777" w:rsidR="00141DE3" w:rsidRPr="000158B2" w:rsidRDefault="00141DE3" w:rsidP="00141DE3">
      <w:pPr>
        <w:pStyle w:val="af8"/>
        <w:numPr>
          <w:ilvl w:val="0"/>
          <w:numId w:val="10"/>
        </w:numPr>
        <w:ind w:left="5420"/>
        <w:textAlignment w:val="baseline"/>
      </w:pPr>
      <w:r w:rsidRPr="000158B2">
        <w:rPr>
          <w:highlight w:val="green"/>
        </w:rPr>
        <w:t>Clarify that the new NTN S-band is only targeting north America.</w:t>
      </w:r>
    </w:p>
    <w:p w14:paraId="3A048DA6" w14:textId="77777777" w:rsidR="00141DE3" w:rsidRPr="000158B2" w:rsidRDefault="00141DE3" w:rsidP="00141DE3">
      <w:pPr>
        <w:rPr>
          <w:rFonts w:eastAsia="Yu Mincho"/>
          <w:b/>
          <w:bCs/>
          <w:u w:val="single"/>
          <w:lang w:eastAsia="ja-JP"/>
        </w:rPr>
      </w:pPr>
      <w:r w:rsidRPr="000158B2">
        <w:rPr>
          <w:rFonts w:eastAsia="Yu Mincho"/>
          <w:b/>
          <w:bCs/>
          <w:u w:val="single"/>
          <w:lang w:eastAsia="ja-JP"/>
        </w:rPr>
        <w:t>Issue 1-2-4: Regulatory Background</w:t>
      </w:r>
    </w:p>
    <w:p w14:paraId="5BBAF4DE" w14:textId="77777777" w:rsidR="00141DE3" w:rsidRPr="008448D4" w:rsidRDefault="00141DE3" w:rsidP="00141DE3">
      <w:pPr>
        <w:rPr>
          <w:b/>
          <w:bCs/>
          <w:highlight w:val="green"/>
          <w:lang w:eastAsia="zh-CN"/>
        </w:rPr>
      </w:pPr>
      <w:r w:rsidRPr="008448D4">
        <w:rPr>
          <w:b/>
          <w:bCs/>
          <w:highlight w:val="green"/>
          <w:lang w:eastAsia="zh-CN"/>
        </w:rPr>
        <w:t>Agreement:</w:t>
      </w:r>
    </w:p>
    <w:p w14:paraId="2E50C124"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Capture all the applicable regulations in a new section of TR 38.863</w:t>
      </w:r>
    </w:p>
    <w:p w14:paraId="6B0E4968"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ATC is not applicable, hence out of scope for this work.</w:t>
      </w:r>
    </w:p>
    <w:p w14:paraId="1E2317FD" w14:textId="77777777" w:rsidR="00141DE3" w:rsidRPr="000158B2" w:rsidRDefault="00141DE3" w:rsidP="00141DE3">
      <w:pPr>
        <w:rPr>
          <w:rFonts w:eastAsia="Yu Mincho"/>
          <w:b/>
          <w:bCs/>
          <w:u w:val="single"/>
          <w:lang w:eastAsia="ja-JP"/>
        </w:rPr>
      </w:pPr>
      <w:r w:rsidRPr="000158B2">
        <w:rPr>
          <w:rFonts w:eastAsia="Yu Mincho"/>
          <w:b/>
          <w:bCs/>
          <w:u w:val="single"/>
          <w:lang w:eastAsia="ja-JP"/>
        </w:rPr>
        <w:t>Issue 1-2-5: Applicable TN Bands for Coexistence</w:t>
      </w:r>
    </w:p>
    <w:p w14:paraId="435C0C78" w14:textId="77777777" w:rsidR="00141DE3" w:rsidRPr="008448D4" w:rsidRDefault="00141DE3" w:rsidP="00141DE3">
      <w:pPr>
        <w:rPr>
          <w:rFonts w:eastAsia="Malgun Gothic"/>
          <w:b/>
          <w:highlight w:val="green"/>
          <w:u w:val="single"/>
        </w:rPr>
      </w:pPr>
      <w:r w:rsidRPr="008448D4">
        <w:rPr>
          <w:rFonts w:eastAsia="Malgun Gothic"/>
          <w:b/>
          <w:highlight w:val="green"/>
          <w:u w:val="single"/>
        </w:rPr>
        <w:t>Agreement:</w:t>
      </w:r>
    </w:p>
    <w:p w14:paraId="3D571CFA" w14:textId="77777777" w:rsidR="00141DE3" w:rsidRPr="008448D4" w:rsidRDefault="00141DE3" w:rsidP="00141DE3">
      <w:pPr>
        <w:pStyle w:val="af8"/>
        <w:numPr>
          <w:ilvl w:val="0"/>
          <w:numId w:val="10"/>
        </w:numPr>
        <w:ind w:left="5420"/>
        <w:textAlignment w:val="baseline"/>
        <w:rPr>
          <w:highlight w:val="green"/>
        </w:rPr>
      </w:pPr>
      <w:r w:rsidRPr="008448D4">
        <w:rPr>
          <w:highlight w:val="green"/>
        </w:rPr>
        <w:t xml:space="preserve">Focus on coexistence of S-band UL with B2/n2 and B25/n25 DL.  </w:t>
      </w:r>
    </w:p>
    <w:p w14:paraId="51FF844D" w14:textId="77777777" w:rsidR="00141DE3" w:rsidRPr="008448D4" w:rsidRDefault="00141DE3" w:rsidP="00141DE3">
      <w:pPr>
        <w:pStyle w:val="af8"/>
        <w:numPr>
          <w:ilvl w:val="0"/>
          <w:numId w:val="10"/>
        </w:numPr>
        <w:ind w:left="5420"/>
        <w:textAlignment w:val="baseline"/>
        <w:rPr>
          <w:highlight w:val="green"/>
        </w:rPr>
      </w:pPr>
      <w:r w:rsidRPr="008448D4">
        <w:rPr>
          <w:highlight w:val="green"/>
        </w:rPr>
        <w:t>Capture the clarifications on the co-existence issues with B70/n70 and B66/n66 and that there is no 3GPP solution for them in the TR</w:t>
      </w:r>
    </w:p>
    <w:p w14:paraId="528363E0" w14:textId="77777777" w:rsidR="00141DE3" w:rsidRPr="000158B2" w:rsidRDefault="00141DE3" w:rsidP="00141DE3">
      <w:pPr>
        <w:rPr>
          <w:rFonts w:eastAsia="Yu Mincho"/>
          <w:b/>
          <w:bCs/>
          <w:u w:val="single"/>
          <w:lang w:val="en-US" w:eastAsia="ja-JP"/>
        </w:rPr>
      </w:pPr>
      <w:r w:rsidRPr="000158B2">
        <w:rPr>
          <w:b/>
          <w:bCs/>
          <w:u w:val="single"/>
        </w:rPr>
        <w:t>Issue 1-3-1: UE Channel Bandwidths</w:t>
      </w:r>
    </w:p>
    <w:p w14:paraId="159B636A" w14:textId="77777777" w:rsidR="00141DE3" w:rsidRPr="008448D4" w:rsidRDefault="00141DE3" w:rsidP="00141DE3">
      <w:pPr>
        <w:rPr>
          <w:b/>
          <w:bCs/>
          <w:highlight w:val="green"/>
          <w:lang w:eastAsia="zh-CN"/>
        </w:rPr>
      </w:pPr>
      <w:r w:rsidRPr="008448D4">
        <w:rPr>
          <w:b/>
          <w:bCs/>
          <w:highlight w:val="green"/>
          <w:lang w:eastAsia="zh-CN"/>
        </w:rPr>
        <w:t xml:space="preserve">Agreement: </w:t>
      </w:r>
    </w:p>
    <w:p w14:paraId="0541A796"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141DE3" w:rsidRPr="000158B2" w14:paraId="13AB5217" w14:textId="77777777" w:rsidTr="00E660EC">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42C6E34F" w14:textId="77777777" w:rsidR="00141DE3" w:rsidRPr="000158B2" w:rsidRDefault="00141DE3" w:rsidP="00E660EC">
            <w:pPr>
              <w:pStyle w:val="TOC3"/>
              <w:overflowPunct/>
              <w:autoSpaceDE/>
              <w:autoSpaceDN/>
              <w:adjustRightInd/>
              <w:textAlignment w:val="auto"/>
              <w:rPr>
                <w:highlight w:val="green"/>
              </w:rPr>
            </w:pPr>
            <w:r w:rsidRPr="000158B2">
              <w:rPr>
                <w:highlight w:val="green"/>
              </w:rPr>
              <w:lastRenderedPageBreak/>
              <w:t>NTN satellite band</w:t>
            </w:r>
          </w:p>
        </w:tc>
        <w:tc>
          <w:tcPr>
            <w:tcW w:w="1132" w:type="dxa"/>
            <w:vMerge w:val="restart"/>
            <w:tcBorders>
              <w:left w:val="single" w:sz="4" w:space="0" w:color="auto"/>
            </w:tcBorders>
            <w:vAlign w:val="center"/>
          </w:tcPr>
          <w:p w14:paraId="630B21EB" w14:textId="77777777" w:rsidR="00141DE3" w:rsidRPr="000158B2" w:rsidRDefault="00141DE3" w:rsidP="00E660EC">
            <w:pPr>
              <w:pStyle w:val="TOC3"/>
              <w:overflowPunct/>
              <w:autoSpaceDE/>
              <w:autoSpaceDN/>
              <w:adjustRightInd/>
              <w:textAlignment w:val="auto"/>
              <w:rPr>
                <w:highlight w:val="green"/>
              </w:rPr>
            </w:pPr>
            <w:r w:rsidRPr="000158B2">
              <w:rPr>
                <w:highlight w:val="green"/>
              </w:rPr>
              <w:t>SCS</w:t>
            </w:r>
          </w:p>
          <w:p w14:paraId="3D211481" w14:textId="77777777" w:rsidR="00141DE3" w:rsidRPr="000158B2" w:rsidRDefault="00141DE3" w:rsidP="00E660EC">
            <w:pPr>
              <w:pStyle w:val="TOC3"/>
              <w:overflowPunct/>
              <w:autoSpaceDE/>
              <w:autoSpaceDN/>
              <w:adjustRightInd/>
              <w:textAlignment w:val="auto"/>
              <w:rPr>
                <w:highlight w:val="green"/>
              </w:rPr>
            </w:pPr>
            <w:r w:rsidRPr="000158B2">
              <w:rPr>
                <w:highlight w:val="green"/>
              </w:rPr>
              <w:t>kHz</w:t>
            </w:r>
          </w:p>
        </w:tc>
        <w:tc>
          <w:tcPr>
            <w:tcW w:w="4530" w:type="dxa"/>
            <w:gridSpan w:val="4"/>
            <w:vAlign w:val="center"/>
          </w:tcPr>
          <w:p w14:paraId="391C746D" w14:textId="77777777" w:rsidR="00141DE3" w:rsidRPr="000158B2" w:rsidRDefault="00141DE3" w:rsidP="00E660EC">
            <w:pPr>
              <w:pStyle w:val="TOC3"/>
              <w:overflowPunct/>
              <w:autoSpaceDE/>
              <w:autoSpaceDN/>
              <w:adjustRightInd/>
              <w:textAlignment w:val="auto"/>
              <w:rPr>
                <w:rFonts w:eastAsiaTheme="minorEastAsia"/>
                <w:highlight w:val="green"/>
              </w:rPr>
            </w:pPr>
            <w:r w:rsidRPr="000158B2">
              <w:rPr>
                <w:rFonts w:eastAsiaTheme="minorEastAsia"/>
                <w:highlight w:val="green"/>
              </w:rPr>
              <w:t>UE Channel bandwidth (MHz)</w:t>
            </w:r>
          </w:p>
        </w:tc>
      </w:tr>
      <w:tr w:rsidR="00141DE3" w:rsidRPr="000158B2" w14:paraId="3D3C0D75" w14:textId="77777777" w:rsidTr="00E660EC">
        <w:trPr>
          <w:cantSplit/>
          <w:jc w:val="center"/>
        </w:trPr>
        <w:tc>
          <w:tcPr>
            <w:tcW w:w="1493" w:type="dxa"/>
            <w:vMerge/>
            <w:tcBorders>
              <w:left w:val="single" w:sz="4" w:space="0" w:color="auto"/>
              <w:bottom w:val="single" w:sz="4" w:space="0" w:color="auto"/>
              <w:right w:val="single" w:sz="4" w:space="0" w:color="auto"/>
            </w:tcBorders>
            <w:vAlign w:val="center"/>
          </w:tcPr>
          <w:p w14:paraId="2E7903B0" w14:textId="77777777" w:rsidR="00141DE3" w:rsidRPr="000158B2" w:rsidRDefault="00141DE3" w:rsidP="00E660EC">
            <w:pPr>
              <w:pStyle w:val="TOC2"/>
              <w:overflowPunct/>
              <w:autoSpaceDE/>
              <w:autoSpaceDN/>
              <w:adjustRightInd/>
              <w:textAlignment w:val="auto"/>
              <w:rPr>
                <w:highlight w:val="green"/>
              </w:rPr>
            </w:pPr>
          </w:p>
        </w:tc>
        <w:tc>
          <w:tcPr>
            <w:tcW w:w="1132" w:type="dxa"/>
            <w:vMerge/>
            <w:tcBorders>
              <w:left w:val="single" w:sz="4" w:space="0" w:color="auto"/>
            </w:tcBorders>
            <w:vAlign w:val="center"/>
          </w:tcPr>
          <w:p w14:paraId="738F4DC7" w14:textId="77777777" w:rsidR="00141DE3" w:rsidRPr="000158B2" w:rsidRDefault="00141DE3" w:rsidP="00E660EC">
            <w:pPr>
              <w:pStyle w:val="TOC2"/>
              <w:overflowPunct/>
              <w:autoSpaceDE/>
              <w:autoSpaceDN/>
              <w:adjustRightInd/>
              <w:textAlignment w:val="auto"/>
              <w:rPr>
                <w:highlight w:val="green"/>
              </w:rPr>
            </w:pPr>
          </w:p>
        </w:tc>
        <w:tc>
          <w:tcPr>
            <w:tcW w:w="1132" w:type="dxa"/>
          </w:tcPr>
          <w:p w14:paraId="5BA7B923"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5</w:t>
            </w:r>
          </w:p>
        </w:tc>
        <w:tc>
          <w:tcPr>
            <w:tcW w:w="1132" w:type="dxa"/>
            <w:vAlign w:val="center"/>
          </w:tcPr>
          <w:p w14:paraId="4C7658A5"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10</w:t>
            </w:r>
          </w:p>
        </w:tc>
        <w:tc>
          <w:tcPr>
            <w:tcW w:w="1133" w:type="dxa"/>
            <w:vAlign w:val="center"/>
          </w:tcPr>
          <w:p w14:paraId="73337F1D"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15</w:t>
            </w:r>
          </w:p>
        </w:tc>
        <w:tc>
          <w:tcPr>
            <w:tcW w:w="1133" w:type="dxa"/>
            <w:vAlign w:val="center"/>
          </w:tcPr>
          <w:p w14:paraId="19A07F30"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20</w:t>
            </w:r>
          </w:p>
        </w:tc>
      </w:tr>
      <w:tr w:rsidR="00141DE3" w:rsidRPr="000158B2" w14:paraId="07D605EA" w14:textId="77777777" w:rsidTr="00E660EC">
        <w:trPr>
          <w:cantSplit/>
          <w:jc w:val="center"/>
        </w:trPr>
        <w:tc>
          <w:tcPr>
            <w:tcW w:w="1493" w:type="dxa"/>
            <w:tcBorders>
              <w:top w:val="single" w:sz="4" w:space="0" w:color="auto"/>
              <w:bottom w:val="single" w:sz="4" w:space="0" w:color="FFFFFF" w:themeColor="background1"/>
            </w:tcBorders>
            <w:vAlign w:val="center"/>
          </w:tcPr>
          <w:p w14:paraId="43DD241C" w14:textId="77777777" w:rsidR="00141DE3" w:rsidRPr="000158B2" w:rsidRDefault="00141DE3" w:rsidP="00E660EC">
            <w:pPr>
              <w:pStyle w:val="TOC2"/>
              <w:overflowPunct/>
              <w:autoSpaceDE/>
              <w:autoSpaceDN/>
              <w:adjustRightInd/>
              <w:textAlignment w:val="auto"/>
              <w:rPr>
                <w:highlight w:val="green"/>
              </w:rPr>
            </w:pPr>
          </w:p>
        </w:tc>
        <w:tc>
          <w:tcPr>
            <w:tcW w:w="1132" w:type="dxa"/>
            <w:vAlign w:val="center"/>
          </w:tcPr>
          <w:p w14:paraId="15BF2183"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15</w:t>
            </w:r>
          </w:p>
        </w:tc>
        <w:tc>
          <w:tcPr>
            <w:tcW w:w="1132" w:type="dxa"/>
          </w:tcPr>
          <w:p w14:paraId="6075622C"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5</w:t>
            </w:r>
          </w:p>
        </w:tc>
        <w:tc>
          <w:tcPr>
            <w:tcW w:w="1132" w:type="dxa"/>
          </w:tcPr>
          <w:p w14:paraId="12442C0C"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10</w:t>
            </w:r>
          </w:p>
        </w:tc>
        <w:tc>
          <w:tcPr>
            <w:tcW w:w="1133" w:type="dxa"/>
          </w:tcPr>
          <w:p w14:paraId="5C5A77B6"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15</w:t>
            </w:r>
          </w:p>
        </w:tc>
        <w:tc>
          <w:tcPr>
            <w:tcW w:w="1133" w:type="dxa"/>
          </w:tcPr>
          <w:p w14:paraId="15AF7988"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20</w:t>
            </w:r>
          </w:p>
        </w:tc>
      </w:tr>
      <w:tr w:rsidR="00141DE3" w:rsidRPr="000158B2" w14:paraId="27993E3A" w14:textId="77777777" w:rsidTr="00E660EC">
        <w:trPr>
          <w:cantSplit/>
          <w:jc w:val="center"/>
        </w:trPr>
        <w:tc>
          <w:tcPr>
            <w:tcW w:w="1493" w:type="dxa"/>
            <w:tcBorders>
              <w:top w:val="single" w:sz="4" w:space="0" w:color="FFFFFF" w:themeColor="background1"/>
              <w:bottom w:val="single" w:sz="4" w:space="0" w:color="FFFFFF" w:themeColor="background1"/>
            </w:tcBorders>
            <w:vAlign w:val="center"/>
          </w:tcPr>
          <w:p w14:paraId="38AD9BA1" w14:textId="77777777" w:rsidR="00141DE3" w:rsidRPr="000158B2" w:rsidRDefault="00141DE3" w:rsidP="00E660EC">
            <w:pPr>
              <w:pStyle w:val="TOC2"/>
              <w:overflowPunct/>
              <w:autoSpaceDE/>
              <w:autoSpaceDN/>
              <w:adjustRightInd/>
              <w:textAlignment w:val="auto"/>
              <w:rPr>
                <w:highlight w:val="green"/>
              </w:rPr>
            </w:pPr>
            <w:r w:rsidRPr="000158B2">
              <w:rPr>
                <w:highlight w:val="green"/>
                <w:lang w:val="en-US" w:eastAsia="zh-CN"/>
              </w:rPr>
              <w:t>[n252]</w:t>
            </w:r>
          </w:p>
        </w:tc>
        <w:tc>
          <w:tcPr>
            <w:tcW w:w="1132" w:type="dxa"/>
            <w:vAlign w:val="center"/>
          </w:tcPr>
          <w:p w14:paraId="77383D1C"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30</w:t>
            </w:r>
          </w:p>
        </w:tc>
        <w:tc>
          <w:tcPr>
            <w:tcW w:w="1132" w:type="dxa"/>
          </w:tcPr>
          <w:p w14:paraId="438D6245" w14:textId="77777777" w:rsidR="00141DE3" w:rsidRPr="000158B2" w:rsidRDefault="00141DE3" w:rsidP="00E660EC">
            <w:pPr>
              <w:pStyle w:val="TOC2"/>
              <w:overflowPunct/>
              <w:autoSpaceDE/>
              <w:autoSpaceDN/>
              <w:adjustRightInd/>
              <w:textAlignment w:val="auto"/>
              <w:rPr>
                <w:highlight w:val="green"/>
              </w:rPr>
            </w:pPr>
          </w:p>
        </w:tc>
        <w:tc>
          <w:tcPr>
            <w:tcW w:w="1132" w:type="dxa"/>
          </w:tcPr>
          <w:p w14:paraId="21FFB7BA"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10</w:t>
            </w:r>
          </w:p>
        </w:tc>
        <w:tc>
          <w:tcPr>
            <w:tcW w:w="1133" w:type="dxa"/>
          </w:tcPr>
          <w:p w14:paraId="6A38190F"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15</w:t>
            </w:r>
          </w:p>
        </w:tc>
        <w:tc>
          <w:tcPr>
            <w:tcW w:w="1133" w:type="dxa"/>
          </w:tcPr>
          <w:p w14:paraId="05264106"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20</w:t>
            </w:r>
          </w:p>
        </w:tc>
      </w:tr>
      <w:tr w:rsidR="00141DE3" w:rsidRPr="000158B2" w14:paraId="3A8EBA6C" w14:textId="77777777" w:rsidTr="00E660EC">
        <w:trPr>
          <w:cantSplit/>
          <w:jc w:val="center"/>
        </w:trPr>
        <w:tc>
          <w:tcPr>
            <w:tcW w:w="1493" w:type="dxa"/>
            <w:tcBorders>
              <w:top w:val="single" w:sz="4" w:space="0" w:color="FFFFFF" w:themeColor="background1"/>
              <w:bottom w:val="single" w:sz="4" w:space="0" w:color="auto"/>
            </w:tcBorders>
            <w:vAlign w:val="center"/>
          </w:tcPr>
          <w:p w14:paraId="3CF4EFA4" w14:textId="77777777" w:rsidR="00141DE3" w:rsidRPr="000158B2" w:rsidRDefault="00141DE3" w:rsidP="00E660EC">
            <w:pPr>
              <w:pStyle w:val="TOC2"/>
              <w:overflowPunct/>
              <w:autoSpaceDE/>
              <w:autoSpaceDN/>
              <w:adjustRightInd/>
              <w:textAlignment w:val="auto"/>
              <w:rPr>
                <w:highlight w:val="green"/>
              </w:rPr>
            </w:pPr>
          </w:p>
        </w:tc>
        <w:tc>
          <w:tcPr>
            <w:tcW w:w="1132" w:type="dxa"/>
            <w:vAlign w:val="center"/>
          </w:tcPr>
          <w:p w14:paraId="1B9A45BD"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60</w:t>
            </w:r>
          </w:p>
        </w:tc>
        <w:tc>
          <w:tcPr>
            <w:tcW w:w="1132" w:type="dxa"/>
          </w:tcPr>
          <w:p w14:paraId="0872315D" w14:textId="77777777" w:rsidR="00141DE3" w:rsidRPr="000158B2" w:rsidRDefault="00141DE3" w:rsidP="00E660EC">
            <w:pPr>
              <w:pStyle w:val="TOC2"/>
              <w:overflowPunct/>
              <w:autoSpaceDE/>
              <w:autoSpaceDN/>
              <w:adjustRightInd/>
              <w:textAlignment w:val="auto"/>
              <w:rPr>
                <w:highlight w:val="green"/>
              </w:rPr>
            </w:pPr>
          </w:p>
        </w:tc>
        <w:tc>
          <w:tcPr>
            <w:tcW w:w="1132" w:type="dxa"/>
          </w:tcPr>
          <w:p w14:paraId="1FDC7E20"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10</w:t>
            </w:r>
          </w:p>
        </w:tc>
        <w:tc>
          <w:tcPr>
            <w:tcW w:w="1133" w:type="dxa"/>
          </w:tcPr>
          <w:p w14:paraId="68DF5416" w14:textId="77777777" w:rsidR="00141DE3" w:rsidRPr="000158B2" w:rsidRDefault="00141DE3" w:rsidP="00E660EC">
            <w:pPr>
              <w:pStyle w:val="TOC2"/>
              <w:overflowPunct/>
              <w:autoSpaceDE/>
              <w:autoSpaceDN/>
              <w:adjustRightInd/>
              <w:textAlignment w:val="auto"/>
              <w:rPr>
                <w:highlight w:val="green"/>
              </w:rPr>
            </w:pPr>
            <w:r w:rsidRPr="000158B2">
              <w:rPr>
                <w:highlight w:val="green"/>
              </w:rPr>
              <w:t>15</w:t>
            </w:r>
          </w:p>
        </w:tc>
        <w:tc>
          <w:tcPr>
            <w:tcW w:w="1133" w:type="dxa"/>
          </w:tcPr>
          <w:p w14:paraId="5AA9AE40" w14:textId="77777777" w:rsidR="00141DE3" w:rsidRPr="000158B2" w:rsidRDefault="00141DE3" w:rsidP="00E660EC">
            <w:pPr>
              <w:pStyle w:val="TOC2"/>
              <w:overflowPunct/>
              <w:autoSpaceDE/>
              <w:autoSpaceDN/>
              <w:adjustRightInd/>
              <w:textAlignment w:val="auto"/>
            </w:pPr>
            <w:r w:rsidRPr="000158B2">
              <w:rPr>
                <w:highlight w:val="green"/>
              </w:rPr>
              <w:t>20</w:t>
            </w:r>
          </w:p>
        </w:tc>
      </w:tr>
    </w:tbl>
    <w:p w14:paraId="10928DAA" w14:textId="77777777" w:rsidR="00141DE3" w:rsidRPr="000158B2" w:rsidRDefault="00141DE3" w:rsidP="00141DE3">
      <w:pPr>
        <w:spacing w:beforeLines="50" w:before="120"/>
        <w:rPr>
          <w:rFonts w:eastAsiaTheme="minorEastAsia"/>
          <w:b/>
          <w:u w:val="single"/>
        </w:rPr>
      </w:pPr>
      <w:r w:rsidRPr="000158B2">
        <w:rPr>
          <w:rFonts w:eastAsiaTheme="minorEastAsia"/>
          <w:b/>
          <w:u w:val="single"/>
        </w:rPr>
        <w:t>Issue 1-3-2: Channel Raster</w:t>
      </w:r>
    </w:p>
    <w:p w14:paraId="615170B9" w14:textId="77777777" w:rsidR="00141DE3" w:rsidRPr="008448D4" w:rsidRDefault="00141DE3" w:rsidP="00141DE3">
      <w:pPr>
        <w:rPr>
          <w:b/>
          <w:bCs/>
          <w:highlight w:val="green"/>
          <w:lang w:eastAsia="zh-CN"/>
        </w:rPr>
      </w:pPr>
      <w:r w:rsidRPr="008448D4">
        <w:rPr>
          <w:b/>
          <w:bCs/>
          <w:highlight w:val="green"/>
          <w:lang w:eastAsia="zh-CN"/>
        </w:rPr>
        <w:t>Agreement:</w:t>
      </w:r>
    </w:p>
    <w:p w14:paraId="0C5E4B5E"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Support both 100 kHz and 10 kHz channel raster.</w:t>
      </w:r>
    </w:p>
    <w:p w14:paraId="187E06AE"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Agree to mark Enhanced Channel Raster support as Mandatory as agreed in the WID Objectives.</w:t>
      </w:r>
    </w:p>
    <w:p w14:paraId="35D2F729" w14:textId="77777777" w:rsidR="00141DE3" w:rsidRPr="000158B2" w:rsidRDefault="00141DE3" w:rsidP="00141DE3">
      <w:pPr>
        <w:rPr>
          <w:rFonts w:eastAsiaTheme="minorEastAsia"/>
          <w:b/>
          <w:u w:val="single"/>
          <w:lang w:val="en-US"/>
        </w:rPr>
      </w:pPr>
      <w:r w:rsidRPr="000158B2">
        <w:rPr>
          <w:rFonts w:eastAsiaTheme="minorEastAsia"/>
          <w:b/>
          <w:u w:val="single"/>
          <w:lang w:val="en-US"/>
        </w:rPr>
        <w:t>Issue 1-3-3: Sync Raster</w:t>
      </w:r>
    </w:p>
    <w:p w14:paraId="7960B157" w14:textId="77777777" w:rsidR="00141DE3" w:rsidRPr="008448D4" w:rsidRDefault="00141DE3" w:rsidP="00141DE3">
      <w:pPr>
        <w:rPr>
          <w:b/>
          <w:bCs/>
          <w:highlight w:val="green"/>
          <w:lang w:val="en-US" w:eastAsia="zh-CN"/>
        </w:rPr>
      </w:pPr>
      <w:r w:rsidRPr="008448D4">
        <w:rPr>
          <w:b/>
          <w:bCs/>
          <w:highlight w:val="green"/>
          <w:lang w:val="en-US" w:eastAsia="zh-CN"/>
        </w:rPr>
        <w:t xml:space="preserve">Agreement: </w:t>
      </w:r>
    </w:p>
    <w:p w14:paraId="0D804175"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Specifying at least Case A for the new NTN S-band GSCN.</w:t>
      </w:r>
    </w:p>
    <w:p w14:paraId="0C5BD9E2" w14:textId="77777777" w:rsidR="00141DE3" w:rsidRPr="000158B2" w:rsidRDefault="00141DE3" w:rsidP="00141DE3">
      <w:pPr>
        <w:rPr>
          <w:rFonts w:eastAsiaTheme="minorEastAsia"/>
          <w:b/>
          <w:u w:val="single"/>
          <w:lang w:val="en-US"/>
        </w:rPr>
      </w:pPr>
      <w:r w:rsidRPr="000158B2">
        <w:rPr>
          <w:rFonts w:eastAsiaTheme="minorEastAsia"/>
          <w:b/>
          <w:u w:val="single"/>
          <w:lang w:val="en-US"/>
        </w:rPr>
        <w:t>Issue 1-3-4: TX-RX Separation</w:t>
      </w:r>
    </w:p>
    <w:p w14:paraId="3AC2654E" w14:textId="77777777" w:rsidR="00141DE3" w:rsidRPr="008448D4" w:rsidRDefault="00141DE3" w:rsidP="00141DE3">
      <w:pPr>
        <w:rPr>
          <w:b/>
          <w:bCs/>
          <w:highlight w:val="green"/>
          <w:lang w:val="en-US" w:eastAsia="zh-CN"/>
        </w:rPr>
      </w:pPr>
      <w:r w:rsidRPr="008448D4">
        <w:rPr>
          <w:b/>
          <w:bCs/>
          <w:highlight w:val="green"/>
          <w:lang w:val="en-US" w:eastAsia="zh-CN"/>
        </w:rPr>
        <w:t xml:space="preserve">Agreement: </w:t>
      </w:r>
    </w:p>
    <w:p w14:paraId="4EB52FA3" w14:textId="77777777" w:rsidR="00141DE3" w:rsidRPr="000158B2" w:rsidRDefault="00141DE3" w:rsidP="00141DE3">
      <w:pPr>
        <w:pStyle w:val="af8"/>
        <w:numPr>
          <w:ilvl w:val="0"/>
          <w:numId w:val="10"/>
        </w:numPr>
        <w:ind w:left="5420"/>
        <w:textAlignment w:val="baseline"/>
        <w:rPr>
          <w:highlight w:val="green"/>
        </w:rPr>
      </w:pPr>
      <w:r w:rsidRPr="000158B2">
        <w:rPr>
          <w:rFonts w:eastAsiaTheme="minorEastAsia"/>
          <w:highlight w:val="green"/>
        </w:rPr>
        <w:t>Follow the conclusion of flexible Tx-Rx separation under the maintenance agenda.</w:t>
      </w:r>
    </w:p>
    <w:p w14:paraId="17F152F0" w14:textId="77777777" w:rsidR="00141DE3" w:rsidRPr="000158B2" w:rsidRDefault="00141DE3" w:rsidP="00141DE3">
      <w:pPr>
        <w:rPr>
          <w:b/>
          <w:bCs/>
          <w:u w:val="single"/>
          <w:lang w:eastAsia="ja-JP"/>
        </w:rPr>
      </w:pPr>
      <w:r w:rsidRPr="000158B2">
        <w:rPr>
          <w:b/>
          <w:bCs/>
          <w:u w:val="single"/>
          <w:lang w:eastAsia="ja-JP"/>
        </w:rPr>
        <w:t>Topic #2: IoT_NTN_FDD_S_band</w:t>
      </w:r>
    </w:p>
    <w:p w14:paraId="2007890C" w14:textId="77777777" w:rsidR="00141DE3" w:rsidRPr="000158B2" w:rsidRDefault="00141DE3" w:rsidP="00141DE3">
      <w:pPr>
        <w:rPr>
          <w:b/>
          <w:bCs/>
          <w:u w:val="single"/>
        </w:rPr>
      </w:pPr>
      <w:r w:rsidRPr="000158B2">
        <w:rPr>
          <w:b/>
          <w:bCs/>
          <w:u w:val="single"/>
        </w:rPr>
        <w:t>Issue 2-2-1: Band Numbering</w:t>
      </w:r>
    </w:p>
    <w:p w14:paraId="5C214C40" w14:textId="77777777" w:rsidR="00141DE3" w:rsidRPr="008448D4" w:rsidRDefault="00141DE3" w:rsidP="00141DE3">
      <w:pPr>
        <w:rPr>
          <w:b/>
          <w:bCs/>
          <w:highlight w:val="green"/>
          <w:lang w:eastAsia="zh-CN"/>
        </w:rPr>
      </w:pPr>
      <w:r w:rsidRPr="008448D4">
        <w:rPr>
          <w:b/>
          <w:bCs/>
          <w:highlight w:val="green"/>
          <w:lang w:eastAsia="zh-CN"/>
        </w:rPr>
        <w:t xml:space="preserve">Agreement: </w:t>
      </w:r>
    </w:p>
    <w:p w14:paraId="04772A9D" w14:textId="77777777" w:rsidR="00141DE3" w:rsidRPr="000158B2" w:rsidRDefault="00141DE3" w:rsidP="00141DE3">
      <w:pPr>
        <w:pStyle w:val="af8"/>
        <w:numPr>
          <w:ilvl w:val="0"/>
          <w:numId w:val="10"/>
        </w:numPr>
        <w:ind w:left="5420"/>
        <w:textAlignment w:val="baseline"/>
      </w:pPr>
      <w:r w:rsidRPr="000158B2">
        <w:rPr>
          <w:highlight w:val="green"/>
        </w:rPr>
        <w:t>Adopt 252 as the band number for the new IoT NTN S-band.</w:t>
      </w:r>
    </w:p>
    <w:p w14:paraId="6AAA8A12" w14:textId="77777777" w:rsidR="00141DE3" w:rsidRPr="000158B2" w:rsidRDefault="00141DE3" w:rsidP="00141DE3">
      <w:pPr>
        <w:rPr>
          <w:rFonts w:eastAsiaTheme="minorEastAsia"/>
          <w:b/>
          <w:bCs/>
          <w:u w:val="single"/>
        </w:rPr>
      </w:pPr>
      <w:r w:rsidRPr="000158B2">
        <w:rPr>
          <w:b/>
          <w:bCs/>
          <w:u w:val="single"/>
        </w:rPr>
        <w:t>Issue 2-2-2: Band Plan</w:t>
      </w:r>
    </w:p>
    <w:p w14:paraId="2B7FC7DB" w14:textId="77777777" w:rsidR="00141DE3" w:rsidRPr="008448D4" w:rsidRDefault="00141DE3" w:rsidP="00141DE3">
      <w:pPr>
        <w:rPr>
          <w:b/>
          <w:bCs/>
          <w:highlight w:val="green"/>
          <w:lang w:eastAsia="zh-CN"/>
        </w:rPr>
      </w:pPr>
      <w:r w:rsidRPr="008448D4">
        <w:rPr>
          <w:b/>
          <w:bCs/>
          <w:highlight w:val="green"/>
          <w:lang w:eastAsia="zh-CN"/>
        </w:rPr>
        <w:t>Agreement:</w:t>
      </w:r>
    </w:p>
    <w:p w14:paraId="6022E4F0"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 xml:space="preserve">Adopt the proposed band plan as follows </w:t>
      </w:r>
    </w:p>
    <w:p w14:paraId="35B5B6DC" w14:textId="77777777" w:rsidR="00141DE3" w:rsidRPr="000158B2" w:rsidRDefault="00141DE3" w:rsidP="00141DE3">
      <w:pPr>
        <w:pStyle w:val="TAL"/>
        <w:rPr>
          <w:rFonts w:ascii="Times New Roman" w:hAnsi="Times New Roman"/>
        </w:rPr>
      </w:pPr>
      <w:r w:rsidRPr="000158B2">
        <w:rPr>
          <w:rFonts w:ascii="Times New Roman" w:hAnsi="Times New Roman"/>
        </w:rPr>
        <w:lastRenderedPageBreak/>
        <w:t>E-UTRA operating bands for satellite access</w:t>
      </w:r>
    </w:p>
    <w:tbl>
      <w:tblPr>
        <w:tblW w:w="7822" w:type="dxa"/>
        <w:jc w:val="center"/>
        <w:tblLook w:val="04A0" w:firstRow="1" w:lastRow="0" w:firstColumn="1" w:lastColumn="0" w:noHBand="0" w:noVBand="1"/>
      </w:tblPr>
      <w:tblGrid>
        <w:gridCol w:w="2575"/>
        <w:gridCol w:w="927"/>
        <w:gridCol w:w="741"/>
        <w:gridCol w:w="864"/>
        <w:gridCol w:w="1024"/>
        <w:gridCol w:w="741"/>
        <w:gridCol w:w="767"/>
        <w:gridCol w:w="2242"/>
      </w:tblGrid>
      <w:tr w:rsidR="00141DE3" w:rsidRPr="000158B2" w14:paraId="3C8B1438" w14:textId="77777777" w:rsidTr="00E660EC">
        <w:trPr>
          <w:trHeight w:val="705"/>
          <w:jc w:val="center"/>
        </w:trPr>
        <w:tc>
          <w:tcPr>
            <w:tcW w:w="1438" w:type="dxa"/>
            <w:vMerge w:val="restart"/>
            <w:tcBorders>
              <w:top w:val="single" w:sz="4" w:space="0" w:color="auto"/>
              <w:left w:val="single" w:sz="4" w:space="0" w:color="auto"/>
              <w:right w:val="single" w:sz="4" w:space="0" w:color="auto"/>
            </w:tcBorders>
            <w:vAlign w:val="center"/>
          </w:tcPr>
          <w:p w14:paraId="1734F070" w14:textId="77777777" w:rsidR="00141DE3" w:rsidRPr="000158B2" w:rsidRDefault="00141DE3" w:rsidP="00E660EC">
            <w:pPr>
              <w:pStyle w:val="TOC3"/>
            </w:pPr>
            <w:r w:rsidRPr="000158B2">
              <w:t>E</w:t>
            </w:r>
            <w:r w:rsidRPr="000158B2">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4F8BC59" w14:textId="77777777" w:rsidR="00141DE3" w:rsidRPr="000158B2" w:rsidRDefault="00141DE3" w:rsidP="00E660EC">
            <w:pPr>
              <w:pStyle w:val="TOC3"/>
            </w:pPr>
            <w:r w:rsidRPr="000158B2">
              <w:t>Uplink (UL) operating band</w:t>
            </w:r>
            <w:r w:rsidRPr="000158B2">
              <w:br/>
              <w:t>BS receive</w:t>
            </w:r>
            <w:r w:rsidRPr="000158B2">
              <w:br/>
              <w:t>UE transmit</w:t>
            </w:r>
          </w:p>
        </w:tc>
        <w:tc>
          <w:tcPr>
            <w:tcW w:w="2676" w:type="dxa"/>
            <w:gridSpan w:val="3"/>
            <w:tcBorders>
              <w:top w:val="single" w:sz="4" w:space="0" w:color="auto"/>
              <w:bottom w:val="single" w:sz="4" w:space="0" w:color="auto"/>
              <w:right w:val="single" w:sz="4" w:space="0" w:color="auto"/>
            </w:tcBorders>
            <w:vAlign w:val="center"/>
          </w:tcPr>
          <w:p w14:paraId="355E7CFF" w14:textId="77777777" w:rsidR="00141DE3" w:rsidRPr="000158B2" w:rsidRDefault="00141DE3" w:rsidP="00E660EC">
            <w:pPr>
              <w:pStyle w:val="TOC3"/>
            </w:pPr>
            <w:r w:rsidRPr="000158B2">
              <w:t>Downlink (DL) operating band</w:t>
            </w:r>
            <w:r w:rsidRPr="000158B2">
              <w:br/>
              <w:t xml:space="preserve">BS transmit </w:t>
            </w:r>
            <w:r w:rsidRPr="000158B2">
              <w:br/>
              <w:t>UE receive</w:t>
            </w:r>
          </w:p>
        </w:tc>
        <w:tc>
          <w:tcPr>
            <w:tcW w:w="997" w:type="dxa"/>
            <w:vMerge w:val="restart"/>
            <w:tcBorders>
              <w:top w:val="single" w:sz="4" w:space="0" w:color="auto"/>
              <w:left w:val="single" w:sz="4" w:space="0" w:color="auto"/>
              <w:right w:val="single" w:sz="4" w:space="0" w:color="auto"/>
            </w:tcBorders>
          </w:tcPr>
          <w:p w14:paraId="04EE143D" w14:textId="77777777" w:rsidR="00141DE3" w:rsidRPr="000158B2" w:rsidRDefault="00141DE3" w:rsidP="00E660EC">
            <w:pPr>
              <w:pStyle w:val="TOC3"/>
            </w:pPr>
            <w:r w:rsidRPr="000158B2">
              <w:t>Duplex Mode</w:t>
            </w:r>
          </w:p>
        </w:tc>
      </w:tr>
      <w:tr w:rsidR="00141DE3" w:rsidRPr="000158B2" w14:paraId="3EAE5F2B" w14:textId="77777777" w:rsidTr="00E660EC">
        <w:trPr>
          <w:trHeight w:val="122"/>
          <w:jc w:val="center"/>
        </w:trPr>
        <w:tc>
          <w:tcPr>
            <w:tcW w:w="1438" w:type="dxa"/>
            <w:vMerge/>
            <w:tcBorders>
              <w:left w:val="single" w:sz="4" w:space="0" w:color="auto"/>
              <w:bottom w:val="single" w:sz="4" w:space="0" w:color="auto"/>
              <w:right w:val="single" w:sz="4" w:space="0" w:color="auto"/>
            </w:tcBorders>
            <w:vAlign w:val="center"/>
          </w:tcPr>
          <w:p w14:paraId="3E937AB1" w14:textId="77777777" w:rsidR="00141DE3" w:rsidRPr="000158B2" w:rsidRDefault="00141DE3" w:rsidP="00E660EC">
            <w:pPr>
              <w:pStyle w:val="TOC3"/>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3AD6A3AE" w14:textId="77777777" w:rsidR="00141DE3" w:rsidRPr="000158B2" w:rsidRDefault="00141DE3" w:rsidP="00E660EC">
            <w:pPr>
              <w:pStyle w:val="TOC3"/>
            </w:pPr>
            <w:r w:rsidRPr="000158B2">
              <w:t>F</w:t>
            </w:r>
            <w:r w:rsidRPr="000158B2">
              <w:rPr>
                <w:vertAlign w:val="subscript"/>
              </w:rPr>
              <w:t>UL_low</w:t>
            </w:r>
            <w:r w:rsidRPr="000158B2">
              <w:t xml:space="preserve">   –  F</w:t>
            </w:r>
            <w:r w:rsidRPr="000158B2">
              <w:rPr>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575219B5" w14:textId="77777777" w:rsidR="00141DE3" w:rsidRPr="000158B2" w:rsidRDefault="00141DE3" w:rsidP="00E660EC">
            <w:pPr>
              <w:pStyle w:val="TOC3"/>
            </w:pPr>
            <w:r w:rsidRPr="000158B2">
              <w:t>F</w:t>
            </w:r>
            <w:r w:rsidRPr="000158B2">
              <w:rPr>
                <w:vertAlign w:val="subscript"/>
              </w:rPr>
              <w:t>DL_low</w:t>
            </w:r>
            <w:r w:rsidRPr="000158B2">
              <w:t xml:space="preserve">  –  F</w:t>
            </w:r>
            <w:r w:rsidRPr="000158B2">
              <w:rPr>
                <w:vertAlign w:val="subscript"/>
              </w:rPr>
              <w:t>DL_high</w:t>
            </w:r>
          </w:p>
        </w:tc>
        <w:tc>
          <w:tcPr>
            <w:tcW w:w="997" w:type="dxa"/>
            <w:vMerge/>
            <w:tcBorders>
              <w:left w:val="single" w:sz="4" w:space="0" w:color="auto"/>
              <w:bottom w:val="single" w:sz="4" w:space="0" w:color="auto"/>
              <w:right w:val="single" w:sz="4" w:space="0" w:color="auto"/>
            </w:tcBorders>
          </w:tcPr>
          <w:p w14:paraId="03B12A3F" w14:textId="77777777" w:rsidR="00141DE3" w:rsidRPr="000158B2" w:rsidRDefault="00141DE3" w:rsidP="00E660EC">
            <w:pPr>
              <w:pStyle w:val="TOC2"/>
            </w:pPr>
          </w:p>
        </w:tc>
      </w:tr>
      <w:tr w:rsidR="00141DE3" w:rsidRPr="000158B2" w14:paraId="47D252BE" w14:textId="77777777" w:rsidTr="00E660E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285DBDF" w14:textId="77777777" w:rsidR="00141DE3" w:rsidRPr="000158B2" w:rsidRDefault="00141DE3" w:rsidP="00E660EC">
            <w:pPr>
              <w:pStyle w:val="TOC2"/>
            </w:pPr>
            <w:r w:rsidRPr="000158B2">
              <w:t>256</w:t>
            </w:r>
          </w:p>
        </w:tc>
        <w:tc>
          <w:tcPr>
            <w:tcW w:w="1107" w:type="dxa"/>
            <w:tcBorders>
              <w:top w:val="single" w:sz="4" w:space="0" w:color="auto"/>
              <w:left w:val="single" w:sz="4" w:space="0" w:color="auto"/>
              <w:bottom w:val="single" w:sz="4" w:space="0" w:color="auto"/>
              <w:right w:val="nil"/>
            </w:tcBorders>
          </w:tcPr>
          <w:p w14:paraId="2450DF64" w14:textId="77777777" w:rsidR="00141DE3" w:rsidRPr="000158B2" w:rsidRDefault="00141DE3" w:rsidP="00E660EC">
            <w:pPr>
              <w:rPr>
                <w:lang w:eastAsia="zh-CN"/>
              </w:rPr>
            </w:pPr>
            <w:r w:rsidRPr="000158B2">
              <w:rPr>
                <w:lang w:eastAsia="zh-CN"/>
              </w:rPr>
              <w:t>1980 MHz</w:t>
            </w:r>
          </w:p>
        </w:tc>
        <w:tc>
          <w:tcPr>
            <w:tcW w:w="486" w:type="dxa"/>
            <w:tcBorders>
              <w:top w:val="single" w:sz="4" w:space="0" w:color="auto"/>
              <w:left w:val="nil"/>
              <w:bottom w:val="single" w:sz="4" w:space="0" w:color="auto"/>
              <w:right w:val="nil"/>
            </w:tcBorders>
          </w:tcPr>
          <w:p w14:paraId="4D96CFF3" w14:textId="77777777" w:rsidR="00141DE3" w:rsidRPr="000158B2" w:rsidRDefault="00141DE3" w:rsidP="00E660EC">
            <w:pPr>
              <w:pStyle w:val="TOC2"/>
              <w:rPr>
                <w:lang w:eastAsia="zh-CN"/>
              </w:rPr>
            </w:pPr>
            <w:r w:rsidRPr="000158B2">
              <w:rPr>
                <w:lang w:eastAsia="zh-CN"/>
              </w:rPr>
              <w:t>–</w:t>
            </w:r>
          </w:p>
        </w:tc>
        <w:tc>
          <w:tcPr>
            <w:tcW w:w="1115" w:type="dxa"/>
            <w:tcBorders>
              <w:top w:val="single" w:sz="4" w:space="0" w:color="auto"/>
              <w:left w:val="nil"/>
              <w:bottom w:val="single" w:sz="4" w:space="0" w:color="auto"/>
              <w:right w:val="single" w:sz="4" w:space="0" w:color="auto"/>
            </w:tcBorders>
          </w:tcPr>
          <w:p w14:paraId="2DB48834" w14:textId="77777777" w:rsidR="00141DE3" w:rsidRPr="000158B2" w:rsidRDefault="00141DE3" w:rsidP="00E660EC">
            <w:pPr>
              <w:rPr>
                <w:lang w:eastAsia="zh-CN"/>
              </w:rPr>
            </w:pPr>
            <w:r w:rsidRPr="000158B2">
              <w:rPr>
                <w:lang w:eastAsia="zh-CN"/>
              </w:rPr>
              <w:t>2010 MHz</w:t>
            </w:r>
          </w:p>
        </w:tc>
        <w:tc>
          <w:tcPr>
            <w:tcW w:w="1171" w:type="dxa"/>
            <w:tcBorders>
              <w:top w:val="single" w:sz="4" w:space="0" w:color="auto"/>
              <w:left w:val="nil"/>
              <w:bottom w:val="single" w:sz="4" w:space="0" w:color="auto"/>
              <w:right w:val="nil"/>
            </w:tcBorders>
          </w:tcPr>
          <w:p w14:paraId="01D9EE17" w14:textId="77777777" w:rsidR="00141DE3" w:rsidRPr="000158B2" w:rsidRDefault="00141DE3" w:rsidP="00E660EC">
            <w:r w:rsidRPr="000158B2">
              <w:t>2170 MHz</w:t>
            </w:r>
          </w:p>
        </w:tc>
        <w:tc>
          <w:tcPr>
            <w:tcW w:w="385" w:type="dxa"/>
            <w:tcBorders>
              <w:top w:val="single" w:sz="4" w:space="0" w:color="auto"/>
              <w:left w:val="nil"/>
              <w:bottom w:val="single" w:sz="4" w:space="0" w:color="auto"/>
              <w:right w:val="nil"/>
            </w:tcBorders>
          </w:tcPr>
          <w:p w14:paraId="208F8881" w14:textId="77777777" w:rsidR="00141DE3" w:rsidRPr="000158B2" w:rsidRDefault="00141DE3" w:rsidP="00E660EC">
            <w:pPr>
              <w:pStyle w:val="TOC2"/>
            </w:pPr>
            <w:r w:rsidRPr="000158B2">
              <w:t>–</w:t>
            </w:r>
          </w:p>
        </w:tc>
        <w:tc>
          <w:tcPr>
            <w:tcW w:w="1119" w:type="dxa"/>
            <w:tcBorders>
              <w:top w:val="single" w:sz="4" w:space="0" w:color="auto"/>
              <w:left w:val="nil"/>
              <w:bottom w:val="single" w:sz="4" w:space="0" w:color="auto"/>
              <w:right w:val="single" w:sz="4" w:space="0" w:color="auto"/>
            </w:tcBorders>
          </w:tcPr>
          <w:p w14:paraId="3D746D6B" w14:textId="77777777" w:rsidR="00141DE3" w:rsidRPr="000158B2" w:rsidRDefault="00141DE3" w:rsidP="00E660EC">
            <w:r w:rsidRPr="000158B2">
              <w:t>2200 MHz</w:t>
            </w:r>
          </w:p>
        </w:tc>
        <w:tc>
          <w:tcPr>
            <w:tcW w:w="997" w:type="dxa"/>
            <w:tcBorders>
              <w:top w:val="single" w:sz="4" w:space="0" w:color="auto"/>
              <w:left w:val="single" w:sz="4" w:space="0" w:color="auto"/>
              <w:bottom w:val="single" w:sz="4" w:space="0" w:color="auto"/>
              <w:right w:val="single" w:sz="4" w:space="0" w:color="auto"/>
            </w:tcBorders>
          </w:tcPr>
          <w:p w14:paraId="36968753" w14:textId="77777777" w:rsidR="00141DE3" w:rsidRPr="000158B2" w:rsidRDefault="00141DE3" w:rsidP="00E660EC">
            <w:pPr>
              <w:pStyle w:val="TOC2"/>
              <w:rPr>
                <w:lang w:eastAsia="ja-JP"/>
              </w:rPr>
            </w:pPr>
            <w:r w:rsidRPr="000158B2">
              <w:rPr>
                <w:lang w:eastAsia="ja-JP"/>
              </w:rPr>
              <w:t>FDD</w:t>
            </w:r>
          </w:p>
        </w:tc>
      </w:tr>
      <w:tr w:rsidR="00141DE3" w:rsidRPr="000158B2" w14:paraId="72BD343F" w14:textId="77777777" w:rsidTr="00E660EC">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6ABD29D3" w14:textId="77777777" w:rsidR="00141DE3" w:rsidRPr="000158B2" w:rsidRDefault="00141DE3" w:rsidP="00E660EC">
            <w:pPr>
              <w:pStyle w:val="TOC2"/>
            </w:pPr>
            <w:r w:rsidRPr="000158B2">
              <w:t>255</w:t>
            </w:r>
          </w:p>
        </w:tc>
        <w:tc>
          <w:tcPr>
            <w:tcW w:w="1107" w:type="dxa"/>
            <w:tcBorders>
              <w:top w:val="single" w:sz="4" w:space="0" w:color="auto"/>
              <w:left w:val="single" w:sz="4" w:space="0" w:color="auto"/>
              <w:bottom w:val="single" w:sz="4" w:space="0" w:color="auto"/>
              <w:right w:val="nil"/>
            </w:tcBorders>
          </w:tcPr>
          <w:p w14:paraId="75FA6595" w14:textId="77777777" w:rsidR="00141DE3" w:rsidRPr="000158B2" w:rsidRDefault="00141DE3" w:rsidP="00E660EC">
            <w:pPr>
              <w:rPr>
                <w:lang w:eastAsia="zh-CN"/>
              </w:rPr>
            </w:pPr>
            <w:r w:rsidRPr="000158B2">
              <w:rPr>
                <w:lang w:eastAsia="zh-CN"/>
              </w:rPr>
              <w:t>1626.5 MHz</w:t>
            </w:r>
          </w:p>
        </w:tc>
        <w:tc>
          <w:tcPr>
            <w:tcW w:w="486" w:type="dxa"/>
            <w:tcBorders>
              <w:top w:val="single" w:sz="4" w:space="0" w:color="auto"/>
              <w:left w:val="nil"/>
              <w:bottom w:val="single" w:sz="4" w:space="0" w:color="auto"/>
              <w:right w:val="nil"/>
            </w:tcBorders>
          </w:tcPr>
          <w:p w14:paraId="2217EE7B" w14:textId="77777777" w:rsidR="00141DE3" w:rsidRPr="000158B2" w:rsidRDefault="00141DE3" w:rsidP="00E660EC">
            <w:pPr>
              <w:pStyle w:val="TOC2"/>
              <w:rPr>
                <w:lang w:eastAsia="zh-CN"/>
              </w:rPr>
            </w:pPr>
            <w:r w:rsidRPr="000158B2">
              <w:rPr>
                <w:lang w:eastAsia="zh-CN"/>
              </w:rPr>
              <w:t>–</w:t>
            </w:r>
          </w:p>
        </w:tc>
        <w:tc>
          <w:tcPr>
            <w:tcW w:w="1115" w:type="dxa"/>
            <w:tcBorders>
              <w:top w:val="single" w:sz="4" w:space="0" w:color="auto"/>
              <w:left w:val="nil"/>
              <w:bottom w:val="single" w:sz="4" w:space="0" w:color="auto"/>
              <w:right w:val="single" w:sz="4" w:space="0" w:color="auto"/>
            </w:tcBorders>
          </w:tcPr>
          <w:p w14:paraId="0B24A726" w14:textId="77777777" w:rsidR="00141DE3" w:rsidRPr="000158B2" w:rsidRDefault="00141DE3" w:rsidP="00E660EC">
            <w:pPr>
              <w:rPr>
                <w:lang w:eastAsia="zh-CN"/>
              </w:rPr>
            </w:pPr>
            <w:r w:rsidRPr="000158B2">
              <w:rPr>
                <w:lang w:eastAsia="zh-CN"/>
              </w:rPr>
              <w:t>1660.5 MHz</w:t>
            </w:r>
          </w:p>
        </w:tc>
        <w:tc>
          <w:tcPr>
            <w:tcW w:w="1171" w:type="dxa"/>
            <w:tcBorders>
              <w:top w:val="single" w:sz="4" w:space="0" w:color="auto"/>
              <w:left w:val="nil"/>
              <w:bottom w:val="single" w:sz="4" w:space="0" w:color="auto"/>
              <w:right w:val="nil"/>
            </w:tcBorders>
          </w:tcPr>
          <w:p w14:paraId="182D14B4" w14:textId="77777777" w:rsidR="00141DE3" w:rsidRPr="000158B2" w:rsidRDefault="00141DE3" w:rsidP="00E660EC">
            <w:r w:rsidRPr="000158B2">
              <w:t>1525 MHz</w:t>
            </w:r>
          </w:p>
        </w:tc>
        <w:tc>
          <w:tcPr>
            <w:tcW w:w="385" w:type="dxa"/>
            <w:tcBorders>
              <w:top w:val="single" w:sz="4" w:space="0" w:color="auto"/>
              <w:left w:val="nil"/>
              <w:bottom w:val="single" w:sz="4" w:space="0" w:color="auto"/>
              <w:right w:val="nil"/>
            </w:tcBorders>
          </w:tcPr>
          <w:p w14:paraId="14800433" w14:textId="77777777" w:rsidR="00141DE3" w:rsidRPr="000158B2" w:rsidRDefault="00141DE3" w:rsidP="00E660EC">
            <w:pPr>
              <w:pStyle w:val="TOC2"/>
            </w:pPr>
            <w:r w:rsidRPr="000158B2">
              <w:t>–</w:t>
            </w:r>
          </w:p>
        </w:tc>
        <w:tc>
          <w:tcPr>
            <w:tcW w:w="1119" w:type="dxa"/>
            <w:tcBorders>
              <w:top w:val="single" w:sz="4" w:space="0" w:color="auto"/>
              <w:left w:val="nil"/>
              <w:bottom w:val="single" w:sz="4" w:space="0" w:color="auto"/>
              <w:right w:val="single" w:sz="4" w:space="0" w:color="auto"/>
            </w:tcBorders>
          </w:tcPr>
          <w:p w14:paraId="0E2DE4F5" w14:textId="77777777" w:rsidR="00141DE3" w:rsidRPr="000158B2" w:rsidRDefault="00141DE3" w:rsidP="00E660EC">
            <w:r w:rsidRPr="000158B2">
              <w:t>1559 MHz</w:t>
            </w:r>
          </w:p>
        </w:tc>
        <w:tc>
          <w:tcPr>
            <w:tcW w:w="997" w:type="dxa"/>
            <w:tcBorders>
              <w:top w:val="single" w:sz="4" w:space="0" w:color="auto"/>
              <w:left w:val="single" w:sz="4" w:space="0" w:color="auto"/>
              <w:bottom w:val="single" w:sz="4" w:space="0" w:color="auto"/>
              <w:right w:val="single" w:sz="4" w:space="0" w:color="auto"/>
            </w:tcBorders>
          </w:tcPr>
          <w:p w14:paraId="11B548F9" w14:textId="77777777" w:rsidR="00141DE3" w:rsidRPr="000158B2" w:rsidRDefault="00141DE3" w:rsidP="00E660EC">
            <w:pPr>
              <w:pStyle w:val="TOC2"/>
              <w:rPr>
                <w:lang w:eastAsia="ja-JP"/>
              </w:rPr>
            </w:pPr>
            <w:r w:rsidRPr="000158B2">
              <w:rPr>
                <w:lang w:eastAsia="ja-JP"/>
              </w:rPr>
              <w:t>FDD</w:t>
            </w:r>
          </w:p>
        </w:tc>
      </w:tr>
      <w:tr w:rsidR="00141DE3" w:rsidRPr="000158B2" w14:paraId="59BB6FF5" w14:textId="77777777" w:rsidTr="00E660EC">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5F8A5324" w14:textId="77777777" w:rsidR="00141DE3" w:rsidRPr="000158B2" w:rsidRDefault="00141DE3" w:rsidP="00E660EC">
            <w:pPr>
              <w:pStyle w:val="TOC2"/>
              <w:rPr>
                <w:lang w:val="en-US" w:eastAsia="zh-CN"/>
              </w:rPr>
            </w:pPr>
            <w:r w:rsidRPr="000158B2">
              <w:rPr>
                <w:lang w:val="en-US" w:eastAsia="zh-CN"/>
              </w:rPr>
              <w:t>254</w:t>
            </w:r>
          </w:p>
        </w:tc>
        <w:tc>
          <w:tcPr>
            <w:tcW w:w="1107" w:type="dxa"/>
            <w:tcBorders>
              <w:top w:val="single" w:sz="4" w:space="0" w:color="auto"/>
              <w:left w:val="single" w:sz="4" w:space="0" w:color="auto"/>
              <w:bottom w:val="single" w:sz="4" w:space="0" w:color="auto"/>
              <w:right w:val="nil"/>
            </w:tcBorders>
          </w:tcPr>
          <w:p w14:paraId="58A46877" w14:textId="77777777" w:rsidR="00141DE3" w:rsidRPr="000158B2" w:rsidRDefault="00141DE3" w:rsidP="00E660EC">
            <w:pPr>
              <w:rPr>
                <w:lang w:val="en-US" w:eastAsia="zh-CN"/>
              </w:rPr>
            </w:pPr>
            <w:r w:rsidRPr="000158B2">
              <w:rPr>
                <w:lang w:val="en-US" w:eastAsia="zh-CN"/>
              </w:rPr>
              <w:t>1610 MHz</w:t>
            </w:r>
          </w:p>
        </w:tc>
        <w:tc>
          <w:tcPr>
            <w:tcW w:w="486" w:type="dxa"/>
            <w:tcBorders>
              <w:top w:val="single" w:sz="4" w:space="0" w:color="auto"/>
              <w:left w:val="nil"/>
              <w:bottom w:val="single" w:sz="4" w:space="0" w:color="auto"/>
              <w:right w:val="nil"/>
            </w:tcBorders>
          </w:tcPr>
          <w:p w14:paraId="364875A6" w14:textId="77777777" w:rsidR="00141DE3" w:rsidRPr="000158B2" w:rsidRDefault="00141DE3" w:rsidP="00E660EC">
            <w:pPr>
              <w:pStyle w:val="TOC2"/>
              <w:rPr>
                <w:lang w:val="en-US" w:eastAsia="zh-CN"/>
              </w:rPr>
            </w:pPr>
            <w:r w:rsidRPr="000158B2">
              <w:rPr>
                <w:lang w:val="en-US" w:eastAsia="zh-CN"/>
              </w:rPr>
              <w:t>-</w:t>
            </w:r>
          </w:p>
        </w:tc>
        <w:tc>
          <w:tcPr>
            <w:tcW w:w="1115" w:type="dxa"/>
            <w:tcBorders>
              <w:top w:val="single" w:sz="4" w:space="0" w:color="auto"/>
              <w:left w:val="nil"/>
              <w:bottom w:val="single" w:sz="4" w:space="0" w:color="auto"/>
              <w:right w:val="single" w:sz="4" w:space="0" w:color="auto"/>
            </w:tcBorders>
          </w:tcPr>
          <w:p w14:paraId="14D621AC" w14:textId="77777777" w:rsidR="00141DE3" w:rsidRPr="000158B2" w:rsidRDefault="00141DE3" w:rsidP="00E660EC">
            <w:pPr>
              <w:rPr>
                <w:lang w:val="en-US" w:eastAsia="zh-CN"/>
              </w:rPr>
            </w:pPr>
            <w:r w:rsidRPr="000158B2">
              <w:rPr>
                <w:lang w:val="en-US" w:eastAsia="zh-CN"/>
              </w:rPr>
              <w:t>1626.5 MHz</w:t>
            </w:r>
          </w:p>
        </w:tc>
        <w:tc>
          <w:tcPr>
            <w:tcW w:w="1171" w:type="dxa"/>
            <w:tcBorders>
              <w:top w:val="single" w:sz="4" w:space="0" w:color="auto"/>
              <w:left w:val="nil"/>
              <w:bottom w:val="single" w:sz="4" w:space="0" w:color="auto"/>
              <w:right w:val="nil"/>
            </w:tcBorders>
          </w:tcPr>
          <w:p w14:paraId="75D67815" w14:textId="77777777" w:rsidR="00141DE3" w:rsidRPr="000158B2" w:rsidRDefault="00141DE3" w:rsidP="00E660EC">
            <w:pPr>
              <w:rPr>
                <w:lang w:val="en-US" w:eastAsia="zh-CN"/>
              </w:rPr>
            </w:pPr>
            <w:r w:rsidRPr="000158B2">
              <w:rPr>
                <w:lang w:val="en-US" w:eastAsia="zh-CN"/>
              </w:rPr>
              <w:t>2483.5 MHz</w:t>
            </w:r>
          </w:p>
        </w:tc>
        <w:tc>
          <w:tcPr>
            <w:tcW w:w="385" w:type="dxa"/>
            <w:tcBorders>
              <w:top w:val="single" w:sz="4" w:space="0" w:color="auto"/>
              <w:left w:val="nil"/>
              <w:bottom w:val="single" w:sz="4" w:space="0" w:color="auto"/>
              <w:right w:val="nil"/>
            </w:tcBorders>
          </w:tcPr>
          <w:p w14:paraId="3FC9AB19" w14:textId="77777777" w:rsidR="00141DE3" w:rsidRPr="000158B2" w:rsidRDefault="00141DE3" w:rsidP="00E660EC">
            <w:pPr>
              <w:pStyle w:val="TOC2"/>
              <w:rPr>
                <w:lang w:val="en-US" w:eastAsia="zh-CN"/>
              </w:rPr>
            </w:pPr>
            <w:r w:rsidRPr="000158B2">
              <w:rPr>
                <w:lang w:val="en-US" w:eastAsia="zh-CN"/>
              </w:rPr>
              <w:t>-</w:t>
            </w:r>
          </w:p>
        </w:tc>
        <w:tc>
          <w:tcPr>
            <w:tcW w:w="1119" w:type="dxa"/>
            <w:tcBorders>
              <w:top w:val="single" w:sz="4" w:space="0" w:color="auto"/>
              <w:left w:val="nil"/>
              <w:bottom w:val="single" w:sz="4" w:space="0" w:color="auto"/>
              <w:right w:val="single" w:sz="4" w:space="0" w:color="auto"/>
            </w:tcBorders>
          </w:tcPr>
          <w:p w14:paraId="36B5C675" w14:textId="77777777" w:rsidR="00141DE3" w:rsidRPr="000158B2" w:rsidRDefault="00141DE3" w:rsidP="00E660EC">
            <w:pPr>
              <w:rPr>
                <w:lang w:val="en-US" w:eastAsia="zh-CN"/>
              </w:rPr>
            </w:pPr>
            <w:r w:rsidRPr="000158B2">
              <w:rPr>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768B5150" w14:textId="77777777" w:rsidR="00141DE3" w:rsidRPr="000158B2" w:rsidRDefault="00141DE3" w:rsidP="00E660EC">
            <w:pPr>
              <w:pStyle w:val="TOC2"/>
              <w:rPr>
                <w:lang w:val="en-US" w:eastAsia="zh-CN"/>
              </w:rPr>
            </w:pPr>
            <w:r w:rsidRPr="000158B2">
              <w:rPr>
                <w:lang w:val="en-US" w:eastAsia="zh-CN"/>
              </w:rPr>
              <w:t>FDD</w:t>
            </w:r>
          </w:p>
        </w:tc>
      </w:tr>
      <w:tr w:rsidR="00141DE3" w:rsidRPr="000158B2" w14:paraId="64B8A4D4" w14:textId="77777777" w:rsidTr="00E660E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6C2FAA0" w14:textId="77777777" w:rsidR="00141DE3" w:rsidRPr="000158B2" w:rsidRDefault="00141DE3" w:rsidP="00E660EC">
            <w:pPr>
              <w:pStyle w:val="TOC2"/>
            </w:pPr>
            <w:r w:rsidRPr="000158B2">
              <w:rPr>
                <w:lang w:val="en-US" w:eastAsia="zh-CN"/>
              </w:rPr>
              <w:t>253</w:t>
            </w:r>
            <w:r w:rsidRPr="000158B2">
              <w:rPr>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01157FD4" w14:textId="77777777" w:rsidR="00141DE3" w:rsidRPr="000158B2" w:rsidRDefault="00141DE3" w:rsidP="00E660EC">
            <w:pPr>
              <w:rPr>
                <w:lang w:eastAsia="zh-CN"/>
              </w:rPr>
            </w:pPr>
            <w:r w:rsidRPr="000158B2">
              <w:rPr>
                <w:lang w:val="en-US" w:eastAsia="zh-CN"/>
              </w:rPr>
              <w:t>1668 MHz</w:t>
            </w:r>
          </w:p>
        </w:tc>
        <w:tc>
          <w:tcPr>
            <w:tcW w:w="486" w:type="dxa"/>
            <w:tcBorders>
              <w:top w:val="single" w:sz="4" w:space="0" w:color="auto"/>
              <w:left w:val="nil"/>
              <w:bottom w:val="single" w:sz="4" w:space="0" w:color="auto"/>
              <w:right w:val="nil"/>
            </w:tcBorders>
          </w:tcPr>
          <w:p w14:paraId="30D5A83B" w14:textId="77777777" w:rsidR="00141DE3" w:rsidRPr="000158B2" w:rsidRDefault="00141DE3" w:rsidP="00E660EC">
            <w:pPr>
              <w:pStyle w:val="TOC2"/>
              <w:rPr>
                <w:lang w:eastAsia="zh-CN"/>
              </w:rPr>
            </w:pPr>
            <w:r w:rsidRPr="000158B2">
              <w:rPr>
                <w:lang w:val="en-US" w:eastAsia="zh-CN"/>
              </w:rPr>
              <w:t>-</w:t>
            </w:r>
          </w:p>
        </w:tc>
        <w:tc>
          <w:tcPr>
            <w:tcW w:w="1115" w:type="dxa"/>
            <w:tcBorders>
              <w:top w:val="single" w:sz="4" w:space="0" w:color="auto"/>
              <w:left w:val="nil"/>
              <w:bottom w:val="single" w:sz="4" w:space="0" w:color="auto"/>
              <w:right w:val="single" w:sz="4" w:space="0" w:color="auto"/>
            </w:tcBorders>
          </w:tcPr>
          <w:p w14:paraId="0FA3AC77" w14:textId="77777777" w:rsidR="00141DE3" w:rsidRPr="000158B2" w:rsidRDefault="00141DE3" w:rsidP="00E660EC">
            <w:pPr>
              <w:rPr>
                <w:lang w:eastAsia="zh-CN"/>
              </w:rPr>
            </w:pPr>
            <w:r w:rsidRPr="000158B2">
              <w:rPr>
                <w:lang w:val="en-US" w:eastAsia="zh-CN"/>
              </w:rPr>
              <w:t>1675 MHz</w:t>
            </w:r>
          </w:p>
        </w:tc>
        <w:tc>
          <w:tcPr>
            <w:tcW w:w="1171" w:type="dxa"/>
            <w:tcBorders>
              <w:top w:val="single" w:sz="4" w:space="0" w:color="auto"/>
              <w:left w:val="nil"/>
              <w:bottom w:val="single" w:sz="4" w:space="0" w:color="auto"/>
              <w:right w:val="nil"/>
            </w:tcBorders>
          </w:tcPr>
          <w:p w14:paraId="151C05B8" w14:textId="77777777" w:rsidR="00141DE3" w:rsidRPr="000158B2" w:rsidRDefault="00141DE3" w:rsidP="00E660EC">
            <w:r w:rsidRPr="000158B2">
              <w:rPr>
                <w:lang w:val="en-US" w:eastAsia="zh-CN"/>
              </w:rPr>
              <w:t>1518 MHz</w:t>
            </w:r>
          </w:p>
        </w:tc>
        <w:tc>
          <w:tcPr>
            <w:tcW w:w="385" w:type="dxa"/>
            <w:tcBorders>
              <w:top w:val="single" w:sz="4" w:space="0" w:color="auto"/>
              <w:left w:val="nil"/>
              <w:bottom w:val="single" w:sz="4" w:space="0" w:color="auto"/>
              <w:right w:val="nil"/>
            </w:tcBorders>
          </w:tcPr>
          <w:p w14:paraId="6F1433AD" w14:textId="77777777" w:rsidR="00141DE3" w:rsidRPr="000158B2" w:rsidRDefault="00141DE3" w:rsidP="00E660EC">
            <w:pPr>
              <w:pStyle w:val="TOC2"/>
            </w:pPr>
            <w:r w:rsidRPr="000158B2">
              <w:rPr>
                <w:lang w:val="en-US" w:eastAsia="zh-CN"/>
              </w:rPr>
              <w:t>-</w:t>
            </w:r>
          </w:p>
        </w:tc>
        <w:tc>
          <w:tcPr>
            <w:tcW w:w="1119" w:type="dxa"/>
            <w:tcBorders>
              <w:top w:val="single" w:sz="4" w:space="0" w:color="auto"/>
              <w:left w:val="nil"/>
              <w:bottom w:val="single" w:sz="4" w:space="0" w:color="auto"/>
              <w:right w:val="single" w:sz="4" w:space="0" w:color="auto"/>
            </w:tcBorders>
          </w:tcPr>
          <w:p w14:paraId="750F7582" w14:textId="77777777" w:rsidR="00141DE3" w:rsidRPr="000158B2" w:rsidRDefault="00141DE3" w:rsidP="00E660EC">
            <w:r w:rsidRPr="000158B2">
              <w:rPr>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6D1BF5FC" w14:textId="77777777" w:rsidR="00141DE3" w:rsidRPr="000158B2" w:rsidRDefault="00141DE3" w:rsidP="00E660EC">
            <w:pPr>
              <w:pStyle w:val="TOC2"/>
              <w:rPr>
                <w:lang w:eastAsia="ja-JP"/>
              </w:rPr>
            </w:pPr>
            <w:r w:rsidRPr="000158B2">
              <w:rPr>
                <w:lang w:val="en-US" w:eastAsia="zh-CN"/>
              </w:rPr>
              <w:t>FDD</w:t>
            </w:r>
          </w:p>
        </w:tc>
      </w:tr>
      <w:tr w:rsidR="00141DE3" w:rsidRPr="000158B2" w14:paraId="420309B3" w14:textId="77777777" w:rsidTr="00E660EC">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A984298" w14:textId="77777777" w:rsidR="00141DE3" w:rsidRPr="000158B2" w:rsidRDefault="00141DE3" w:rsidP="00E660EC">
            <w:pPr>
              <w:pStyle w:val="TOC2"/>
              <w:rPr>
                <w:highlight w:val="green"/>
                <w:lang w:val="en-US" w:eastAsia="zh-CN"/>
              </w:rPr>
            </w:pPr>
            <w:r w:rsidRPr="000158B2">
              <w:rPr>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5E3F7212" w14:textId="77777777" w:rsidR="00141DE3" w:rsidRPr="000158B2" w:rsidRDefault="00141DE3" w:rsidP="00E660EC">
            <w:pPr>
              <w:rPr>
                <w:highlight w:val="green"/>
                <w:lang w:val="en-US" w:eastAsia="zh-CN"/>
              </w:rPr>
            </w:pPr>
            <w:r w:rsidRPr="000158B2">
              <w:rPr>
                <w:highlight w:val="green"/>
                <w:lang w:val="en-US" w:eastAsia="zh-CN"/>
              </w:rPr>
              <w:t>2000 MHz</w:t>
            </w:r>
          </w:p>
        </w:tc>
        <w:tc>
          <w:tcPr>
            <w:tcW w:w="486" w:type="dxa"/>
            <w:tcBorders>
              <w:top w:val="single" w:sz="4" w:space="0" w:color="auto"/>
              <w:left w:val="nil"/>
              <w:bottom w:val="single" w:sz="4" w:space="0" w:color="auto"/>
              <w:right w:val="nil"/>
            </w:tcBorders>
          </w:tcPr>
          <w:p w14:paraId="430806DD" w14:textId="77777777" w:rsidR="00141DE3" w:rsidRPr="000158B2" w:rsidRDefault="00141DE3" w:rsidP="00E660EC">
            <w:pPr>
              <w:pStyle w:val="TOC2"/>
              <w:rPr>
                <w:highlight w:val="green"/>
                <w:lang w:val="en-US" w:eastAsia="zh-CN"/>
              </w:rPr>
            </w:pPr>
            <w:r w:rsidRPr="000158B2">
              <w:rPr>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25FC1C76" w14:textId="77777777" w:rsidR="00141DE3" w:rsidRPr="000158B2" w:rsidRDefault="00141DE3" w:rsidP="00E660EC">
            <w:pPr>
              <w:rPr>
                <w:highlight w:val="green"/>
                <w:lang w:val="en-US" w:eastAsia="zh-CN"/>
              </w:rPr>
            </w:pPr>
            <w:r w:rsidRPr="000158B2">
              <w:rPr>
                <w:highlight w:val="green"/>
                <w:lang w:val="en-US" w:eastAsia="zh-CN"/>
              </w:rPr>
              <w:t>2020 MHz</w:t>
            </w:r>
          </w:p>
        </w:tc>
        <w:tc>
          <w:tcPr>
            <w:tcW w:w="1171" w:type="dxa"/>
            <w:tcBorders>
              <w:top w:val="single" w:sz="4" w:space="0" w:color="auto"/>
              <w:left w:val="nil"/>
              <w:bottom w:val="single" w:sz="4" w:space="0" w:color="auto"/>
              <w:right w:val="nil"/>
            </w:tcBorders>
          </w:tcPr>
          <w:p w14:paraId="53DC9BFB" w14:textId="77777777" w:rsidR="00141DE3" w:rsidRPr="000158B2" w:rsidRDefault="00141DE3" w:rsidP="00E660EC">
            <w:pPr>
              <w:rPr>
                <w:highlight w:val="green"/>
                <w:lang w:val="en-US" w:eastAsia="zh-CN"/>
              </w:rPr>
            </w:pPr>
            <w:r w:rsidRPr="000158B2">
              <w:rPr>
                <w:highlight w:val="green"/>
                <w:lang w:val="en-US" w:eastAsia="zh-CN"/>
              </w:rPr>
              <w:t>2180 MHz</w:t>
            </w:r>
          </w:p>
        </w:tc>
        <w:tc>
          <w:tcPr>
            <w:tcW w:w="385" w:type="dxa"/>
            <w:tcBorders>
              <w:top w:val="single" w:sz="4" w:space="0" w:color="auto"/>
              <w:left w:val="nil"/>
              <w:bottom w:val="single" w:sz="4" w:space="0" w:color="auto"/>
              <w:right w:val="nil"/>
            </w:tcBorders>
          </w:tcPr>
          <w:p w14:paraId="5158C01A" w14:textId="77777777" w:rsidR="00141DE3" w:rsidRPr="000158B2" w:rsidRDefault="00141DE3" w:rsidP="00E660EC">
            <w:pPr>
              <w:pStyle w:val="TOC2"/>
              <w:rPr>
                <w:highlight w:val="green"/>
                <w:lang w:val="en-US" w:eastAsia="zh-CN"/>
              </w:rPr>
            </w:pPr>
            <w:r w:rsidRPr="000158B2">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54CE9011" w14:textId="77777777" w:rsidR="00141DE3" w:rsidRPr="000158B2" w:rsidRDefault="00141DE3" w:rsidP="00E660EC">
            <w:pPr>
              <w:rPr>
                <w:highlight w:val="green"/>
                <w:lang w:val="en-US" w:eastAsia="zh-CN"/>
              </w:rPr>
            </w:pPr>
            <w:r w:rsidRPr="000158B2">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1379C83A" w14:textId="77777777" w:rsidR="00141DE3" w:rsidRPr="000158B2" w:rsidRDefault="00141DE3" w:rsidP="00E660EC">
            <w:pPr>
              <w:pStyle w:val="TOC2"/>
              <w:rPr>
                <w:highlight w:val="green"/>
                <w:lang w:val="en-US" w:eastAsia="zh-CN"/>
              </w:rPr>
            </w:pPr>
            <w:r w:rsidRPr="000158B2">
              <w:rPr>
                <w:highlight w:val="green"/>
                <w:lang w:val="en-US" w:eastAsia="zh-CN"/>
              </w:rPr>
              <w:t>FDD</w:t>
            </w:r>
          </w:p>
        </w:tc>
      </w:tr>
      <w:tr w:rsidR="00141DE3" w:rsidRPr="000158B2" w14:paraId="6C19F2A1" w14:textId="77777777" w:rsidTr="00E660EC">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0997ED73" w14:textId="77777777" w:rsidR="00141DE3" w:rsidRPr="000158B2" w:rsidRDefault="00141DE3" w:rsidP="00E660EC">
            <w:pPr>
              <w:pStyle w:val="TH"/>
              <w:rPr>
                <w:rFonts w:ascii="Times New Roman" w:hAnsi="Times New Roman"/>
              </w:rPr>
            </w:pPr>
            <w:r w:rsidRPr="000158B2">
              <w:rPr>
                <w:rFonts w:ascii="Times New Roman" w:hAnsi="Times New Roman"/>
              </w:rPr>
              <w:t>NOTE</w:t>
            </w:r>
            <w:r w:rsidRPr="000158B2">
              <w:rPr>
                <w:rFonts w:ascii="Times New Roman" w:hAnsi="Times New Roman"/>
                <w:lang w:val="en-US" w:eastAsia="zh-CN"/>
              </w:rPr>
              <w:t xml:space="preserve"> 1</w:t>
            </w:r>
            <w:r w:rsidRPr="000158B2">
              <w:rPr>
                <w:rFonts w:ascii="Times New Roman" w:hAnsi="Times New Roman"/>
              </w:rPr>
              <w:t>:</w:t>
            </w:r>
            <w:r w:rsidRPr="000158B2">
              <w:rPr>
                <w:rFonts w:ascii="Times New Roman" w:hAnsi="Times New Roman"/>
                <w:lang w:val="en-US" w:eastAsia="zh-CN"/>
              </w:rPr>
              <w:t xml:space="preserve"> </w:t>
            </w:r>
            <w:r w:rsidRPr="000158B2">
              <w:rPr>
                <w:rFonts w:ascii="Times New Roman" w:hAnsi="Times New Roman"/>
              </w:rPr>
              <w:t>Satellite bands are numbered in descending order from 256</w:t>
            </w:r>
          </w:p>
          <w:p w14:paraId="247D0AF4" w14:textId="77777777" w:rsidR="00141DE3" w:rsidRPr="000158B2" w:rsidRDefault="00141DE3" w:rsidP="00E660EC">
            <w:pPr>
              <w:pStyle w:val="TH"/>
              <w:rPr>
                <w:rFonts w:ascii="Times New Roman" w:hAnsi="Times New Roman"/>
              </w:rPr>
            </w:pPr>
            <w:r w:rsidRPr="000158B2">
              <w:rPr>
                <w:rFonts w:ascii="Times New Roman" w:hAnsi="Times New Roman"/>
              </w:rPr>
              <w:t>NOTE</w:t>
            </w:r>
            <w:r w:rsidRPr="000158B2">
              <w:rPr>
                <w:rFonts w:ascii="Times New Roman" w:hAnsi="Times New Roman"/>
                <w:lang w:val="en-US" w:eastAsia="zh-CN"/>
              </w:rPr>
              <w:t xml:space="preserve"> 2</w:t>
            </w:r>
            <w:r w:rsidRPr="000158B2">
              <w:rPr>
                <w:rFonts w:ascii="Times New Roman" w:hAnsi="Times New Roman"/>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lang w:val="en-US" w:eastAsia="zh-CN"/>
              </w:rPr>
              <w:t>s</w:t>
            </w:r>
            <w:r w:rsidRPr="000158B2">
              <w:rPr>
                <w:rFonts w:ascii="Times New Roman" w:hAnsi="Times New Roman"/>
              </w:rPr>
              <w:t>.</w:t>
            </w:r>
          </w:p>
        </w:tc>
      </w:tr>
    </w:tbl>
    <w:p w14:paraId="3A7DE8F9" w14:textId="77777777" w:rsidR="00141DE3" w:rsidRPr="000158B2" w:rsidRDefault="00141DE3" w:rsidP="00141DE3">
      <w:pPr>
        <w:rPr>
          <w:rFonts w:eastAsiaTheme="minorEastAsia"/>
          <w:b/>
          <w:u w:val="single"/>
        </w:rPr>
      </w:pPr>
    </w:p>
    <w:p w14:paraId="0B5F743F" w14:textId="77777777" w:rsidR="00141DE3" w:rsidRPr="008448D4" w:rsidRDefault="00141DE3" w:rsidP="00141DE3">
      <w:pPr>
        <w:rPr>
          <w:b/>
          <w:bCs/>
          <w:highlight w:val="green"/>
          <w:lang w:eastAsia="zh-CN"/>
        </w:rPr>
      </w:pPr>
      <w:r w:rsidRPr="008448D4">
        <w:rPr>
          <w:b/>
          <w:bCs/>
          <w:highlight w:val="green"/>
          <w:lang w:eastAsia="zh-CN"/>
        </w:rPr>
        <w:t xml:space="preserve">Agreement: </w:t>
      </w:r>
    </w:p>
    <w:p w14:paraId="67FB5BEB" w14:textId="77777777" w:rsidR="00141DE3" w:rsidRPr="008448D4" w:rsidRDefault="00141DE3" w:rsidP="00141DE3">
      <w:pPr>
        <w:pStyle w:val="af8"/>
        <w:numPr>
          <w:ilvl w:val="0"/>
          <w:numId w:val="10"/>
        </w:numPr>
        <w:ind w:left="5420"/>
        <w:textAlignment w:val="baseline"/>
        <w:rPr>
          <w:b/>
          <w:bCs/>
          <w:u w:val="single"/>
        </w:rPr>
      </w:pPr>
      <w:r w:rsidRPr="008448D4">
        <w:rPr>
          <w:rFonts w:hint="eastAsia"/>
          <w:b/>
          <w:bCs/>
          <w:highlight w:val="green"/>
          <w:u w:val="single"/>
        </w:rPr>
        <w:t>F</w:t>
      </w:r>
      <w:r w:rsidRPr="008448D4">
        <w:rPr>
          <w:b/>
          <w:bCs/>
          <w:highlight w:val="green"/>
          <w:u w:val="single"/>
        </w:rPr>
        <w:t>ollow the agreements in Topic #1 for issue 2-2-3, 2-2-4, 2-2-5.</w:t>
      </w:r>
    </w:p>
    <w:p w14:paraId="310227B4" w14:textId="77777777" w:rsidR="00141DE3" w:rsidRPr="008448D4" w:rsidRDefault="00141DE3" w:rsidP="00141DE3">
      <w:pPr>
        <w:rPr>
          <w:b/>
          <w:bCs/>
          <w:u w:val="single"/>
          <w:lang w:eastAsia="ja-JP"/>
        </w:rPr>
      </w:pPr>
      <w:r w:rsidRPr="008448D4">
        <w:rPr>
          <w:b/>
          <w:bCs/>
          <w:u w:val="single"/>
          <w:lang w:eastAsia="ja-JP"/>
        </w:rPr>
        <w:t>Topic #3: NR_NTN_combinedLband</w:t>
      </w:r>
    </w:p>
    <w:p w14:paraId="3AB9FC5B" w14:textId="77777777" w:rsidR="00141DE3" w:rsidRPr="008448D4" w:rsidRDefault="00141DE3" w:rsidP="00141DE3">
      <w:pPr>
        <w:rPr>
          <w:rFonts w:eastAsiaTheme="minorEastAsia"/>
          <w:bCs/>
          <w:u w:val="single"/>
        </w:rPr>
      </w:pPr>
      <w:r w:rsidRPr="008448D4">
        <w:rPr>
          <w:rFonts w:eastAsiaTheme="minorEastAsia"/>
          <w:bCs/>
          <w:u w:val="single"/>
        </w:rPr>
        <w:t>Issue 3-1-1: Band Plan</w:t>
      </w:r>
    </w:p>
    <w:p w14:paraId="0C131258" w14:textId="77777777" w:rsidR="00141DE3" w:rsidRPr="008448D4" w:rsidRDefault="00141DE3" w:rsidP="00141DE3">
      <w:pPr>
        <w:rPr>
          <w:bCs/>
          <w:highlight w:val="green"/>
          <w:lang w:eastAsia="zh-CN"/>
        </w:rPr>
      </w:pPr>
      <w:r w:rsidRPr="008448D4">
        <w:rPr>
          <w:bCs/>
          <w:highlight w:val="green"/>
          <w:lang w:eastAsia="zh-CN"/>
        </w:rPr>
        <w:t>Agreement:</w:t>
      </w:r>
    </w:p>
    <w:p w14:paraId="52B360EE" w14:textId="77777777" w:rsidR="00141DE3" w:rsidRPr="000158B2" w:rsidRDefault="00141DE3" w:rsidP="00141DE3">
      <w:pPr>
        <w:pStyle w:val="af8"/>
        <w:numPr>
          <w:ilvl w:val="0"/>
          <w:numId w:val="10"/>
        </w:numPr>
        <w:ind w:left="5420"/>
        <w:textAlignment w:val="baseline"/>
        <w:rPr>
          <w:highlight w:val="green"/>
        </w:rPr>
      </w:pPr>
      <w:r w:rsidRPr="000158B2">
        <w:rPr>
          <w:highlight w:val="green"/>
        </w:rPr>
        <w:t>Consider the following three new NR NTN bands as a starting point:</w:t>
      </w:r>
    </w:p>
    <w:p w14:paraId="469A75AF" w14:textId="77777777" w:rsidR="00141DE3" w:rsidRPr="000158B2" w:rsidRDefault="00141DE3" w:rsidP="00141DE3">
      <w:pPr>
        <w:pStyle w:val="TAL"/>
        <w:rPr>
          <w:rFonts w:ascii="Times New Roman" w:hAnsi="Times New Roman"/>
        </w:rPr>
      </w:pPr>
      <w:r w:rsidRPr="000158B2">
        <w:rPr>
          <w:rFonts w:ascii="Times New Roman" w:hAnsi="Times New Roman"/>
          <w:bCs/>
        </w:rPr>
        <w:lastRenderedPageBreak/>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141DE3" w:rsidRPr="000158B2" w14:paraId="4B42E0F5" w14:textId="77777777" w:rsidTr="00E660EC">
        <w:trPr>
          <w:trHeight w:val="662"/>
          <w:jc w:val="center"/>
        </w:trPr>
        <w:tc>
          <w:tcPr>
            <w:tcW w:w="1042" w:type="dxa"/>
            <w:shd w:val="clear" w:color="auto" w:fill="auto"/>
          </w:tcPr>
          <w:p w14:paraId="2EA191A4" w14:textId="77777777" w:rsidR="00141DE3" w:rsidRPr="000158B2" w:rsidRDefault="00141DE3" w:rsidP="00E660EC">
            <w:pPr>
              <w:pStyle w:val="TOC3"/>
            </w:pPr>
            <w:r w:rsidRPr="000158B2">
              <w:t>NTN satellite</w:t>
            </w:r>
            <w:r w:rsidRPr="000158B2">
              <w:rPr>
                <w:lang w:val="en-US"/>
              </w:rPr>
              <w:t xml:space="preserve"> operating </w:t>
            </w:r>
            <w:r w:rsidRPr="000158B2">
              <w:t>band</w:t>
            </w:r>
          </w:p>
        </w:tc>
        <w:tc>
          <w:tcPr>
            <w:tcW w:w="3170" w:type="dxa"/>
            <w:shd w:val="clear" w:color="auto" w:fill="auto"/>
          </w:tcPr>
          <w:p w14:paraId="075D1CF8" w14:textId="77777777" w:rsidR="00141DE3" w:rsidRPr="000158B2" w:rsidRDefault="00141DE3" w:rsidP="00E660EC">
            <w:pPr>
              <w:pStyle w:val="TOC3"/>
              <w:rPr>
                <w:lang w:val="en-US"/>
              </w:rPr>
            </w:pPr>
            <w:r w:rsidRPr="000158B2">
              <w:rPr>
                <w:lang w:val="en-US"/>
              </w:rPr>
              <w:t>Uplink (UL) operating band</w:t>
            </w:r>
            <w:r w:rsidRPr="000158B2">
              <w:rPr>
                <w:lang w:val="en-US"/>
              </w:rPr>
              <w:br/>
              <w:t>Satellite Access Node receive / UE transmit</w:t>
            </w:r>
          </w:p>
          <w:p w14:paraId="1A2D0826" w14:textId="77777777" w:rsidR="00141DE3" w:rsidRPr="000158B2" w:rsidRDefault="00141DE3" w:rsidP="00E660EC">
            <w:pPr>
              <w:pStyle w:val="TOC3"/>
            </w:pPr>
            <w:r w:rsidRPr="000158B2">
              <w:t>F</w:t>
            </w:r>
            <w:r w:rsidRPr="000158B2">
              <w:rPr>
                <w:vertAlign w:val="subscript"/>
              </w:rPr>
              <w:t>UL,low</w:t>
            </w:r>
            <w:r w:rsidRPr="000158B2">
              <w:t xml:space="preserve">   –  F</w:t>
            </w:r>
            <w:r w:rsidRPr="000158B2">
              <w:rPr>
                <w:vertAlign w:val="subscript"/>
              </w:rPr>
              <w:t>UL,high</w:t>
            </w:r>
          </w:p>
        </w:tc>
        <w:tc>
          <w:tcPr>
            <w:tcW w:w="3185" w:type="dxa"/>
            <w:gridSpan w:val="2"/>
          </w:tcPr>
          <w:p w14:paraId="4C9E5A2B" w14:textId="77777777" w:rsidR="00141DE3" w:rsidRPr="000158B2" w:rsidRDefault="00141DE3" w:rsidP="00E660EC">
            <w:pPr>
              <w:pStyle w:val="TOC3"/>
              <w:rPr>
                <w:lang w:val="en-US"/>
              </w:rPr>
            </w:pPr>
            <w:r w:rsidRPr="000158B2">
              <w:rPr>
                <w:lang w:val="en-US"/>
              </w:rPr>
              <w:t>Downlink (DL) operating band</w:t>
            </w:r>
            <w:r w:rsidRPr="000158B2">
              <w:rPr>
                <w:lang w:val="en-US"/>
              </w:rPr>
              <w:br/>
              <w:t>Satellite Access Node transmit / UE receive</w:t>
            </w:r>
          </w:p>
          <w:p w14:paraId="71F5FE95" w14:textId="77777777" w:rsidR="00141DE3" w:rsidRPr="000158B2" w:rsidRDefault="00141DE3" w:rsidP="00E660EC">
            <w:pPr>
              <w:pStyle w:val="TOC3"/>
            </w:pPr>
            <w:r w:rsidRPr="000158B2">
              <w:t>F</w:t>
            </w:r>
            <w:r w:rsidRPr="000158B2">
              <w:rPr>
                <w:vertAlign w:val="subscript"/>
              </w:rPr>
              <w:t>DL,low</w:t>
            </w:r>
            <w:r w:rsidRPr="000158B2">
              <w:t xml:space="preserve">   –  F</w:t>
            </w:r>
            <w:r w:rsidRPr="000158B2">
              <w:rPr>
                <w:vertAlign w:val="subscript"/>
              </w:rPr>
              <w:t>DL,high</w:t>
            </w:r>
            <w:r w:rsidRPr="000158B2">
              <w:rPr>
                <w:bCs/>
              </w:rPr>
              <w:t xml:space="preserve"> </w:t>
            </w:r>
          </w:p>
        </w:tc>
        <w:tc>
          <w:tcPr>
            <w:tcW w:w="825" w:type="dxa"/>
          </w:tcPr>
          <w:p w14:paraId="0534879A" w14:textId="77777777" w:rsidR="00141DE3" w:rsidRPr="000158B2" w:rsidRDefault="00141DE3" w:rsidP="00E660EC">
            <w:pPr>
              <w:pStyle w:val="TOC3"/>
            </w:pPr>
            <w:r w:rsidRPr="000158B2">
              <w:t>Duplex mode</w:t>
            </w:r>
          </w:p>
        </w:tc>
      </w:tr>
      <w:tr w:rsidR="00141DE3" w:rsidRPr="000158B2" w14:paraId="6BAC8694" w14:textId="77777777" w:rsidTr="00E660EC">
        <w:trPr>
          <w:trHeight w:val="159"/>
          <w:jc w:val="center"/>
        </w:trPr>
        <w:tc>
          <w:tcPr>
            <w:tcW w:w="1042" w:type="dxa"/>
            <w:shd w:val="clear" w:color="auto" w:fill="auto"/>
          </w:tcPr>
          <w:p w14:paraId="5FBCF1D1" w14:textId="77777777" w:rsidR="00141DE3" w:rsidRPr="000158B2" w:rsidRDefault="00141DE3" w:rsidP="00E660EC">
            <w:pPr>
              <w:pStyle w:val="TOC2"/>
            </w:pPr>
            <w:r w:rsidRPr="000158B2">
              <w:t>[n253]</w:t>
            </w:r>
          </w:p>
        </w:tc>
        <w:tc>
          <w:tcPr>
            <w:tcW w:w="3170" w:type="dxa"/>
            <w:shd w:val="clear" w:color="auto" w:fill="auto"/>
          </w:tcPr>
          <w:p w14:paraId="6E95BE75" w14:textId="77777777" w:rsidR="00141DE3" w:rsidRPr="000158B2" w:rsidRDefault="00141DE3" w:rsidP="00E660EC">
            <w:pPr>
              <w:pStyle w:val="TOC2"/>
            </w:pPr>
            <w:r w:rsidRPr="000158B2">
              <w:t>1668MHz – 1675MHz</w:t>
            </w:r>
          </w:p>
        </w:tc>
        <w:tc>
          <w:tcPr>
            <w:tcW w:w="3185" w:type="dxa"/>
            <w:gridSpan w:val="2"/>
            <w:shd w:val="clear" w:color="auto" w:fill="auto"/>
          </w:tcPr>
          <w:p w14:paraId="01B87F0D" w14:textId="77777777" w:rsidR="00141DE3" w:rsidRPr="000158B2" w:rsidRDefault="00141DE3" w:rsidP="00E660EC">
            <w:pPr>
              <w:pStyle w:val="TOC2"/>
            </w:pPr>
            <w:r w:rsidRPr="000158B2">
              <w:t>1518MHz – 1525MHz</w:t>
            </w:r>
          </w:p>
        </w:tc>
        <w:tc>
          <w:tcPr>
            <w:tcW w:w="825" w:type="dxa"/>
          </w:tcPr>
          <w:p w14:paraId="1DEEC29B" w14:textId="77777777" w:rsidR="00141DE3" w:rsidRPr="000158B2" w:rsidRDefault="00141DE3" w:rsidP="00E660EC">
            <w:pPr>
              <w:pStyle w:val="TOC2"/>
            </w:pPr>
            <w:r w:rsidRPr="000158B2">
              <w:t>FDD</w:t>
            </w:r>
          </w:p>
        </w:tc>
      </w:tr>
      <w:tr w:rsidR="00141DE3" w:rsidRPr="000158B2" w14:paraId="6ADD56EA" w14:textId="77777777" w:rsidTr="00E660EC">
        <w:trPr>
          <w:trHeight w:val="167"/>
          <w:jc w:val="center"/>
        </w:trPr>
        <w:tc>
          <w:tcPr>
            <w:tcW w:w="1042" w:type="dxa"/>
            <w:shd w:val="clear" w:color="auto" w:fill="auto"/>
          </w:tcPr>
          <w:p w14:paraId="54B3DD8A" w14:textId="77777777" w:rsidR="00141DE3" w:rsidRPr="000158B2" w:rsidRDefault="00141DE3" w:rsidP="00E660EC">
            <w:pPr>
              <w:pStyle w:val="TOC2"/>
            </w:pPr>
            <w:r w:rsidRPr="000158B2">
              <w:t>[n251]</w:t>
            </w:r>
          </w:p>
        </w:tc>
        <w:tc>
          <w:tcPr>
            <w:tcW w:w="3178" w:type="dxa"/>
            <w:gridSpan w:val="2"/>
            <w:shd w:val="clear" w:color="auto" w:fill="auto"/>
          </w:tcPr>
          <w:p w14:paraId="1346E80E" w14:textId="77777777" w:rsidR="00141DE3" w:rsidRPr="000158B2" w:rsidRDefault="00141DE3" w:rsidP="00E660EC">
            <w:pPr>
              <w:pStyle w:val="TOC2"/>
            </w:pPr>
            <w:r w:rsidRPr="000158B2">
              <w:t>1626.5MHz – 1660.5MHz</w:t>
            </w:r>
          </w:p>
        </w:tc>
        <w:tc>
          <w:tcPr>
            <w:tcW w:w="3177" w:type="dxa"/>
            <w:shd w:val="clear" w:color="auto" w:fill="auto"/>
          </w:tcPr>
          <w:p w14:paraId="22410A4C" w14:textId="77777777" w:rsidR="00141DE3" w:rsidRPr="000158B2" w:rsidRDefault="00141DE3" w:rsidP="00E660EC">
            <w:pPr>
              <w:pStyle w:val="TOC2"/>
            </w:pPr>
            <w:r w:rsidRPr="000158B2">
              <w:t>1518MHz – 1559MHz</w:t>
            </w:r>
          </w:p>
        </w:tc>
        <w:tc>
          <w:tcPr>
            <w:tcW w:w="825" w:type="dxa"/>
          </w:tcPr>
          <w:p w14:paraId="3434DBB4" w14:textId="77777777" w:rsidR="00141DE3" w:rsidRPr="000158B2" w:rsidRDefault="00141DE3" w:rsidP="00E660EC">
            <w:pPr>
              <w:pStyle w:val="TOC2"/>
            </w:pPr>
            <w:r w:rsidRPr="000158B2">
              <w:t>FDD</w:t>
            </w:r>
          </w:p>
        </w:tc>
      </w:tr>
      <w:tr w:rsidR="00141DE3" w:rsidRPr="000158B2" w14:paraId="6E8812F4" w14:textId="77777777" w:rsidTr="00E660EC">
        <w:trPr>
          <w:trHeight w:val="167"/>
          <w:jc w:val="center"/>
        </w:trPr>
        <w:tc>
          <w:tcPr>
            <w:tcW w:w="1042" w:type="dxa"/>
            <w:shd w:val="clear" w:color="auto" w:fill="auto"/>
          </w:tcPr>
          <w:p w14:paraId="485C36A2" w14:textId="77777777" w:rsidR="00141DE3" w:rsidRPr="000158B2" w:rsidRDefault="00141DE3" w:rsidP="00E660EC">
            <w:pPr>
              <w:pStyle w:val="TOC2"/>
            </w:pPr>
            <w:r w:rsidRPr="000158B2">
              <w:t>[n250]</w:t>
            </w:r>
          </w:p>
        </w:tc>
        <w:tc>
          <w:tcPr>
            <w:tcW w:w="3178" w:type="dxa"/>
            <w:gridSpan w:val="2"/>
            <w:shd w:val="clear" w:color="auto" w:fill="auto"/>
          </w:tcPr>
          <w:p w14:paraId="14A8C6C9" w14:textId="77777777" w:rsidR="00141DE3" w:rsidRPr="000158B2" w:rsidRDefault="00141DE3" w:rsidP="00E660EC">
            <w:pPr>
              <w:pStyle w:val="TOC2"/>
            </w:pPr>
            <w:r w:rsidRPr="000158B2">
              <w:t>1668MHz – 1675MHz</w:t>
            </w:r>
          </w:p>
        </w:tc>
        <w:tc>
          <w:tcPr>
            <w:tcW w:w="3177" w:type="dxa"/>
            <w:shd w:val="clear" w:color="auto" w:fill="auto"/>
          </w:tcPr>
          <w:p w14:paraId="29DED002" w14:textId="77777777" w:rsidR="00141DE3" w:rsidRPr="000158B2" w:rsidRDefault="00141DE3" w:rsidP="00E660EC">
            <w:pPr>
              <w:pStyle w:val="TOC2"/>
            </w:pPr>
            <w:r w:rsidRPr="000158B2">
              <w:t>1518MHz – 1559MHz</w:t>
            </w:r>
          </w:p>
        </w:tc>
        <w:tc>
          <w:tcPr>
            <w:tcW w:w="825" w:type="dxa"/>
          </w:tcPr>
          <w:p w14:paraId="63DE9F09" w14:textId="77777777" w:rsidR="00141DE3" w:rsidRPr="000158B2" w:rsidRDefault="00141DE3" w:rsidP="00E660EC">
            <w:pPr>
              <w:pStyle w:val="TOC2"/>
            </w:pPr>
            <w:r w:rsidRPr="000158B2">
              <w:t>FDD</w:t>
            </w:r>
          </w:p>
        </w:tc>
      </w:tr>
      <w:tr w:rsidR="00141DE3" w:rsidRPr="000158B2" w14:paraId="0210B4D8" w14:textId="77777777" w:rsidTr="00E660EC">
        <w:trPr>
          <w:trHeight w:val="167"/>
          <w:jc w:val="center"/>
        </w:trPr>
        <w:tc>
          <w:tcPr>
            <w:tcW w:w="8222" w:type="dxa"/>
            <w:gridSpan w:val="5"/>
            <w:shd w:val="clear" w:color="auto" w:fill="auto"/>
          </w:tcPr>
          <w:p w14:paraId="754C100D" w14:textId="77777777" w:rsidR="00141DE3" w:rsidRPr="000158B2" w:rsidRDefault="00141DE3" w:rsidP="00E660EC">
            <w:pPr>
              <w:pStyle w:val="TH"/>
              <w:rPr>
                <w:rFonts w:ascii="Times New Roman" w:hAnsi="Times New Roman"/>
                <w:b w:val="0"/>
                <w:lang w:eastAsia="ja-JP"/>
              </w:rPr>
            </w:pPr>
            <w:r w:rsidRPr="000158B2">
              <w:rPr>
                <w:rFonts w:ascii="Times New Roman" w:hAnsi="Times New Roman"/>
              </w:rPr>
              <w:t xml:space="preserve">NOTE: </w:t>
            </w:r>
            <w:r w:rsidRPr="000158B2">
              <w:rPr>
                <w:rFonts w:ascii="Times New Roman" w:hAnsi="Times New Roman"/>
              </w:rPr>
              <w:tab/>
              <w:t>NTN satellite bands are numbered in descending order from n256.</w:t>
            </w:r>
          </w:p>
        </w:tc>
      </w:tr>
    </w:tbl>
    <w:p w14:paraId="55F66828" w14:textId="77777777" w:rsidR="00141DE3" w:rsidRPr="000158B2" w:rsidRDefault="00141DE3" w:rsidP="00141DE3">
      <w:pPr>
        <w:spacing w:beforeLines="50" w:before="120"/>
        <w:rPr>
          <w:rFonts w:eastAsiaTheme="minorEastAsia"/>
          <w:b/>
          <w:u w:val="single"/>
        </w:rPr>
      </w:pPr>
      <w:r w:rsidRPr="000158B2">
        <w:rPr>
          <w:rFonts w:eastAsiaTheme="minorEastAsia"/>
          <w:b/>
          <w:u w:val="single"/>
        </w:rPr>
        <w:t>Issue 3-1-3: General Regulatory Background</w:t>
      </w:r>
    </w:p>
    <w:p w14:paraId="6906AE62" w14:textId="77777777" w:rsidR="00141DE3" w:rsidRPr="000158B2" w:rsidRDefault="00141DE3" w:rsidP="00141DE3">
      <w:pPr>
        <w:rPr>
          <w:b/>
          <w:bCs/>
          <w:highlight w:val="green"/>
          <w:lang w:eastAsia="zh-CN"/>
        </w:rPr>
      </w:pPr>
      <w:r w:rsidRPr="000158B2">
        <w:rPr>
          <w:b/>
          <w:bCs/>
          <w:highlight w:val="green"/>
          <w:lang w:eastAsia="zh-CN"/>
        </w:rPr>
        <w:t>Agreement:</w:t>
      </w:r>
    </w:p>
    <w:p w14:paraId="405CCD01" w14:textId="77777777" w:rsidR="00141DE3" w:rsidRPr="000158B2" w:rsidRDefault="00141DE3" w:rsidP="00141DE3">
      <w:pPr>
        <w:pStyle w:val="af8"/>
        <w:numPr>
          <w:ilvl w:val="0"/>
          <w:numId w:val="18"/>
        </w:numPr>
        <w:ind w:left="5420"/>
        <w:textAlignment w:val="baseline"/>
        <w:rPr>
          <w:b/>
          <w:bCs/>
          <w:highlight w:val="green"/>
        </w:rPr>
      </w:pPr>
      <w:r w:rsidRPr="000158B2">
        <w:rPr>
          <w:highlight w:val="green"/>
        </w:rPr>
        <w:t>Consider the protection of Radio Astronomy as input to the requirements and for further discussion</w:t>
      </w:r>
    </w:p>
    <w:p w14:paraId="43316C51" w14:textId="77777777" w:rsidR="00141DE3" w:rsidRPr="000158B2" w:rsidRDefault="00141DE3" w:rsidP="00141DE3">
      <w:pPr>
        <w:pStyle w:val="af8"/>
        <w:numPr>
          <w:ilvl w:val="0"/>
          <w:numId w:val="18"/>
        </w:numPr>
        <w:ind w:left="5420"/>
        <w:textAlignment w:val="baseline"/>
        <w:rPr>
          <w:b/>
          <w:bCs/>
          <w:highlight w:val="green"/>
        </w:rPr>
      </w:pPr>
      <w:r w:rsidRPr="000158B2">
        <w:rPr>
          <w:highlight w:val="green"/>
        </w:rPr>
        <w:t>Applicable regulation shall be captured in either existing or a new section in TR 38.863 for NTN L-bands.</w:t>
      </w:r>
    </w:p>
    <w:p w14:paraId="5A1527CE" w14:textId="77777777" w:rsidR="00141DE3" w:rsidRPr="000158B2" w:rsidRDefault="00141DE3" w:rsidP="00141DE3">
      <w:pPr>
        <w:rPr>
          <w:rFonts w:eastAsiaTheme="minorEastAsia"/>
          <w:b/>
          <w:u w:val="single"/>
          <w:lang w:val="en-US"/>
        </w:rPr>
      </w:pPr>
      <w:r w:rsidRPr="000158B2">
        <w:rPr>
          <w:rFonts w:eastAsiaTheme="minorEastAsia"/>
          <w:b/>
          <w:u w:val="single"/>
          <w:lang w:val="en-US"/>
        </w:rPr>
        <w:t>Issue 3-1-4: General Coexistence Aspects</w:t>
      </w:r>
    </w:p>
    <w:p w14:paraId="78A4F581" w14:textId="77777777" w:rsidR="00141DE3" w:rsidRDefault="00141DE3" w:rsidP="00141DE3">
      <w:pPr>
        <w:rPr>
          <w:highlight w:val="green"/>
        </w:rPr>
      </w:pPr>
      <w:r w:rsidRPr="000158B2">
        <w:rPr>
          <w:b/>
          <w:bCs/>
          <w:highlight w:val="green"/>
          <w:lang w:eastAsia="zh-CN"/>
        </w:rPr>
        <w:t>Agreement:</w:t>
      </w:r>
      <w:r w:rsidRPr="000158B2">
        <w:rPr>
          <w:highlight w:val="green"/>
        </w:rPr>
        <w:t xml:space="preserve"> </w:t>
      </w:r>
    </w:p>
    <w:p w14:paraId="6B6B56BD" w14:textId="77777777" w:rsidR="00141DE3" w:rsidRPr="008448D4" w:rsidRDefault="00141DE3" w:rsidP="00141DE3">
      <w:pPr>
        <w:pStyle w:val="af8"/>
        <w:numPr>
          <w:ilvl w:val="0"/>
          <w:numId w:val="18"/>
        </w:numPr>
        <w:ind w:left="5420"/>
        <w:textAlignment w:val="baseline"/>
      </w:pPr>
      <w:r w:rsidRPr="008448D4">
        <w:rPr>
          <w:highlight w:val="green"/>
        </w:rPr>
        <w:t>Reuse the assumptions from TR 38.863 as a starting point for further discussion.</w:t>
      </w:r>
    </w:p>
    <w:p w14:paraId="0FEB7AB0" w14:textId="77777777" w:rsidR="00141DE3" w:rsidRPr="000158B2" w:rsidRDefault="00141DE3" w:rsidP="00141DE3">
      <w:pPr>
        <w:rPr>
          <w:rFonts w:eastAsiaTheme="minorEastAsia"/>
          <w:b/>
          <w:u w:val="single"/>
        </w:rPr>
      </w:pPr>
      <w:r w:rsidRPr="000158B2">
        <w:rPr>
          <w:rFonts w:eastAsiaTheme="minorEastAsia"/>
          <w:b/>
          <w:u w:val="single"/>
        </w:rPr>
        <w:t>Issue 3-2-2: Asymmetric Channel Bandwidth Support</w:t>
      </w:r>
    </w:p>
    <w:p w14:paraId="57CE6650" w14:textId="77777777" w:rsidR="00141DE3" w:rsidRPr="008448D4" w:rsidRDefault="00141DE3" w:rsidP="00141DE3">
      <w:pPr>
        <w:rPr>
          <w:b/>
          <w:bCs/>
          <w:highlight w:val="green"/>
          <w:lang w:val="en-US" w:eastAsia="zh-CN"/>
        </w:rPr>
      </w:pPr>
      <w:r w:rsidRPr="008448D4">
        <w:rPr>
          <w:b/>
          <w:bCs/>
          <w:highlight w:val="green"/>
          <w:lang w:val="en-US" w:eastAsia="zh-CN"/>
        </w:rPr>
        <w:t>Agreement:</w:t>
      </w:r>
    </w:p>
    <w:p w14:paraId="2437E3A1" w14:textId="77777777" w:rsidR="00141DE3" w:rsidRPr="000158B2" w:rsidRDefault="00141DE3" w:rsidP="00141DE3">
      <w:pPr>
        <w:pStyle w:val="af8"/>
        <w:numPr>
          <w:ilvl w:val="0"/>
          <w:numId w:val="18"/>
        </w:numPr>
        <w:ind w:left="5420"/>
        <w:textAlignment w:val="baseline"/>
      </w:pPr>
      <w:r w:rsidRPr="000158B2">
        <w:rPr>
          <w:highlight w:val="green"/>
        </w:rPr>
        <w:t>Agree to support for asymmetric channel bandwidths for the new NR NTN combined L-band bands and further discuss which channel bandwidth combinations can be supported.</w:t>
      </w:r>
    </w:p>
    <w:p w14:paraId="0F2465CB" w14:textId="77777777" w:rsidR="00141DE3" w:rsidRPr="000158B2" w:rsidRDefault="00141DE3" w:rsidP="00141DE3">
      <w:pPr>
        <w:rPr>
          <w:rFonts w:eastAsiaTheme="minorEastAsia"/>
          <w:b/>
          <w:u w:val="single"/>
        </w:rPr>
      </w:pPr>
      <w:r w:rsidRPr="000158B2">
        <w:rPr>
          <w:rFonts w:eastAsiaTheme="minorEastAsia"/>
          <w:b/>
          <w:u w:val="single"/>
        </w:rPr>
        <w:t>Issue 3-2-3: Channel Raster and NR-ARFCN</w:t>
      </w:r>
    </w:p>
    <w:p w14:paraId="0261C91C" w14:textId="77777777" w:rsidR="00141DE3" w:rsidRPr="008448D4" w:rsidRDefault="00141DE3" w:rsidP="00141DE3">
      <w:pPr>
        <w:rPr>
          <w:b/>
          <w:bCs/>
          <w:highlight w:val="green"/>
          <w:lang w:val="en-US" w:eastAsia="zh-CN"/>
        </w:rPr>
      </w:pPr>
      <w:r w:rsidRPr="008448D4">
        <w:rPr>
          <w:b/>
          <w:bCs/>
          <w:highlight w:val="green"/>
          <w:lang w:val="en-US" w:eastAsia="zh-CN"/>
        </w:rPr>
        <w:lastRenderedPageBreak/>
        <w:t xml:space="preserve">Agreement: </w:t>
      </w:r>
    </w:p>
    <w:p w14:paraId="7C6CD8A9" w14:textId="77777777" w:rsidR="00141DE3" w:rsidRPr="000158B2" w:rsidRDefault="00141DE3" w:rsidP="00141DE3">
      <w:pPr>
        <w:pStyle w:val="af8"/>
        <w:numPr>
          <w:ilvl w:val="0"/>
          <w:numId w:val="18"/>
        </w:numPr>
        <w:ind w:left="5420"/>
        <w:textAlignment w:val="baseline"/>
      </w:pPr>
      <w:r w:rsidRPr="000158B2">
        <w:rPr>
          <w:highlight w:val="green"/>
        </w:rPr>
        <w:t>Consider Option 1 as a starting point for further discussion after correcting the band numbers.</w:t>
      </w:r>
    </w:p>
    <w:p w14:paraId="76C0D304" w14:textId="77777777" w:rsidR="00141DE3" w:rsidRPr="000158B2" w:rsidRDefault="00141DE3" w:rsidP="00141DE3">
      <w:pPr>
        <w:rPr>
          <w:rFonts w:eastAsiaTheme="minorEastAsia"/>
          <w:b/>
          <w:u w:val="single"/>
        </w:rPr>
      </w:pPr>
      <w:r w:rsidRPr="000158B2">
        <w:rPr>
          <w:rFonts w:eastAsiaTheme="minorEastAsia"/>
          <w:b/>
          <w:u w:val="single"/>
        </w:rPr>
        <w:t>Issue 3-2-4: GSCN and Sync Raster</w:t>
      </w:r>
    </w:p>
    <w:p w14:paraId="5E6C2887" w14:textId="77777777" w:rsidR="00141DE3" w:rsidRPr="008448D4" w:rsidRDefault="00141DE3" w:rsidP="00141DE3">
      <w:pPr>
        <w:rPr>
          <w:b/>
          <w:bCs/>
          <w:highlight w:val="green"/>
          <w:lang w:val="en-US" w:eastAsia="zh-CN"/>
        </w:rPr>
      </w:pPr>
      <w:r w:rsidRPr="008448D4">
        <w:rPr>
          <w:b/>
          <w:bCs/>
          <w:highlight w:val="green"/>
          <w:lang w:val="en-US" w:eastAsia="zh-CN"/>
        </w:rPr>
        <w:t xml:space="preserve">Agreement: </w:t>
      </w:r>
    </w:p>
    <w:p w14:paraId="765BA86B" w14:textId="77777777" w:rsidR="00141DE3" w:rsidRPr="000158B2" w:rsidRDefault="00141DE3" w:rsidP="00141DE3">
      <w:pPr>
        <w:pStyle w:val="af8"/>
        <w:numPr>
          <w:ilvl w:val="0"/>
          <w:numId w:val="18"/>
        </w:numPr>
        <w:ind w:left="5420"/>
        <w:textAlignment w:val="baseline"/>
      </w:pPr>
      <w:r w:rsidRPr="000158B2">
        <w:rPr>
          <w:highlight w:val="green"/>
        </w:rPr>
        <w:t>Consider Option 1 as a starting point for further discussion after correcting the band numbers.</w:t>
      </w:r>
    </w:p>
    <w:p w14:paraId="355907DC" w14:textId="77777777" w:rsidR="00141DE3" w:rsidRPr="000158B2" w:rsidRDefault="00141DE3" w:rsidP="00141DE3">
      <w:pPr>
        <w:rPr>
          <w:rFonts w:eastAsiaTheme="minorEastAsia"/>
          <w:b/>
          <w:u w:val="single"/>
        </w:rPr>
      </w:pPr>
      <w:r w:rsidRPr="000158B2">
        <w:rPr>
          <w:rFonts w:eastAsiaTheme="minorEastAsia"/>
          <w:b/>
          <w:u w:val="single"/>
        </w:rPr>
        <w:t>Issue 3-2-5: TX-RX Separation</w:t>
      </w:r>
    </w:p>
    <w:p w14:paraId="338F477B" w14:textId="77777777" w:rsidR="00141DE3" w:rsidRPr="008448D4" w:rsidRDefault="00141DE3" w:rsidP="00141DE3">
      <w:pPr>
        <w:rPr>
          <w:b/>
          <w:bCs/>
          <w:highlight w:val="green"/>
          <w:lang w:eastAsia="zh-CN"/>
        </w:rPr>
      </w:pPr>
      <w:r w:rsidRPr="008448D4">
        <w:rPr>
          <w:b/>
          <w:bCs/>
          <w:highlight w:val="green"/>
          <w:lang w:eastAsia="zh-CN"/>
        </w:rPr>
        <w:t xml:space="preserve">Agreement: </w:t>
      </w:r>
    </w:p>
    <w:p w14:paraId="1AB61B3E" w14:textId="77777777" w:rsidR="00141DE3" w:rsidRPr="000158B2" w:rsidRDefault="00141DE3" w:rsidP="00141DE3">
      <w:pPr>
        <w:pStyle w:val="af8"/>
        <w:numPr>
          <w:ilvl w:val="0"/>
          <w:numId w:val="19"/>
        </w:numPr>
        <w:ind w:left="5420"/>
        <w:textAlignment w:val="baseline"/>
        <w:rPr>
          <w:highlight w:val="green"/>
        </w:rPr>
      </w:pPr>
      <w:r w:rsidRPr="000158B2">
        <w:rPr>
          <w:highlight w:val="green"/>
        </w:rPr>
        <w:t>The flexible TX-RX frequency separation for for the new NR-NTN bands should be defined</w:t>
      </w:r>
    </w:p>
    <w:p w14:paraId="573FE008" w14:textId="77777777" w:rsidR="00141DE3" w:rsidRPr="000158B2" w:rsidRDefault="00141DE3" w:rsidP="00141DE3">
      <w:pPr>
        <w:pStyle w:val="af8"/>
        <w:numPr>
          <w:ilvl w:val="0"/>
          <w:numId w:val="19"/>
        </w:numPr>
        <w:ind w:left="5420"/>
        <w:textAlignment w:val="baseline"/>
        <w:rPr>
          <w:highlight w:val="green"/>
        </w:rPr>
      </w:pPr>
      <w:r w:rsidRPr="000158B2">
        <w:rPr>
          <w:rFonts w:eastAsiaTheme="minorEastAsia"/>
          <w:highlight w:val="green"/>
        </w:rPr>
        <w:t>FFS on how to capture flexible Tx-Rx frequency separation in the spec.</w:t>
      </w:r>
    </w:p>
    <w:p w14:paraId="488269D3"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4E22921A" w14:textId="77777777" w:rsidR="00141DE3" w:rsidRPr="00A60868" w:rsidRDefault="00141DE3" w:rsidP="00141DE3">
      <w:pPr>
        <w:rPr>
          <w:rFonts w:ascii="Arial" w:eastAsiaTheme="minorEastAsia" w:hAnsi="Arial" w:cs="Arial"/>
          <w:b/>
          <w:sz w:val="24"/>
          <w:lang w:eastAsia="en-GB"/>
        </w:rPr>
      </w:pPr>
      <w:hyperlink r:id="rId379" w:history="1">
        <w:r w:rsidRPr="00722B4C">
          <w:rPr>
            <w:rFonts w:ascii="Arial" w:eastAsiaTheme="minorEastAsia" w:hAnsi="Arial" w:cs="Arial"/>
            <w:b/>
            <w:sz w:val="24"/>
            <w:lang w:eastAsia="en-GB"/>
          </w:rPr>
          <w:t>R4-2414287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FR1 NTN bands</w:t>
      </w:r>
    </w:p>
    <w:p w14:paraId="1F4BD01B"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3A7B5B6C" w14:textId="77777777" w:rsidR="00141DE3" w:rsidRDefault="00141DE3" w:rsidP="00141DE3">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96F203E" w14:textId="77777777" w:rsidR="00141DE3" w:rsidRPr="00543E34" w:rsidRDefault="00141DE3" w:rsidP="00141DE3">
      <w:pPr>
        <w:rPr>
          <w:rFonts w:eastAsiaTheme="minorEastAsia"/>
          <w:b/>
          <w:color w:val="C00000"/>
          <w:u w:val="single"/>
          <w:lang w:val="en-US"/>
        </w:rPr>
      </w:pPr>
    </w:p>
    <w:p w14:paraId="2734B47B" w14:textId="77777777" w:rsidR="00141DE3" w:rsidRDefault="00141DE3" w:rsidP="00141DE3">
      <w:pPr>
        <w:rPr>
          <w:rFonts w:ascii="Arial" w:hAnsi="Arial" w:cs="Arial"/>
          <w:b/>
          <w:sz w:val="24"/>
        </w:rPr>
      </w:pPr>
      <w:hyperlink r:id="rId380" w:history="1">
        <w:r>
          <w:rPr>
            <w:rFonts w:ascii="Arial" w:hAnsi="Arial" w:cs="Arial"/>
            <w:b/>
            <w:sz w:val="24"/>
          </w:rPr>
          <w:t>R4-2412817</w:t>
        </w:r>
      </w:hyperlink>
      <w:r>
        <w:rPr>
          <w:rFonts w:ascii="Arial" w:hAnsi="Arial" w:cs="Arial"/>
          <w:b/>
          <w:color w:val="0000FF"/>
          <w:sz w:val="24"/>
        </w:rPr>
        <w:tab/>
      </w:r>
      <w:r>
        <w:rPr>
          <w:rFonts w:ascii="Arial" w:hAnsi="Arial" w:cs="Arial"/>
          <w:b/>
          <w:sz w:val="24"/>
        </w:rPr>
        <w:t>Topic summary for [112][115] NR_n28_PC2_40MHz</w:t>
      </w:r>
    </w:p>
    <w:p w14:paraId="2BFC90E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34EB213" w14:textId="77777777" w:rsidR="00141DE3" w:rsidRDefault="00141DE3" w:rsidP="00141DE3">
      <w:pPr>
        <w:rPr>
          <w:rFonts w:ascii="Arial" w:hAnsi="Arial" w:cs="Arial"/>
          <w:b/>
        </w:rPr>
      </w:pPr>
      <w:r>
        <w:rPr>
          <w:rFonts w:ascii="Arial" w:hAnsi="Arial" w:cs="Arial"/>
          <w:b/>
        </w:rPr>
        <w:t xml:space="preserve">Abstract: </w:t>
      </w:r>
    </w:p>
    <w:p w14:paraId="4D124E6E" w14:textId="77777777" w:rsidR="00141DE3" w:rsidRDefault="00141DE3" w:rsidP="00141DE3">
      <w:r>
        <w:t>Summary for AI 7.20</w:t>
      </w:r>
    </w:p>
    <w:p w14:paraId="5257AF6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0A2F1" w14:textId="77777777" w:rsidR="00141DE3" w:rsidRDefault="00141DE3" w:rsidP="00141DE3">
      <w:pPr>
        <w:rPr>
          <w:b/>
          <w:color w:val="C00000"/>
          <w:u w:val="single"/>
        </w:rPr>
      </w:pPr>
      <w:r w:rsidRPr="002E5FBF">
        <w:rPr>
          <w:b/>
          <w:color w:val="C00000"/>
          <w:u w:val="single"/>
        </w:rPr>
        <w:t>Miniutes and conlcusions in the first round</w:t>
      </w:r>
    </w:p>
    <w:p w14:paraId="12A7A496" w14:textId="77777777" w:rsidR="00141DE3" w:rsidRDefault="00141DE3" w:rsidP="00141DE3">
      <w:r w:rsidRPr="00225FD1">
        <w:t>Please refer to the following hyperlinks for detailed</w:t>
      </w:r>
      <w:r>
        <w:t xml:space="preserve"> minutes:</w:t>
      </w:r>
    </w:p>
    <w:p w14:paraId="4461C856" w14:textId="77777777" w:rsidR="00141DE3" w:rsidRDefault="00141DE3" w:rsidP="00141DE3">
      <w:pPr>
        <w:rPr>
          <w:rFonts w:eastAsiaTheme="minorEastAsia"/>
        </w:rPr>
      </w:pPr>
      <w:hyperlink r:id="rId381" w:history="1">
        <w:r w:rsidRPr="00D677AB">
          <w:rPr>
            <w:rFonts w:eastAsiaTheme="minorEastAsia"/>
          </w:rPr>
          <w:t>https://www.3gpp.org/ftp/tsg_ran/WG4_Radio/TSGR4_112/Inbox/Drafts/%5B112%5D%5B100%5D%20Main%20Session/1.Monday/3.%5B115%5D_R4-2412817.docx</w:t>
        </w:r>
      </w:hyperlink>
    </w:p>
    <w:p w14:paraId="764F6DC5" w14:textId="77777777" w:rsidR="00141DE3" w:rsidRPr="00DA555E" w:rsidRDefault="00141DE3" w:rsidP="00141DE3">
      <w:pPr>
        <w:rPr>
          <w:rFonts w:eastAsiaTheme="minorEastAsia"/>
        </w:rPr>
      </w:pPr>
      <w:r w:rsidRPr="00DA555E">
        <w:rPr>
          <w:rFonts w:eastAsiaTheme="minorEastAsia"/>
        </w:rPr>
        <w:t>The conclusions and agreements are as follows.</w:t>
      </w:r>
    </w:p>
    <w:p w14:paraId="6033194C" w14:textId="77777777" w:rsidR="00141DE3" w:rsidRPr="00DA555E" w:rsidRDefault="00141DE3" w:rsidP="00141DE3">
      <w:pPr>
        <w:rPr>
          <w:rFonts w:eastAsiaTheme="minorEastAsia"/>
          <w:b/>
          <w:bCs/>
          <w:u w:val="single"/>
          <w:lang w:eastAsia="zh-CN"/>
        </w:rPr>
      </w:pPr>
      <w:r w:rsidRPr="00DA555E">
        <w:rPr>
          <w:rFonts w:eastAsiaTheme="minorEastAsia"/>
          <w:b/>
          <w:bCs/>
          <w:u w:val="single"/>
          <w:lang w:eastAsia="zh-CN"/>
        </w:rPr>
        <w:t>Topic #2: UE RF requirements</w:t>
      </w:r>
    </w:p>
    <w:p w14:paraId="235E66D5" w14:textId="77777777" w:rsidR="00141DE3" w:rsidRPr="00232024" w:rsidRDefault="00141DE3" w:rsidP="00141DE3">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779BB445" w14:textId="77777777" w:rsidR="00141DE3" w:rsidRPr="00232024" w:rsidRDefault="00141DE3" w:rsidP="00141DE3">
      <w:pPr>
        <w:rPr>
          <w:b/>
          <w:bCs/>
          <w:highlight w:val="green"/>
          <w:lang w:eastAsia="zh-CN"/>
        </w:rPr>
      </w:pPr>
      <w:r w:rsidRPr="00232024">
        <w:rPr>
          <w:b/>
          <w:bCs/>
          <w:highlight w:val="green"/>
          <w:lang w:eastAsia="zh-CN"/>
        </w:rPr>
        <w:t>Agreement:</w:t>
      </w:r>
    </w:p>
    <w:p w14:paraId="2B5FB26E"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No need to study the feasibility of UE architecture, companies are encouraged to provide analysis on RF requirements based on their own implementation.</w:t>
      </w:r>
    </w:p>
    <w:p w14:paraId="114CE714"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 xml:space="preserve">RAN4 RF requirements should accommodate different UE architecture assumption. </w:t>
      </w:r>
    </w:p>
    <w:p w14:paraId="4E4997D2"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FFS on whether single set of requirements for different UE architectures should be defined.</w:t>
      </w:r>
    </w:p>
    <w:p w14:paraId="78523DE9" w14:textId="77777777" w:rsidR="00141DE3" w:rsidRPr="00232024" w:rsidRDefault="00141DE3" w:rsidP="00141DE3">
      <w:pPr>
        <w:rPr>
          <w:rFonts w:eastAsiaTheme="minorEastAsia"/>
          <w:b/>
          <w:bCs/>
          <w:u w:val="single"/>
          <w:lang w:eastAsia="zh-CN"/>
        </w:rPr>
      </w:pPr>
      <w:r w:rsidRPr="00232024">
        <w:rPr>
          <w:rFonts w:eastAsiaTheme="minorEastAsia"/>
          <w:b/>
          <w:bCs/>
          <w:u w:val="single"/>
          <w:lang w:eastAsia="zh-CN"/>
        </w:rPr>
        <w:lastRenderedPageBreak/>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061DFFB2" w14:textId="77777777" w:rsidR="00141DE3" w:rsidRPr="00232024" w:rsidRDefault="00141DE3" w:rsidP="00141DE3">
      <w:pPr>
        <w:rPr>
          <w:b/>
          <w:bCs/>
          <w:highlight w:val="green"/>
          <w:lang w:eastAsia="zh-CN"/>
        </w:rPr>
      </w:pPr>
      <w:r w:rsidRPr="00232024">
        <w:rPr>
          <w:b/>
          <w:bCs/>
          <w:highlight w:val="green"/>
          <w:lang w:eastAsia="zh-CN"/>
        </w:rPr>
        <w:t xml:space="preserve">Agreement: </w:t>
      </w:r>
    </w:p>
    <w:p w14:paraId="47E70071"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 xml:space="preserve">Reuse Rel-18 A-MPR simulation assumption in this WI. </w:t>
      </w:r>
    </w:p>
    <w:p w14:paraId="0408D269" w14:textId="77777777" w:rsidR="00141DE3" w:rsidRPr="00232024" w:rsidRDefault="00141DE3" w:rsidP="00141DE3">
      <w:pPr>
        <w:rPr>
          <w:rFonts w:eastAsiaTheme="minorEastAsia"/>
          <w:b/>
          <w:bCs/>
          <w:u w:val="single"/>
          <w:lang w:eastAsia="zh-CN"/>
        </w:rPr>
      </w:pPr>
      <w:r w:rsidRPr="00232024">
        <w:rPr>
          <w:rFonts w:eastAsiaTheme="minorEastAsia"/>
          <w:b/>
          <w:bCs/>
          <w:u w:val="single"/>
          <w:lang w:eastAsia="zh-CN"/>
        </w:rPr>
        <w:t>Issue 2-2-1 PC2 RSD for 1Tx and 2Tx for BW&lt;=30MHz</w:t>
      </w:r>
    </w:p>
    <w:p w14:paraId="617CB413" w14:textId="77777777" w:rsidR="00141DE3" w:rsidRPr="00232024" w:rsidRDefault="00141DE3" w:rsidP="00141DE3">
      <w:pPr>
        <w:rPr>
          <w:b/>
          <w:bCs/>
          <w:highlight w:val="green"/>
          <w:lang w:eastAsia="zh-CN"/>
        </w:rPr>
      </w:pPr>
      <w:r w:rsidRPr="00232024">
        <w:rPr>
          <w:b/>
          <w:bCs/>
          <w:highlight w:val="green"/>
          <w:lang w:eastAsia="zh-CN"/>
        </w:rPr>
        <w:t>Agreement:</w:t>
      </w:r>
    </w:p>
    <w:p w14:paraId="08152402"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Define RSD requirements as following:</w:t>
      </w:r>
    </w:p>
    <w:p w14:paraId="2E1311CE" w14:textId="77777777" w:rsidR="00141DE3" w:rsidRPr="00232024" w:rsidRDefault="00141DE3" w:rsidP="00141DE3">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141DE3" w:rsidRPr="00232024" w14:paraId="4227D45B" w14:textId="77777777" w:rsidTr="00E660EC">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C9EE4B4"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66B89133"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w:t>
            </w:r>
          </w:p>
          <w:p w14:paraId="51A73A20"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76DCD59"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5</w:t>
            </w:r>
          </w:p>
          <w:p w14:paraId="6A6B7C23"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863C62"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10</w:t>
            </w:r>
          </w:p>
          <w:p w14:paraId="10C74423"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78D9F99"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15</w:t>
            </w:r>
          </w:p>
          <w:p w14:paraId="1F3082DB"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318CFF8"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20</w:t>
            </w:r>
          </w:p>
          <w:p w14:paraId="09EF30B8"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2CAB3B"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25</w:t>
            </w:r>
          </w:p>
          <w:p w14:paraId="24B1CC9A"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030570"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2F47D32"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873A308"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40</w:t>
            </w:r>
          </w:p>
          <w:p w14:paraId="174248C5"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EE5F64"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CE7784"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50</w:t>
            </w:r>
          </w:p>
          <w:p w14:paraId="36CBC3EB"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141DE3" w:rsidRPr="00232024" w14:paraId="62C69778" w14:textId="77777777" w:rsidTr="00E660EC">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D0A7390"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6500203F" w14:textId="77777777" w:rsidR="00141DE3" w:rsidRPr="00232024" w:rsidRDefault="00141DE3" w:rsidP="00E660EC">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50E1EEEC"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0697AC01"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03AE54CB"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51F7AC96"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25A4E337"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41AD7DF6"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37C61D0F" w14:textId="77777777" w:rsidR="00141DE3" w:rsidRPr="00232024" w:rsidRDefault="00141DE3" w:rsidP="00E660EC">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4655A85B" w14:textId="77777777" w:rsidR="00141DE3" w:rsidRPr="00232024" w:rsidRDefault="00141DE3" w:rsidP="00E660EC">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5F289814" w14:textId="77777777" w:rsidR="00141DE3" w:rsidRPr="00232024" w:rsidRDefault="00141DE3" w:rsidP="00E660EC">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335F1C1F" w14:textId="77777777" w:rsidR="00141DE3" w:rsidRPr="00232024" w:rsidRDefault="00141DE3" w:rsidP="00E660EC">
            <w:pPr>
              <w:keepNext/>
              <w:keepLines/>
              <w:spacing w:after="0"/>
              <w:jc w:val="center"/>
              <w:rPr>
                <w:rFonts w:eastAsia="PMingLiU"/>
                <w:highlight w:val="green"/>
                <w:lang w:eastAsia="en-GB"/>
              </w:rPr>
            </w:pPr>
          </w:p>
        </w:tc>
      </w:tr>
    </w:tbl>
    <w:p w14:paraId="77ADB7FF" w14:textId="77777777" w:rsidR="00141DE3" w:rsidRPr="00232024" w:rsidRDefault="00141DE3" w:rsidP="00141DE3">
      <w:pPr>
        <w:rPr>
          <w:rFonts w:eastAsiaTheme="minorEastAsia"/>
          <w:kern w:val="2"/>
          <w:highlight w:val="green"/>
          <w:lang w:val="en-US" w:eastAsia="zh-CN"/>
          <w14:ligatures w14:val="standardContextual"/>
        </w:rPr>
      </w:pPr>
    </w:p>
    <w:p w14:paraId="5E78B6EF" w14:textId="77777777" w:rsidR="00141DE3" w:rsidRPr="00232024" w:rsidRDefault="00141DE3" w:rsidP="00141DE3">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141DE3" w:rsidRPr="00232024" w14:paraId="091F42E1" w14:textId="77777777" w:rsidTr="00E660EC">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80ECE0F"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4B03EA1E"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w:t>
            </w:r>
          </w:p>
          <w:p w14:paraId="7039647A"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D08585"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5</w:t>
            </w:r>
          </w:p>
          <w:p w14:paraId="2E9F1A0E"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8B763A7"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10</w:t>
            </w:r>
          </w:p>
          <w:p w14:paraId="1E76CBF8"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E7BBBD0"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15</w:t>
            </w:r>
          </w:p>
          <w:p w14:paraId="7BE108C7"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1AC1EB"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20</w:t>
            </w:r>
          </w:p>
          <w:p w14:paraId="348DFF28"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6827082"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25</w:t>
            </w:r>
          </w:p>
          <w:p w14:paraId="152306F1"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CE0B9C"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A06B7D"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487226"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40</w:t>
            </w:r>
          </w:p>
          <w:p w14:paraId="6150108B"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7977E2F"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69D0BB2C"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50</w:t>
            </w:r>
          </w:p>
          <w:p w14:paraId="07A9689F"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141DE3" w:rsidRPr="00232024" w14:paraId="15AC0F1E" w14:textId="77777777" w:rsidTr="00E660EC">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F555E2D" w14:textId="77777777" w:rsidR="00141DE3" w:rsidRPr="00232024" w:rsidRDefault="00141DE3" w:rsidP="00E660EC">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90A8CCF" w14:textId="77777777" w:rsidR="00141DE3" w:rsidRPr="00232024" w:rsidRDefault="00141DE3" w:rsidP="00E660EC">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04C8BE57"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243ABA9E"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7C15FCE9"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2947BB7"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455B0C19" w14:textId="77777777" w:rsidR="00141DE3" w:rsidRPr="00232024" w:rsidRDefault="00141DE3" w:rsidP="00E660EC">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50EBF538" w14:textId="77777777" w:rsidR="00141DE3" w:rsidRPr="00232024" w:rsidRDefault="00141DE3" w:rsidP="00E660EC">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072B52E5" w14:textId="77777777" w:rsidR="00141DE3" w:rsidRPr="00232024" w:rsidRDefault="00141DE3" w:rsidP="00E660EC">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2417BDBC" w14:textId="77777777" w:rsidR="00141DE3" w:rsidRPr="00232024" w:rsidRDefault="00141DE3" w:rsidP="00E660EC">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3DD6A505" w14:textId="77777777" w:rsidR="00141DE3" w:rsidRPr="00232024" w:rsidRDefault="00141DE3" w:rsidP="00E660EC">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6E8594D8" w14:textId="77777777" w:rsidR="00141DE3" w:rsidRPr="00232024" w:rsidRDefault="00141DE3" w:rsidP="00E660EC">
            <w:pPr>
              <w:keepNext/>
              <w:keepLines/>
              <w:spacing w:after="0"/>
              <w:jc w:val="center"/>
              <w:rPr>
                <w:rFonts w:eastAsia="PMingLiU"/>
                <w:lang w:eastAsia="en-GB"/>
              </w:rPr>
            </w:pPr>
          </w:p>
        </w:tc>
      </w:tr>
    </w:tbl>
    <w:p w14:paraId="04CCB410" w14:textId="77777777" w:rsidR="00141DE3" w:rsidRPr="00232024" w:rsidRDefault="00141DE3" w:rsidP="00141DE3">
      <w:pPr>
        <w:rPr>
          <w:rFonts w:eastAsiaTheme="minorEastAsia"/>
          <w:b/>
          <w:u w:val="single"/>
        </w:rPr>
      </w:pPr>
    </w:p>
    <w:p w14:paraId="3C248C33" w14:textId="77777777" w:rsidR="00141DE3" w:rsidRPr="00232024" w:rsidRDefault="00141DE3" w:rsidP="00141DE3">
      <w:pPr>
        <w:rPr>
          <w:rFonts w:eastAsiaTheme="minorEastAsia"/>
          <w:b/>
          <w:bCs/>
          <w:u w:val="single"/>
          <w:lang w:eastAsia="zh-CN"/>
        </w:rPr>
      </w:pPr>
      <w:r w:rsidRPr="00232024">
        <w:rPr>
          <w:rFonts w:eastAsiaTheme="minorEastAsia"/>
          <w:b/>
          <w:bCs/>
          <w:u w:val="single"/>
          <w:lang w:eastAsia="zh-CN"/>
        </w:rPr>
        <w:t>Issue 2-2-3 NS_18 A-MPR for PC2 for BW&lt;=30MHz</w:t>
      </w:r>
    </w:p>
    <w:p w14:paraId="612357D1" w14:textId="77777777" w:rsidR="00141DE3" w:rsidRPr="00232024" w:rsidRDefault="00141DE3" w:rsidP="00141DE3">
      <w:pPr>
        <w:rPr>
          <w:b/>
          <w:bCs/>
          <w:highlight w:val="green"/>
          <w:lang w:eastAsia="zh-CN"/>
        </w:rPr>
      </w:pPr>
      <w:r w:rsidRPr="00232024">
        <w:rPr>
          <w:b/>
          <w:bCs/>
          <w:highlight w:val="green"/>
          <w:lang w:eastAsia="zh-CN"/>
        </w:rPr>
        <w:t xml:space="preserve">Agreement: </w:t>
      </w:r>
    </w:p>
    <w:p w14:paraId="23ECDE38"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Reuse Rel-18 requirement for NS_18.</w:t>
      </w:r>
    </w:p>
    <w:p w14:paraId="5115D665" w14:textId="77777777" w:rsidR="00141DE3" w:rsidRPr="00232024" w:rsidRDefault="00141DE3" w:rsidP="00141DE3">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4DCEC88B" w14:textId="77777777" w:rsidR="00141DE3" w:rsidRPr="00232024" w:rsidRDefault="00141DE3" w:rsidP="00141DE3">
      <w:pPr>
        <w:rPr>
          <w:b/>
          <w:bCs/>
          <w:highlight w:val="green"/>
          <w:lang w:eastAsia="zh-CN"/>
        </w:rPr>
      </w:pPr>
      <w:r w:rsidRPr="00232024">
        <w:rPr>
          <w:b/>
          <w:bCs/>
          <w:highlight w:val="green"/>
          <w:lang w:eastAsia="zh-CN"/>
        </w:rPr>
        <w:t>Agreement:</w:t>
      </w:r>
    </w:p>
    <w:p w14:paraId="10F04CE6" w14:textId="77777777" w:rsidR="00141DE3" w:rsidRPr="00232024" w:rsidRDefault="00141DE3" w:rsidP="00141DE3">
      <w:pPr>
        <w:pStyle w:val="af8"/>
        <w:numPr>
          <w:ilvl w:val="0"/>
          <w:numId w:val="10"/>
        </w:numPr>
        <w:ind w:left="5420"/>
        <w:textAlignment w:val="baseline"/>
        <w:rPr>
          <w:highlight w:val="green"/>
        </w:rPr>
      </w:pPr>
      <w:r w:rsidRPr="00232024">
        <w:rPr>
          <w:highlight w:val="green"/>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1"/>
        <w:gridCol w:w="476"/>
        <w:gridCol w:w="476"/>
        <w:gridCol w:w="503"/>
        <w:gridCol w:w="503"/>
        <w:gridCol w:w="503"/>
        <w:gridCol w:w="503"/>
        <w:gridCol w:w="503"/>
        <w:gridCol w:w="476"/>
        <w:gridCol w:w="503"/>
        <w:gridCol w:w="476"/>
        <w:gridCol w:w="476"/>
        <w:gridCol w:w="476"/>
        <w:gridCol w:w="476"/>
        <w:gridCol w:w="476"/>
        <w:gridCol w:w="476"/>
        <w:gridCol w:w="517"/>
        <w:gridCol w:w="1058"/>
      </w:tblGrid>
      <w:tr w:rsidR="00141DE3" w:rsidRPr="00232024" w14:paraId="63C7B62C" w14:textId="77777777" w:rsidTr="00E660EC">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6DC2C335" w14:textId="77777777" w:rsidR="00141DE3" w:rsidRPr="00232024" w:rsidRDefault="00141DE3" w:rsidP="00E660EC">
            <w:pPr>
              <w:pStyle w:val="TOC3"/>
              <w:rPr>
                <w:lang w:val="en-US" w:eastAsia="en-GB"/>
              </w:rPr>
            </w:pPr>
            <w:r w:rsidRPr="00232024">
              <w:rPr>
                <w:lang w:val="en-US" w:eastAsia="en-GB"/>
              </w:rPr>
              <w:t>Operating band / SCS (kHz) / Channel bandwidth (MHz) / Duplex mode</w:t>
            </w:r>
          </w:p>
        </w:tc>
      </w:tr>
      <w:tr w:rsidR="00141DE3" w:rsidRPr="00232024" w14:paraId="64B391A1" w14:textId="77777777" w:rsidTr="00E660EC">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7FA4A1CD" w14:textId="77777777" w:rsidR="00141DE3" w:rsidRPr="00232024" w:rsidRDefault="00141DE3" w:rsidP="00E660EC">
            <w:pPr>
              <w:pStyle w:val="TOC3"/>
              <w:rPr>
                <w:lang w:eastAsia="en-GB"/>
              </w:rPr>
            </w:pPr>
            <w:r w:rsidRPr="00232024">
              <w:rPr>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69E04449" w14:textId="77777777" w:rsidR="00141DE3" w:rsidRPr="00232024" w:rsidRDefault="00141DE3" w:rsidP="00E660EC">
            <w:pPr>
              <w:pStyle w:val="TOC3"/>
              <w:rPr>
                <w:lang w:eastAsia="en-GB"/>
              </w:rPr>
            </w:pPr>
            <w:r w:rsidRPr="00232024">
              <w:rPr>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5BA88673" w14:textId="77777777" w:rsidR="00141DE3" w:rsidRPr="00232024" w:rsidRDefault="00141DE3" w:rsidP="00E660EC">
            <w:pPr>
              <w:pStyle w:val="TOC3"/>
              <w:rPr>
                <w:lang w:eastAsia="en-GB"/>
              </w:rPr>
            </w:pPr>
            <w:r w:rsidRPr="00232024">
              <w:rPr>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6B3AD320" w14:textId="77777777" w:rsidR="00141DE3" w:rsidRPr="00232024" w:rsidRDefault="00141DE3" w:rsidP="00E660EC">
            <w:pPr>
              <w:pStyle w:val="TOC3"/>
              <w:rPr>
                <w:lang w:eastAsia="en-GB"/>
              </w:rPr>
            </w:pPr>
            <w:r w:rsidRPr="00232024">
              <w:rPr>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4AC25B4D" w14:textId="77777777" w:rsidR="00141DE3" w:rsidRPr="00232024" w:rsidRDefault="00141DE3" w:rsidP="00E660EC">
            <w:pPr>
              <w:pStyle w:val="TOC3"/>
              <w:rPr>
                <w:lang w:eastAsia="en-GB"/>
              </w:rPr>
            </w:pPr>
            <w:r w:rsidRPr="00232024">
              <w:rPr>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1D356960" w14:textId="77777777" w:rsidR="00141DE3" w:rsidRPr="00232024" w:rsidRDefault="00141DE3" w:rsidP="00E660EC">
            <w:pPr>
              <w:pStyle w:val="TOC3"/>
              <w:rPr>
                <w:lang w:eastAsia="en-GB"/>
              </w:rPr>
            </w:pPr>
            <w:r w:rsidRPr="00232024">
              <w:rPr>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25183788" w14:textId="77777777" w:rsidR="00141DE3" w:rsidRPr="00232024" w:rsidRDefault="00141DE3" w:rsidP="00E660EC">
            <w:pPr>
              <w:pStyle w:val="TOC3"/>
              <w:rPr>
                <w:lang w:eastAsia="en-GB"/>
              </w:rPr>
            </w:pPr>
            <w:r w:rsidRPr="00232024">
              <w:rPr>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2D1723F7" w14:textId="77777777" w:rsidR="00141DE3" w:rsidRPr="00232024" w:rsidRDefault="00141DE3" w:rsidP="00E660EC">
            <w:pPr>
              <w:pStyle w:val="TOC3"/>
              <w:rPr>
                <w:lang w:eastAsia="en-GB"/>
              </w:rPr>
            </w:pPr>
            <w:r w:rsidRPr="00232024">
              <w:rPr>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6BCB801D" w14:textId="77777777" w:rsidR="00141DE3" w:rsidRPr="00232024" w:rsidRDefault="00141DE3" w:rsidP="00E660EC">
            <w:pPr>
              <w:pStyle w:val="TOC3"/>
              <w:rPr>
                <w:lang w:eastAsia="en-GB"/>
              </w:rPr>
            </w:pPr>
            <w:r w:rsidRPr="00232024">
              <w:rPr>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78FEBA04" w14:textId="77777777" w:rsidR="00141DE3" w:rsidRPr="00232024" w:rsidRDefault="00141DE3" w:rsidP="00E660EC">
            <w:pPr>
              <w:pStyle w:val="TOC3"/>
              <w:rPr>
                <w:lang w:eastAsia="en-GB"/>
              </w:rPr>
            </w:pPr>
            <w:r w:rsidRPr="00232024">
              <w:rPr>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5F33116E" w14:textId="77777777" w:rsidR="00141DE3" w:rsidRPr="00232024" w:rsidRDefault="00141DE3" w:rsidP="00E660EC">
            <w:pPr>
              <w:pStyle w:val="TOC3"/>
              <w:rPr>
                <w:lang w:eastAsia="en-GB"/>
              </w:rPr>
            </w:pPr>
            <w:r w:rsidRPr="00232024">
              <w:rPr>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45308B0B" w14:textId="77777777" w:rsidR="00141DE3" w:rsidRPr="00232024" w:rsidRDefault="00141DE3" w:rsidP="00E660EC">
            <w:pPr>
              <w:pStyle w:val="TOC3"/>
              <w:rPr>
                <w:lang w:eastAsia="en-GB"/>
              </w:rPr>
            </w:pPr>
            <w:r w:rsidRPr="00232024">
              <w:rPr>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7252F5EA" w14:textId="77777777" w:rsidR="00141DE3" w:rsidRPr="00232024" w:rsidRDefault="00141DE3" w:rsidP="00E660EC">
            <w:pPr>
              <w:pStyle w:val="TOC3"/>
              <w:rPr>
                <w:lang w:eastAsia="en-GB"/>
              </w:rPr>
            </w:pPr>
            <w:r w:rsidRPr="00232024">
              <w:rPr>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3B118CD" w14:textId="77777777" w:rsidR="00141DE3" w:rsidRPr="00232024" w:rsidRDefault="00141DE3" w:rsidP="00E660EC">
            <w:pPr>
              <w:pStyle w:val="TOC3"/>
              <w:rPr>
                <w:lang w:eastAsia="en-GB"/>
              </w:rPr>
            </w:pPr>
            <w:r w:rsidRPr="00232024">
              <w:rPr>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6C1167FB" w14:textId="77777777" w:rsidR="00141DE3" w:rsidRPr="00232024" w:rsidRDefault="00141DE3" w:rsidP="00E660EC">
            <w:pPr>
              <w:pStyle w:val="TOC3"/>
              <w:rPr>
                <w:lang w:eastAsia="en-GB"/>
              </w:rPr>
            </w:pPr>
            <w:r w:rsidRPr="00232024">
              <w:rPr>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72CEFD98" w14:textId="77777777" w:rsidR="00141DE3" w:rsidRPr="00232024" w:rsidRDefault="00141DE3" w:rsidP="00E660EC">
            <w:pPr>
              <w:pStyle w:val="TOC3"/>
              <w:rPr>
                <w:lang w:eastAsia="en-GB"/>
              </w:rPr>
            </w:pPr>
            <w:r w:rsidRPr="00232024">
              <w:rPr>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09E3A257" w14:textId="77777777" w:rsidR="00141DE3" w:rsidRPr="00232024" w:rsidRDefault="00141DE3" w:rsidP="00E660EC">
            <w:pPr>
              <w:pStyle w:val="TOC3"/>
              <w:rPr>
                <w:lang w:eastAsia="en-GB"/>
              </w:rPr>
            </w:pPr>
            <w:r w:rsidRPr="00232024">
              <w:rPr>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7CD7894B" w14:textId="77777777" w:rsidR="00141DE3" w:rsidRPr="00232024" w:rsidRDefault="00141DE3" w:rsidP="00E660EC">
            <w:pPr>
              <w:pStyle w:val="TOC3"/>
              <w:rPr>
                <w:lang w:eastAsia="en-GB"/>
              </w:rPr>
            </w:pPr>
            <w:r w:rsidRPr="00232024">
              <w:rPr>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73BAEA18" w14:textId="77777777" w:rsidR="00141DE3" w:rsidRPr="00232024" w:rsidRDefault="00141DE3" w:rsidP="00E660EC">
            <w:pPr>
              <w:pStyle w:val="TOC3"/>
              <w:rPr>
                <w:lang w:eastAsia="en-GB"/>
              </w:rPr>
            </w:pPr>
            <w:r w:rsidRPr="00232024">
              <w:rPr>
                <w:lang w:eastAsia="en-GB"/>
              </w:rPr>
              <w:t>Duplex Mode</w:t>
            </w:r>
          </w:p>
        </w:tc>
      </w:tr>
      <w:tr w:rsidR="00141DE3" w:rsidRPr="00232024" w14:paraId="392D3F7D" w14:textId="77777777" w:rsidTr="00E660EC">
        <w:trPr>
          <w:trHeight w:val="173"/>
          <w:jc w:val="center"/>
        </w:trPr>
        <w:tc>
          <w:tcPr>
            <w:tcW w:w="126" w:type="pct"/>
            <w:tcBorders>
              <w:top w:val="single" w:sz="4" w:space="0" w:color="auto"/>
              <w:left w:val="single" w:sz="4" w:space="0" w:color="auto"/>
              <w:bottom w:val="nil"/>
              <w:right w:val="single" w:sz="4" w:space="0" w:color="auto"/>
            </w:tcBorders>
            <w:hideMark/>
          </w:tcPr>
          <w:p w14:paraId="57E6B184" w14:textId="77777777" w:rsidR="00141DE3" w:rsidRPr="00232024" w:rsidRDefault="00141DE3" w:rsidP="00E660EC">
            <w:pPr>
              <w:pStyle w:val="TOC2"/>
              <w:rPr>
                <w:lang w:eastAsia="en-GB"/>
              </w:rPr>
            </w:pPr>
            <w:r w:rsidRPr="00232024">
              <w:rPr>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48350199" w14:textId="77777777" w:rsidR="00141DE3" w:rsidRPr="00232024" w:rsidRDefault="00141DE3" w:rsidP="00E660EC">
            <w:pPr>
              <w:pStyle w:val="TOC2"/>
              <w:rPr>
                <w:lang w:eastAsia="en-GB"/>
              </w:rPr>
            </w:pPr>
            <w:r w:rsidRPr="00232024">
              <w:rPr>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348B32F5" w14:textId="77777777" w:rsidR="00141DE3" w:rsidRPr="00232024" w:rsidRDefault="00141DE3" w:rsidP="00E660EC">
            <w:pPr>
              <w:pStyle w:val="TOC2"/>
              <w:rPr>
                <w:lang w:eastAsia="en-GB"/>
              </w:rPr>
            </w:pPr>
            <w:r w:rsidRPr="00232024">
              <w:rPr>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5B2EBBD1" w14:textId="77777777" w:rsidR="00141DE3" w:rsidRPr="00232024" w:rsidRDefault="00141DE3" w:rsidP="00E660EC">
            <w:pPr>
              <w:pStyle w:val="TOC2"/>
              <w:rPr>
                <w:lang w:eastAsia="en-GB"/>
              </w:rPr>
            </w:pPr>
            <w:r w:rsidRPr="00232024">
              <w:rPr>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2AE82076" w14:textId="77777777" w:rsidR="00141DE3" w:rsidRPr="00232024" w:rsidRDefault="00141DE3" w:rsidP="00E660EC">
            <w:pPr>
              <w:pStyle w:val="TOC2"/>
              <w:rPr>
                <w:lang w:eastAsia="en-GB"/>
              </w:rPr>
            </w:pPr>
            <w:r w:rsidRPr="00232024">
              <w:rPr>
                <w:lang w:eastAsia="en-GB"/>
              </w:rPr>
              <w:t>25</w:t>
            </w:r>
            <w:r w:rsidRPr="00232024">
              <w:rPr>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2632190C" w14:textId="77777777" w:rsidR="00141DE3" w:rsidRPr="00232024" w:rsidRDefault="00141DE3" w:rsidP="00E660EC">
            <w:pPr>
              <w:pStyle w:val="TOC2"/>
              <w:rPr>
                <w:lang w:eastAsia="en-GB"/>
              </w:rPr>
            </w:pPr>
            <w:r w:rsidRPr="00232024">
              <w:rPr>
                <w:lang w:eastAsia="en-GB"/>
              </w:rPr>
              <w:t>25</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AF7B474" w14:textId="77777777" w:rsidR="00141DE3" w:rsidRPr="00232024" w:rsidRDefault="00141DE3" w:rsidP="00E660EC">
            <w:pPr>
              <w:pStyle w:val="TOC2"/>
              <w:rPr>
                <w:lang w:eastAsia="en-GB"/>
              </w:rPr>
            </w:pPr>
            <w:r w:rsidRPr="00232024">
              <w:rPr>
                <w:lang w:eastAsia="en-GB"/>
              </w:rPr>
              <w:t>25</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BD2B0D7" w14:textId="77777777" w:rsidR="00141DE3" w:rsidRPr="00232024" w:rsidRDefault="00141DE3" w:rsidP="00E660EC">
            <w:pPr>
              <w:pStyle w:val="TOC2"/>
              <w:rPr>
                <w:lang w:eastAsia="en-GB"/>
              </w:rPr>
            </w:pPr>
            <w:r w:rsidRPr="00232024">
              <w:rPr>
                <w:lang w:eastAsia="en-GB"/>
              </w:rPr>
              <w:t>25</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CD6F4C2" w14:textId="77777777" w:rsidR="00141DE3" w:rsidRPr="00232024" w:rsidRDefault="00141DE3" w:rsidP="00E660EC">
            <w:pPr>
              <w:pStyle w:val="TOC2"/>
              <w:rPr>
                <w:lang w:eastAsia="en-GB"/>
              </w:rPr>
            </w:pPr>
            <w:r w:rsidRPr="00232024">
              <w:rPr>
                <w:lang w:eastAsia="en-GB"/>
              </w:rPr>
              <w:t>25</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7D788958" w14:textId="77777777" w:rsidR="00141DE3" w:rsidRPr="00232024" w:rsidRDefault="00141DE3" w:rsidP="00E660EC">
            <w:pPr>
              <w:pStyle w:val="TOC2"/>
              <w:rPr>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1439F121" w14:textId="77777777" w:rsidR="00141DE3" w:rsidRPr="00232024" w:rsidRDefault="00141DE3" w:rsidP="00E660EC">
            <w:pPr>
              <w:pStyle w:val="TOC2"/>
              <w:rPr>
                <w:highlight w:val="green"/>
                <w:lang w:eastAsia="en-GB"/>
              </w:rPr>
            </w:pPr>
            <w:r w:rsidRPr="00232024">
              <w:rPr>
                <w:highlight w:val="green"/>
                <w:lang w:eastAsia="en-GB"/>
              </w:rPr>
              <w:t>25</w:t>
            </w:r>
            <w:r w:rsidRPr="00232024">
              <w:rPr>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0DE431B8" w14:textId="77777777" w:rsidR="00141DE3" w:rsidRPr="00232024" w:rsidRDefault="00141DE3" w:rsidP="00E660EC">
            <w:pPr>
              <w:pStyle w:val="TOC2"/>
              <w:rPr>
                <w:lang w:eastAsia="en-GB"/>
              </w:rPr>
            </w:pPr>
          </w:p>
        </w:tc>
        <w:tc>
          <w:tcPr>
            <w:tcW w:w="265" w:type="pct"/>
            <w:tcBorders>
              <w:top w:val="single" w:sz="4" w:space="0" w:color="auto"/>
              <w:left w:val="single" w:sz="4" w:space="0" w:color="auto"/>
              <w:bottom w:val="single" w:sz="4" w:space="0" w:color="auto"/>
              <w:right w:val="single" w:sz="4" w:space="0" w:color="auto"/>
            </w:tcBorders>
          </w:tcPr>
          <w:p w14:paraId="06541233"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624AE466"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6E290DE5" w14:textId="77777777" w:rsidR="00141DE3" w:rsidRPr="00232024" w:rsidRDefault="00141DE3" w:rsidP="00E660EC">
            <w:pPr>
              <w:pStyle w:val="TOC2"/>
              <w:rPr>
                <w:lang w:eastAsia="en-GB"/>
              </w:rPr>
            </w:pPr>
          </w:p>
        </w:tc>
        <w:tc>
          <w:tcPr>
            <w:tcW w:w="271" w:type="pct"/>
            <w:tcBorders>
              <w:top w:val="single" w:sz="4" w:space="0" w:color="auto"/>
              <w:left w:val="single" w:sz="4" w:space="0" w:color="auto"/>
              <w:bottom w:val="single" w:sz="4" w:space="0" w:color="auto"/>
              <w:right w:val="single" w:sz="4" w:space="0" w:color="auto"/>
            </w:tcBorders>
          </w:tcPr>
          <w:p w14:paraId="3806F929"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7E91742E" w14:textId="77777777" w:rsidR="00141DE3" w:rsidRPr="00232024" w:rsidRDefault="00141DE3" w:rsidP="00E660EC">
            <w:pPr>
              <w:pStyle w:val="TOC2"/>
              <w:rPr>
                <w:lang w:eastAsia="en-GB"/>
              </w:rPr>
            </w:pPr>
          </w:p>
        </w:tc>
        <w:tc>
          <w:tcPr>
            <w:tcW w:w="263" w:type="pct"/>
            <w:tcBorders>
              <w:top w:val="single" w:sz="4" w:space="0" w:color="auto"/>
              <w:left w:val="single" w:sz="4" w:space="0" w:color="auto"/>
              <w:bottom w:val="single" w:sz="4" w:space="0" w:color="auto"/>
              <w:right w:val="single" w:sz="4" w:space="0" w:color="auto"/>
            </w:tcBorders>
          </w:tcPr>
          <w:p w14:paraId="2D230432" w14:textId="77777777" w:rsidR="00141DE3" w:rsidRPr="00232024" w:rsidRDefault="00141DE3" w:rsidP="00E660EC">
            <w:pPr>
              <w:pStyle w:val="TOC2"/>
              <w:rPr>
                <w:lang w:eastAsia="en-GB"/>
              </w:rPr>
            </w:pPr>
          </w:p>
        </w:tc>
        <w:tc>
          <w:tcPr>
            <w:tcW w:w="422" w:type="pct"/>
            <w:tcBorders>
              <w:top w:val="single" w:sz="4" w:space="0" w:color="auto"/>
              <w:left w:val="single" w:sz="4" w:space="0" w:color="auto"/>
              <w:bottom w:val="nil"/>
              <w:right w:val="single" w:sz="4" w:space="0" w:color="auto"/>
            </w:tcBorders>
            <w:hideMark/>
          </w:tcPr>
          <w:p w14:paraId="3364B2D4" w14:textId="77777777" w:rsidR="00141DE3" w:rsidRPr="00232024" w:rsidRDefault="00141DE3" w:rsidP="00E660EC">
            <w:pPr>
              <w:pStyle w:val="TOC2"/>
              <w:rPr>
                <w:lang w:eastAsia="en-GB"/>
              </w:rPr>
            </w:pPr>
            <w:r w:rsidRPr="00232024">
              <w:rPr>
                <w:lang w:eastAsia="en-GB"/>
              </w:rPr>
              <w:t>FDD</w:t>
            </w:r>
          </w:p>
        </w:tc>
      </w:tr>
      <w:tr w:rsidR="00141DE3" w:rsidRPr="00232024" w14:paraId="4D448E16" w14:textId="77777777" w:rsidTr="00E660EC">
        <w:trPr>
          <w:trHeight w:val="173"/>
          <w:jc w:val="center"/>
        </w:trPr>
        <w:tc>
          <w:tcPr>
            <w:tcW w:w="126" w:type="pct"/>
            <w:tcBorders>
              <w:top w:val="nil"/>
              <w:left w:val="single" w:sz="4" w:space="0" w:color="auto"/>
              <w:bottom w:val="nil"/>
              <w:right w:val="single" w:sz="4" w:space="0" w:color="auto"/>
            </w:tcBorders>
          </w:tcPr>
          <w:p w14:paraId="17E97B66" w14:textId="77777777" w:rsidR="00141DE3" w:rsidRPr="00232024" w:rsidRDefault="00141DE3" w:rsidP="00E660EC">
            <w:pPr>
              <w:pStyle w:val="TOC2"/>
              <w:rPr>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732FBB7D" w14:textId="77777777" w:rsidR="00141DE3" w:rsidRPr="00232024" w:rsidRDefault="00141DE3" w:rsidP="00E660EC">
            <w:pPr>
              <w:pStyle w:val="TOC2"/>
              <w:rPr>
                <w:lang w:eastAsia="en-GB"/>
              </w:rPr>
            </w:pPr>
            <w:r w:rsidRPr="00232024">
              <w:rPr>
                <w:lang w:eastAsia="en-GB"/>
              </w:rPr>
              <w:t>30</w:t>
            </w:r>
          </w:p>
        </w:tc>
        <w:tc>
          <w:tcPr>
            <w:tcW w:w="212" w:type="pct"/>
            <w:tcBorders>
              <w:top w:val="single" w:sz="4" w:space="0" w:color="auto"/>
              <w:left w:val="single" w:sz="4" w:space="0" w:color="auto"/>
              <w:bottom w:val="single" w:sz="4" w:space="0" w:color="auto"/>
              <w:right w:val="single" w:sz="4" w:space="0" w:color="auto"/>
            </w:tcBorders>
          </w:tcPr>
          <w:p w14:paraId="09389689" w14:textId="77777777" w:rsidR="00141DE3" w:rsidRPr="00232024" w:rsidRDefault="00141DE3" w:rsidP="00E660EC">
            <w:pPr>
              <w:pStyle w:val="TOC2"/>
              <w:rPr>
                <w:lang w:eastAsia="en-GB"/>
              </w:rPr>
            </w:pPr>
          </w:p>
        </w:tc>
        <w:tc>
          <w:tcPr>
            <w:tcW w:w="271" w:type="pct"/>
            <w:tcBorders>
              <w:top w:val="single" w:sz="4" w:space="0" w:color="auto"/>
              <w:left w:val="single" w:sz="4" w:space="0" w:color="auto"/>
              <w:bottom w:val="single" w:sz="4" w:space="0" w:color="auto"/>
              <w:right w:val="single" w:sz="4" w:space="0" w:color="auto"/>
            </w:tcBorders>
          </w:tcPr>
          <w:p w14:paraId="5AF3BD71" w14:textId="77777777" w:rsidR="00141DE3" w:rsidRPr="00232024" w:rsidRDefault="00141DE3" w:rsidP="00E660EC">
            <w:pPr>
              <w:pStyle w:val="TOC2"/>
              <w:rPr>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53B77051" w14:textId="77777777" w:rsidR="00141DE3" w:rsidRPr="00232024" w:rsidRDefault="00141DE3" w:rsidP="00E660EC">
            <w:pPr>
              <w:pStyle w:val="TOC2"/>
              <w:rPr>
                <w:lang w:eastAsia="en-GB"/>
              </w:rPr>
            </w:pPr>
            <w:r w:rsidRPr="00232024">
              <w:rPr>
                <w:lang w:eastAsia="en-GB"/>
              </w:rPr>
              <w:t>10</w:t>
            </w:r>
            <w:r w:rsidRPr="00232024">
              <w:rPr>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3F5CAC37" w14:textId="77777777" w:rsidR="00141DE3" w:rsidRPr="00232024" w:rsidRDefault="00141DE3" w:rsidP="00E660EC">
            <w:pPr>
              <w:pStyle w:val="TOC2"/>
              <w:rPr>
                <w:lang w:eastAsia="en-GB"/>
              </w:rPr>
            </w:pPr>
            <w:r w:rsidRPr="00232024">
              <w:rPr>
                <w:lang w:eastAsia="en-GB"/>
              </w:rPr>
              <w:t>10</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1479D2F" w14:textId="77777777" w:rsidR="00141DE3" w:rsidRPr="00232024" w:rsidRDefault="00141DE3" w:rsidP="00E660EC">
            <w:pPr>
              <w:pStyle w:val="TOC2"/>
              <w:rPr>
                <w:lang w:eastAsia="en-GB"/>
              </w:rPr>
            </w:pPr>
            <w:r w:rsidRPr="00232024">
              <w:rPr>
                <w:lang w:eastAsia="en-GB"/>
              </w:rPr>
              <w:t>10</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36600CC" w14:textId="77777777" w:rsidR="00141DE3" w:rsidRPr="00232024" w:rsidRDefault="00141DE3" w:rsidP="00E660EC">
            <w:pPr>
              <w:pStyle w:val="TOC2"/>
              <w:rPr>
                <w:lang w:eastAsia="en-GB"/>
              </w:rPr>
            </w:pPr>
            <w:r w:rsidRPr="00232024">
              <w:rPr>
                <w:lang w:eastAsia="en-GB"/>
              </w:rPr>
              <w:t>10</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4B395B17" w14:textId="77777777" w:rsidR="00141DE3" w:rsidRPr="00232024" w:rsidRDefault="00141DE3" w:rsidP="00E660EC">
            <w:pPr>
              <w:pStyle w:val="TOC2"/>
              <w:rPr>
                <w:lang w:eastAsia="en-GB"/>
              </w:rPr>
            </w:pPr>
            <w:r w:rsidRPr="00232024">
              <w:rPr>
                <w:lang w:eastAsia="en-GB"/>
              </w:rPr>
              <w:t>10</w:t>
            </w:r>
            <w:r w:rsidRPr="00232024">
              <w:rPr>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7268580B" w14:textId="77777777" w:rsidR="00141DE3" w:rsidRPr="00232024" w:rsidRDefault="00141DE3" w:rsidP="00E660EC">
            <w:pPr>
              <w:pStyle w:val="TOC2"/>
              <w:rPr>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2806A445" w14:textId="77777777" w:rsidR="00141DE3" w:rsidRPr="00232024" w:rsidRDefault="00141DE3" w:rsidP="00E660EC">
            <w:pPr>
              <w:pStyle w:val="TOC2"/>
              <w:rPr>
                <w:highlight w:val="green"/>
                <w:lang w:eastAsia="en-GB"/>
              </w:rPr>
            </w:pPr>
            <w:r w:rsidRPr="00232024">
              <w:rPr>
                <w:highlight w:val="green"/>
                <w:lang w:eastAsia="en-GB"/>
              </w:rPr>
              <w:t>10</w:t>
            </w:r>
            <w:r w:rsidRPr="00232024">
              <w:rPr>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21D8B1BA" w14:textId="77777777" w:rsidR="00141DE3" w:rsidRPr="00232024" w:rsidRDefault="00141DE3" w:rsidP="00E660EC">
            <w:pPr>
              <w:pStyle w:val="TOC2"/>
              <w:rPr>
                <w:lang w:eastAsia="en-GB"/>
              </w:rPr>
            </w:pPr>
          </w:p>
        </w:tc>
        <w:tc>
          <w:tcPr>
            <w:tcW w:w="265" w:type="pct"/>
            <w:tcBorders>
              <w:top w:val="single" w:sz="4" w:space="0" w:color="auto"/>
              <w:left w:val="single" w:sz="4" w:space="0" w:color="auto"/>
              <w:bottom w:val="single" w:sz="4" w:space="0" w:color="auto"/>
              <w:right w:val="single" w:sz="4" w:space="0" w:color="auto"/>
            </w:tcBorders>
          </w:tcPr>
          <w:p w14:paraId="1126EB10"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1D148B06"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38262039" w14:textId="77777777" w:rsidR="00141DE3" w:rsidRPr="00232024" w:rsidRDefault="00141DE3" w:rsidP="00E660EC">
            <w:pPr>
              <w:pStyle w:val="TOC2"/>
              <w:rPr>
                <w:lang w:eastAsia="en-GB"/>
              </w:rPr>
            </w:pPr>
          </w:p>
        </w:tc>
        <w:tc>
          <w:tcPr>
            <w:tcW w:w="271" w:type="pct"/>
            <w:tcBorders>
              <w:top w:val="single" w:sz="4" w:space="0" w:color="auto"/>
              <w:left w:val="single" w:sz="4" w:space="0" w:color="auto"/>
              <w:bottom w:val="single" w:sz="4" w:space="0" w:color="auto"/>
              <w:right w:val="single" w:sz="4" w:space="0" w:color="auto"/>
            </w:tcBorders>
          </w:tcPr>
          <w:p w14:paraId="29AF09A5" w14:textId="77777777" w:rsidR="00141DE3" w:rsidRPr="00232024" w:rsidRDefault="00141DE3" w:rsidP="00E660EC">
            <w:pPr>
              <w:pStyle w:val="TOC2"/>
              <w:rPr>
                <w:lang w:eastAsia="en-GB"/>
              </w:rPr>
            </w:pPr>
          </w:p>
        </w:tc>
        <w:tc>
          <w:tcPr>
            <w:tcW w:w="233" w:type="pct"/>
            <w:tcBorders>
              <w:top w:val="single" w:sz="4" w:space="0" w:color="auto"/>
              <w:left w:val="single" w:sz="4" w:space="0" w:color="auto"/>
              <w:bottom w:val="single" w:sz="4" w:space="0" w:color="auto"/>
              <w:right w:val="single" w:sz="4" w:space="0" w:color="auto"/>
            </w:tcBorders>
          </w:tcPr>
          <w:p w14:paraId="3B11B7BD" w14:textId="77777777" w:rsidR="00141DE3" w:rsidRPr="00232024" w:rsidRDefault="00141DE3" w:rsidP="00E660EC">
            <w:pPr>
              <w:pStyle w:val="TOC2"/>
              <w:rPr>
                <w:lang w:eastAsia="en-GB"/>
              </w:rPr>
            </w:pPr>
          </w:p>
        </w:tc>
        <w:tc>
          <w:tcPr>
            <w:tcW w:w="263" w:type="pct"/>
            <w:tcBorders>
              <w:top w:val="single" w:sz="4" w:space="0" w:color="auto"/>
              <w:left w:val="single" w:sz="4" w:space="0" w:color="auto"/>
              <w:bottom w:val="single" w:sz="4" w:space="0" w:color="auto"/>
              <w:right w:val="single" w:sz="4" w:space="0" w:color="auto"/>
            </w:tcBorders>
          </w:tcPr>
          <w:p w14:paraId="31C29B5D" w14:textId="77777777" w:rsidR="00141DE3" w:rsidRPr="00232024" w:rsidRDefault="00141DE3" w:rsidP="00E660EC">
            <w:pPr>
              <w:pStyle w:val="TOC2"/>
              <w:rPr>
                <w:lang w:eastAsia="en-GB"/>
              </w:rPr>
            </w:pPr>
          </w:p>
        </w:tc>
        <w:tc>
          <w:tcPr>
            <w:tcW w:w="422" w:type="pct"/>
            <w:tcBorders>
              <w:top w:val="nil"/>
              <w:left w:val="single" w:sz="4" w:space="0" w:color="auto"/>
              <w:bottom w:val="nil"/>
              <w:right w:val="single" w:sz="4" w:space="0" w:color="auto"/>
            </w:tcBorders>
          </w:tcPr>
          <w:p w14:paraId="11CF0020" w14:textId="77777777" w:rsidR="00141DE3" w:rsidRPr="00232024" w:rsidRDefault="00141DE3" w:rsidP="00E660EC">
            <w:pPr>
              <w:pStyle w:val="TOC2"/>
              <w:rPr>
                <w:lang w:eastAsia="en-GB"/>
              </w:rPr>
            </w:pPr>
          </w:p>
        </w:tc>
      </w:tr>
      <w:tr w:rsidR="00141DE3" w:rsidRPr="00232024" w14:paraId="69DCAFA9" w14:textId="77777777" w:rsidTr="00E660EC">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A0BC040" w14:textId="77777777" w:rsidR="00141DE3" w:rsidRPr="00232024" w:rsidRDefault="00141DE3" w:rsidP="00E660EC">
            <w:pPr>
              <w:pStyle w:val="TH"/>
              <w:rPr>
                <w:rFonts w:ascii="Times New Roman" w:hAnsi="Times New Roman"/>
                <w:lang w:val="en-US" w:eastAsia="en-GB"/>
              </w:rPr>
            </w:pPr>
            <w:r w:rsidRPr="00232024">
              <w:rPr>
                <w:rFonts w:ascii="Times New Roman" w:hAnsi="Times New Roman"/>
                <w:lang w:val="en-US" w:eastAsia="en-GB"/>
              </w:rPr>
              <w:t>Note 1:</w:t>
            </w:r>
            <w:r w:rsidRPr="00232024">
              <w:rPr>
                <w:rFonts w:ascii="Times New Roman" w:hAnsi="Times New Roman"/>
                <w:lang w:val="en-US" w:eastAsia="en-GB"/>
              </w:rPr>
              <w:tab/>
              <w:t>UL resource blocks shall be located as close as possible to the downlink operating band but confined within the transmission bandwidth configuration for the channel bandwidth (Table 5.3.2-1).</w:t>
            </w:r>
          </w:p>
          <w:p w14:paraId="0FDB446C" w14:textId="77777777" w:rsidR="00141DE3" w:rsidRPr="00232024" w:rsidRDefault="00141DE3" w:rsidP="00E660EC">
            <w:pPr>
              <w:pStyle w:val="TH"/>
              <w:rPr>
                <w:rFonts w:ascii="Times New Roman" w:hAnsi="Times New Roman"/>
                <w:lang w:val="en-US" w:eastAsia="en-GB"/>
              </w:rPr>
            </w:pPr>
          </w:p>
        </w:tc>
      </w:tr>
    </w:tbl>
    <w:p w14:paraId="524BCAB9" w14:textId="77777777" w:rsidR="00141DE3" w:rsidRPr="00DA555E" w:rsidRDefault="00141DE3" w:rsidP="00141DE3">
      <w:pPr>
        <w:rPr>
          <w:rFonts w:eastAsiaTheme="minorEastAsia"/>
          <w:b/>
          <w:color w:val="C00000"/>
          <w:u w:val="single"/>
        </w:rPr>
      </w:pPr>
    </w:p>
    <w:p w14:paraId="40ACFD5D"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4780B0AD" w14:textId="77777777" w:rsidR="00141DE3" w:rsidRPr="00A60868" w:rsidRDefault="00141DE3" w:rsidP="00141DE3">
      <w:pPr>
        <w:rPr>
          <w:rFonts w:ascii="Arial" w:eastAsiaTheme="minorEastAsia" w:hAnsi="Arial" w:cs="Arial"/>
          <w:b/>
          <w:sz w:val="24"/>
          <w:lang w:eastAsia="en-GB"/>
        </w:rPr>
      </w:pPr>
      <w:hyperlink r:id="rId382" w:history="1">
        <w:r w:rsidRPr="00055ED6">
          <w:rPr>
            <w:rFonts w:ascii="Arial" w:eastAsiaTheme="minorEastAsia" w:hAnsi="Arial" w:cs="Arial"/>
            <w:b/>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2F06B929"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FFA2B58"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B5D9374" w14:textId="77777777" w:rsidR="00141DE3" w:rsidRDefault="00141DE3" w:rsidP="00141DE3">
      <w:pPr>
        <w:rPr>
          <w:color w:val="993300"/>
          <w:u w:val="single"/>
        </w:rPr>
      </w:pPr>
    </w:p>
    <w:p w14:paraId="3FEEA3BB" w14:textId="77777777" w:rsidR="00141DE3" w:rsidRPr="005C7C21" w:rsidRDefault="00141DE3" w:rsidP="00141DE3">
      <w:pPr>
        <w:rPr>
          <w:b/>
          <w:color w:val="C00000"/>
          <w:u w:val="single"/>
          <w:lang w:eastAsia="zh-CN"/>
        </w:rPr>
      </w:pPr>
      <w:r w:rsidRPr="005C7C21">
        <w:rPr>
          <w:rFonts w:hint="eastAsia"/>
          <w:b/>
          <w:color w:val="C00000"/>
          <w:u w:val="single"/>
          <w:lang w:eastAsia="zh-CN"/>
        </w:rPr>
        <w:t>Withdrawn</w:t>
      </w:r>
    </w:p>
    <w:p w14:paraId="410C0790" w14:textId="77777777" w:rsidR="00141DE3" w:rsidRDefault="00141DE3" w:rsidP="00141DE3">
      <w:pPr>
        <w:rPr>
          <w:rFonts w:ascii="Arial" w:hAnsi="Arial" w:cs="Arial"/>
          <w:b/>
          <w:sz w:val="24"/>
        </w:rPr>
      </w:pPr>
      <w:hyperlink r:id="rId383" w:history="1">
        <w:r>
          <w:rPr>
            <w:rFonts w:ascii="Arial" w:hAnsi="Arial" w:cs="Arial"/>
            <w:b/>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058AF5DC"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3F06A488" w14:textId="77777777" w:rsidR="00141DE3" w:rsidRDefault="00141DE3" w:rsidP="00141DE3">
      <w:pPr>
        <w:rPr>
          <w:rFonts w:ascii="Arial" w:hAnsi="Arial" w:cs="Arial"/>
          <w:b/>
        </w:rPr>
      </w:pPr>
      <w:r>
        <w:rPr>
          <w:rFonts w:ascii="Arial" w:hAnsi="Arial" w:cs="Arial"/>
          <w:b/>
        </w:rPr>
        <w:t xml:space="preserve">Abstract: </w:t>
      </w:r>
    </w:p>
    <w:p w14:paraId="7CE2C44D"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2291C87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C3644D" w14:textId="77777777" w:rsidR="00141DE3" w:rsidRDefault="00141DE3" w:rsidP="00141DE3">
      <w:pPr>
        <w:pStyle w:val="3"/>
      </w:pPr>
      <w:bookmarkStart w:id="95" w:name="_Toc174396186"/>
      <w:r>
        <w:t>7.2</w:t>
      </w:r>
      <w:r>
        <w:tab/>
        <w:t>Rel-19 DC of x LTE band(s), y NR band(s) (x&lt;=6) and single or two NR SUL bands</w:t>
      </w:r>
      <w:bookmarkEnd w:id="95"/>
    </w:p>
    <w:p w14:paraId="5BEBC23A" w14:textId="77777777" w:rsidR="00141DE3" w:rsidRDefault="00141DE3" w:rsidP="00141DE3">
      <w:pPr>
        <w:pStyle w:val="4"/>
      </w:pPr>
      <w:bookmarkStart w:id="96" w:name="_Toc174396187"/>
      <w:r>
        <w:t>7.2.1</w:t>
      </w:r>
      <w:r>
        <w:tab/>
        <w:t>Rapporteur input (WID/TR/big CR)</w:t>
      </w:r>
      <w:bookmarkEnd w:id="96"/>
    </w:p>
    <w:p w14:paraId="7E870641" w14:textId="77777777" w:rsidR="00141DE3" w:rsidRPr="00CF0E5E" w:rsidRDefault="00141DE3" w:rsidP="00141DE3">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1D07EDFE" w14:textId="77777777" w:rsidR="00141DE3" w:rsidRDefault="00141DE3" w:rsidP="00141DE3">
      <w:pPr>
        <w:rPr>
          <w:rFonts w:ascii="Arial" w:hAnsi="Arial" w:cs="Arial"/>
          <w:b/>
          <w:sz w:val="24"/>
        </w:rPr>
      </w:pPr>
      <w:hyperlink r:id="rId384" w:history="1">
        <w:r>
          <w:rPr>
            <w:rFonts w:ascii="Arial" w:hAnsi="Arial" w:cs="Arial"/>
            <w:b/>
            <w:sz w:val="24"/>
          </w:rPr>
          <w:t>R4-2411318</w:t>
        </w:r>
      </w:hyperlink>
      <w:r>
        <w:rPr>
          <w:rFonts w:ascii="Arial" w:hAnsi="Arial" w:cs="Arial"/>
          <w:b/>
          <w:color w:val="0000FF"/>
          <w:sz w:val="24"/>
        </w:rPr>
        <w:tab/>
      </w:r>
      <w:r>
        <w:rPr>
          <w:rFonts w:ascii="Arial" w:hAnsi="Arial" w:cs="Arial"/>
          <w:b/>
          <w:sz w:val="24"/>
        </w:rPr>
        <w:t>Draft TR sketelon 37.719-11-10</w:t>
      </w:r>
    </w:p>
    <w:p w14:paraId="5441DED9"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7E0EFF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Approved.</w:t>
      </w:r>
    </w:p>
    <w:p w14:paraId="20783491" w14:textId="77777777" w:rsidR="00141DE3" w:rsidRDefault="00141DE3" w:rsidP="00141DE3">
      <w:pPr>
        <w:rPr>
          <w:rFonts w:ascii="Arial" w:hAnsi="Arial" w:cs="Arial"/>
          <w:b/>
          <w:sz w:val="24"/>
        </w:rPr>
      </w:pPr>
      <w:hyperlink r:id="rId385" w:history="1">
        <w:r>
          <w:rPr>
            <w:rFonts w:ascii="Arial" w:hAnsi="Arial" w:cs="Arial"/>
            <w:b/>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3E85511A"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1B8535A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Approved.</w:t>
      </w:r>
    </w:p>
    <w:p w14:paraId="60680E06" w14:textId="77777777" w:rsidR="00141DE3" w:rsidRDefault="00141DE3" w:rsidP="00141DE3">
      <w:pPr>
        <w:rPr>
          <w:rFonts w:ascii="Arial" w:hAnsi="Arial" w:cs="Arial"/>
          <w:b/>
          <w:sz w:val="24"/>
        </w:rPr>
      </w:pPr>
      <w:hyperlink r:id="rId386" w:history="1">
        <w:r>
          <w:rPr>
            <w:rFonts w:ascii="Arial" w:hAnsi="Arial" w:cs="Arial"/>
            <w:b/>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12EEEB87"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72CE4A5E" w14:textId="77777777" w:rsidR="00141DE3" w:rsidRDefault="00141DE3" w:rsidP="00141DE3">
      <w:pPr>
        <w:rPr>
          <w:rFonts w:ascii="Arial" w:hAnsi="Arial" w:cs="Arial"/>
          <w:b/>
        </w:rPr>
      </w:pPr>
      <w:r>
        <w:rPr>
          <w:rFonts w:ascii="Arial" w:hAnsi="Arial" w:cs="Arial"/>
          <w:b/>
        </w:rPr>
        <w:t xml:space="preserve">Abstract: </w:t>
      </w:r>
    </w:p>
    <w:p w14:paraId="6F07FE6B" w14:textId="77777777" w:rsidR="00141DE3" w:rsidRPr="00AF15B0" w:rsidRDefault="00141DE3" w:rsidP="00141DE3">
      <w:pPr>
        <w:rPr>
          <w:rFonts w:eastAsiaTheme="minorEastAsia"/>
        </w:rPr>
      </w:pPr>
      <w:r>
        <w:t>Skeleton TR37.719-21-11 v0.0.0 for DC_R19_xBLTE_yBNR_3DL2UL</w:t>
      </w:r>
    </w:p>
    <w:p w14:paraId="20B83BE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Agreed.</w:t>
      </w:r>
    </w:p>
    <w:p w14:paraId="56DE7EC1" w14:textId="77777777" w:rsidR="00141DE3" w:rsidRDefault="00141DE3" w:rsidP="00141DE3">
      <w:pPr>
        <w:rPr>
          <w:rFonts w:ascii="Arial" w:hAnsi="Arial" w:cs="Arial"/>
          <w:b/>
          <w:sz w:val="24"/>
        </w:rPr>
      </w:pPr>
      <w:hyperlink r:id="rId387" w:history="1">
        <w:r>
          <w:rPr>
            <w:rFonts w:ascii="Arial" w:hAnsi="Arial" w:cs="Arial"/>
            <w:b/>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30B1A5A7"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2A2CD4F5" w14:textId="77777777" w:rsidR="00141DE3" w:rsidRDefault="00141DE3" w:rsidP="00141DE3">
      <w:pPr>
        <w:rPr>
          <w:rFonts w:ascii="Arial" w:hAnsi="Arial" w:cs="Arial"/>
          <w:b/>
        </w:rPr>
      </w:pPr>
      <w:r>
        <w:rPr>
          <w:rFonts w:ascii="Arial" w:hAnsi="Arial" w:cs="Arial"/>
          <w:b/>
        </w:rPr>
        <w:t xml:space="preserve">Abstract: </w:t>
      </w:r>
    </w:p>
    <w:p w14:paraId="14F273F4" w14:textId="77777777" w:rsidR="00141DE3" w:rsidRDefault="00141DE3" w:rsidP="00141DE3">
      <w:r>
        <w:t>MCC: This is assumed to be for post-meeting agreement. [Post-Meeting]</w:t>
      </w:r>
    </w:p>
    <w:p w14:paraId="34570CE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974C78" w14:textId="77777777" w:rsidR="00141DE3" w:rsidRDefault="00141DE3" w:rsidP="00141DE3">
      <w:pPr>
        <w:rPr>
          <w:rFonts w:ascii="Arial" w:hAnsi="Arial" w:cs="Arial"/>
          <w:b/>
          <w:sz w:val="24"/>
        </w:rPr>
      </w:pPr>
      <w:hyperlink r:id="rId388" w:history="1">
        <w:r>
          <w:rPr>
            <w:rFonts w:ascii="Arial" w:hAnsi="Arial" w:cs="Arial"/>
            <w:b/>
            <w:sz w:val="24"/>
          </w:rPr>
          <w:t>R4-2412438</w:t>
        </w:r>
      </w:hyperlink>
      <w:r>
        <w:rPr>
          <w:rFonts w:ascii="Arial" w:hAnsi="Arial" w:cs="Arial"/>
          <w:b/>
          <w:color w:val="0000FF"/>
          <w:sz w:val="24"/>
        </w:rPr>
        <w:tab/>
      </w:r>
      <w:r>
        <w:rPr>
          <w:rFonts w:ascii="Arial" w:hAnsi="Arial" w:cs="Arial"/>
          <w:b/>
          <w:sz w:val="24"/>
        </w:rPr>
        <w:t>TR37.719-21-11 v0.1.0 for DC_R19_xBLTE_yBNR_3DL2UL</w:t>
      </w:r>
    </w:p>
    <w:p w14:paraId="695D5ACD"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3D71680E" w14:textId="77777777" w:rsidR="00141DE3" w:rsidRDefault="00141DE3" w:rsidP="00141DE3">
      <w:pPr>
        <w:rPr>
          <w:rFonts w:ascii="Arial" w:hAnsi="Arial" w:cs="Arial"/>
          <w:b/>
        </w:rPr>
      </w:pPr>
      <w:r>
        <w:rPr>
          <w:rFonts w:ascii="Arial" w:hAnsi="Arial" w:cs="Arial"/>
          <w:b/>
        </w:rPr>
        <w:t xml:space="preserve">Abstract: </w:t>
      </w:r>
    </w:p>
    <w:p w14:paraId="42B1A50C" w14:textId="77777777" w:rsidR="00141DE3" w:rsidRPr="00AF15B0" w:rsidRDefault="00141DE3" w:rsidP="00141DE3">
      <w:pPr>
        <w:rPr>
          <w:rFonts w:eastAsiaTheme="minorEastAsia"/>
        </w:rPr>
      </w:pPr>
      <w:r>
        <w:t>For email approval : TR37.719-21-11 v0.1.0 for DC_R19_xBLTE_yBNR_3DL2UL. MCC: This is assumed to be for post-meeting agreement. [Post-Meeting]</w:t>
      </w:r>
    </w:p>
    <w:p w14:paraId="34158D8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9E381E2" w14:textId="77777777" w:rsidR="00141DE3" w:rsidRPr="00D33B65" w:rsidRDefault="00141DE3" w:rsidP="00141DE3">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67FA8F05" w14:textId="77777777" w:rsidR="00141DE3" w:rsidRDefault="00141DE3" w:rsidP="00141DE3">
      <w:pPr>
        <w:rPr>
          <w:rFonts w:ascii="Arial" w:hAnsi="Arial" w:cs="Arial"/>
          <w:b/>
          <w:sz w:val="24"/>
        </w:rPr>
      </w:pPr>
      <w:hyperlink r:id="rId389" w:history="1">
        <w:r>
          <w:rPr>
            <w:rFonts w:ascii="Arial" w:hAnsi="Arial" w:cs="Arial"/>
            <w:b/>
            <w:sz w:val="24"/>
          </w:rPr>
          <w:t>R4-2413335</w:t>
        </w:r>
      </w:hyperlink>
      <w:r>
        <w:rPr>
          <w:rFonts w:ascii="Arial" w:hAnsi="Arial" w:cs="Arial"/>
          <w:b/>
          <w:color w:val="0000FF"/>
          <w:sz w:val="24"/>
        </w:rPr>
        <w:tab/>
      </w:r>
      <w:r>
        <w:rPr>
          <w:rFonts w:ascii="Arial" w:hAnsi="Arial" w:cs="Arial"/>
          <w:b/>
          <w:sz w:val="24"/>
        </w:rPr>
        <w:t>Merged Excel for WID for DC_R19_xBLTE_yBNR</w:t>
      </w:r>
    </w:p>
    <w:p w14:paraId="124D9D71"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69DBDBC" w14:textId="77777777" w:rsidR="00141DE3" w:rsidRDefault="00141DE3" w:rsidP="00141DE3">
      <w:pPr>
        <w:rPr>
          <w:rFonts w:ascii="Arial" w:hAnsi="Arial" w:cs="Arial"/>
          <w:b/>
        </w:rPr>
      </w:pPr>
      <w:r>
        <w:rPr>
          <w:rFonts w:ascii="Arial" w:hAnsi="Arial" w:cs="Arial"/>
          <w:b/>
        </w:rPr>
        <w:t xml:space="preserve">Abstract: </w:t>
      </w:r>
    </w:p>
    <w:p w14:paraId="2C84AC4A" w14:textId="77777777" w:rsidR="00141DE3" w:rsidRDefault="00141DE3" w:rsidP="00141DE3">
      <w:r>
        <w:t>Persentation of revised WID with merged Excel and WID revisions based on RAN secretary comments</w:t>
      </w:r>
    </w:p>
    <w:p w14:paraId="78D268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82E82" w14:textId="77777777" w:rsidR="00141DE3" w:rsidRDefault="00141DE3" w:rsidP="00141DE3">
      <w:pPr>
        <w:rPr>
          <w:rFonts w:ascii="Arial" w:hAnsi="Arial" w:cs="Arial"/>
          <w:b/>
          <w:sz w:val="24"/>
        </w:rPr>
      </w:pPr>
      <w:hyperlink r:id="rId390" w:history="1">
        <w:r>
          <w:rPr>
            <w:rFonts w:ascii="Arial" w:hAnsi="Arial" w:cs="Arial"/>
            <w:b/>
            <w:sz w:val="24"/>
          </w:rPr>
          <w:t>R4-2413336</w:t>
        </w:r>
      </w:hyperlink>
      <w:r>
        <w:rPr>
          <w:rFonts w:ascii="Arial" w:hAnsi="Arial" w:cs="Arial"/>
          <w:b/>
          <w:color w:val="0000FF"/>
          <w:sz w:val="24"/>
        </w:rPr>
        <w:tab/>
      </w:r>
      <w:r>
        <w:rPr>
          <w:rFonts w:ascii="Arial" w:hAnsi="Arial" w:cs="Arial"/>
          <w:b/>
          <w:sz w:val="24"/>
        </w:rPr>
        <w:t>Revised WID for DC_R19_xBLTE_yBNR</w:t>
      </w:r>
    </w:p>
    <w:p w14:paraId="5E1D17A7"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1D214720" w14:textId="77777777" w:rsidR="00141DE3" w:rsidRDefault="00141DE3" w:rsidP="00141DE3">
      <w:pPr>
        <w:rPr>
          <w:rFonts w:ascii="Arial" w:hAnsi="Arial" w:cs="Arial"/>
          <w:b/>
        </w:rPr>
      </w:pPr>
      <w:r>
        <w:rPr>
          <w:rFonts w:ascii="Arial" w:hAnsi="Arial" w:cs="Arial"/>
          <w:b/>
        </w:rPr>
        <w:t xml:space="preserve">Abstract: </w:t>
      </w:r>
    </w:p>
    <w:p w14:paraId="20B247DB" w14:textId="77777777" w:rsidR="00141DE3" w:rsidRDefault="00141DE3" w:rsidP="00141DE3">
      <w:r>
        <w:t>Inclusion of requests provided for RAN4#112. MCC: It is assumed this is for post-meeting endorsement. [Post-Meeting]</w:t>
      </w:r>
    </w:p>
    <w:p w14:paraId="727B5CF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AB8492" w14:textId="77777777" w:rsidR="00141DE3" w:rsidRPr="00D33B65" w:rsidRDefault="00141DE3" w:rsidP="00141DE3">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2C09981A" w14:textId="77777777" w:rsidR="00141DE3" w:rsidRDefault="00141DE3" w:rsidP="00141DE3">
      <w:pPr>
        <w:rPr>
          <w:rFonts w:ascii="Arial" w:hAnsi="Arial" w:cs="Arial"/>
          <w:b/>
          <w:sz w:val="24"/>
        </w:rPr>
      </w:pPr>
      <w:hyperlink r:id="rId391" w:history="1">
        <w:r>
          <w:rPr>
            <w:rFonts w:ascii="Arial" w:hAnsi="Arial" w:cs="Arial"/>
            <w:b/>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071CE6B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7ACC50C6" w14:textId="77777777" w:rsidR="00141DE3" w:rsidRDefault="00141DE3" w:rsidP="00141DE3">
      <w:pPr>
        <w:rPr>
          <w:rFonts w:ascii="Arial" w:hAnsi="Arial" w:cs="Arial"/>
          <w:b/>
        </w:rPr>
      </w:pPr>
      <w:r>
        <w:rPr>
          <w:rFonts w:ascii="Arial" w:hAnsi="Arial" w:cs="Arial"/>
          <w:b/>
        </w:rPr>
        <w:t xml:space="preserve">Abstract: </w:t>
      </w:r>
    </w:p>
    <w:p w14:paraId="0B43A8A7" w14:textId="77777777" w:rsidR="00141DE3" w:rsidRDefault="00141DE3" w:rsidP="00141DE3">
      <w:r>
        <w:t>MCC: This is for post-meeting endorsement. This is a Rel-19 draftCR (running CR).</w:t>
      </w:r>
    </w:p>
    <w:p w14:paraId="3DA9D7B9"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C5B1DE" w14:textId="77777777" w:rsidR="00141DE3" w:rsidRDefault="00141DE3" w:rsidP="00141DE3">
      <w:pPr>
        <w:rPr>
          <w:rFonts w:ascii="Arial" w:hAnsi="Arial" w:cs="Arial"/>
          <w:b/>
          <w:sz w:val="24"/>
        </w:rPr>
      </w:pPr>
      <w:hyperlink r:id="rId392" w:history="1">
        <w:r>
          <w:rPr>
            <w:rFonts w:ascii="Arial" w:hAnsi="Arial" w:cs="Arial"/>
            <w:b/>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36456D7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208428B9" w14:textId="77777777" w:rsidR="00141DE3" w:rsidRDefault="00141DE3" w:rsidP="00141DE3">
      <w:pPr>
        <w:rPr>
          <w:rFonts w:ascii="Arial" w:hAnsi="Arial" w:cs="Arial"/>
          <w:b/>
        </w:rPr>
      </w:pPr>
      <w:r>
        <w:rPr>
          <w:rFonts w:ascii="Arial" w:hAnsi="Arial" w:cs="Arial"/>
          <w:b/>
        </w:rPr>
        <w:t xml:space="preserve">Abstract: </w:t>
      </w:r>
    </w:p>
    <w:p w14:paraId="091AFC2E" w14:textId="77777777" w:rsidR="00141DE3" w:rsidRDefault="00141DE3" w:rsidP="00141DE3">
      <w:r>
        <w:t>For email agreement : Draft BigCR for DC_R19_xBLTE_yBNR (OBJ-2 DC_R19_xBLTE_yBNR_3DL2UL). MCC: This is for post-meeting endorsement. This is a Rel-19 draftCR (running CR).</w:t>
      </w:r>
    </w:p>
    <w:p w14:paraId="6B49225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B63A57" w14:textId="77777777" w:rsidR="00141DE3" w:rsidRDefault="00141DE3" w:rsidP="00141DE3">
      <w:pPr>
        <w:rPr>
          <w:rFonts w:ascii="Arial" w:hAnsi="Arial" w:cs="Arial"/>
          <w:b/>
          <w:sz w:val="24"/>
        </w:rPr>
      </w:pPr>
      <w:hyperlink r:id="rId393" w:history="1">
        <w:r>
          <w:rPr>
            <w:rFonts w:ascii="Arial" w:hAnsi="Arial" w:cs="Arial"/>
            <w:b/>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3CE90F5F"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53FF7B6A" w14:textId="77777777" w:rsidR="00141DE3" w:rsidRDefault="00141DE3" w:rsidP="00141DE3">
      <w:pPr>
        <w:rPr>
          <w:rFonts w:ascii="Arial" w:hAnsi="Arial" w:cs="Arial"/>
          <w:b/>
        </w:rPr>
      </w:pPr>
      <w:r>
        <w:rPr>
          <w:rFonts w:ascii="Arial" w:hAnsi="Arial" w:cs="Arial"/>
          <w:b/>
        </w:rPr>
        <w:t xml:space="preserve">Abstract: </w:t>
      </w:r>
    </w:p>
    <w:p w14:paraId="0B2E6B6D" w14:textId="77777777" w:rsidR="00141DE3" w:rsidRDefault="00141DE3" w:rsidP="00141DE3">
      <w:r>
        <w:t>To capture agreed combinations at RAN4#112. MCC: This is for post-meeting endorsement. This is a Rel-19 draftCR (running CR).</w:t>
      </w:r>
    </w:p>
    <w:p w14:paraId="0EDBE6E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34F4A5" w14:textId="77777777" w:rsidR="00141DE3" w:rsidRPr="00D33B65" w:rsidRDefault="00141DE3" w:rsidP="00141DE3">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7B9A2C8A" w14:textId="77777777" w:rsidR="00141DE3" w:rsidRDefault="00141DE3" w:rsidP="00141DE3">
      <w:pPr>
        <w:rPr>
          <w:rFonts w:ascii="Arial" w:hAnsi="Arial" w:cs="Arial"/>
          <w:b/>
          <w:sz w:val="24"/>
        </w:rPr>
      </w:pPr>
      <w:hyperlink r:id="rId394" w:history="1">
        <w:r>
          <w:rPr>
            <w:rFonts w:ascii="Arial" w:hAnsi="Arial" w:cs="Arial"/>
            <w:b/>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64AB98BA"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260EF54F" w14:textId="77777777" w:rsidR="00141DE3" w:rsidRDefault="00141DE3" w:rsidP="00141DE3">
      <w:pPr>
        <w:rPr>
          <w:rFonts w:ascii="Arial" w:hAnsi="Arial" w:cs="Arial"/>
          <w:b/>
        </w:rPr>
      </w:pPr>
      <w:r>
        <w:rPr>
          <w:rFonts w:ascii="Arial" w:hAnsi="Arial" w:cs="Arial"/>
          <w:b/>
        </w:rPr>
        <w:t xml:space="preserve">Abstract: </w:t>
      </w:r>
    </w:p>
    <w:p w14:paraId="26E59418" w14:textId="77777777" w:rsidR="00141DE3" w:rsidRDefault="00141DE3" w:rsidP="00141DE3">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506F1FA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1D4532" w14:textId="77777777" w:rsidR="00141DE3" w:rsidRDefault="00141DE3" w:rsidP="00141DE3">
      <w:pPr>
        <w:rPr>
          <w:rFonts w:ascii="Arial" w:hAnsi="Arial" w:cs="Arial"/>
          <w:b/>
          <w:sz w:val="24"/>
        </w:rPr>
      </w:pPr>
      <w:hyperlink r:id="rId395" w:history="1">
        <w:r>
          <w:rPr>
            <w:rFonts w:ascii="Arial" w:hAnsi="Arial" w:cs="Arial"/>
            <w:b/>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47F4639C"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059E265A" w14:textId="77777777" w:rsidR="00141DE3" w:rsidRDefault="00141DE3" w:rsidP="00141DE3">
      <w:pPr>
        <w:rPr>
          <w:rFonts w:ascii="Arial" w:hAnsi="Arial" w:cs="Arial"/>
          <w:b/>
        </w:rPr>
      </w:pPr>
      <w:r>
        <w:rPr>
          <w:rFonts w:ascii="Arial" w:hAnsi="Arial" w:cs="Arial"/>
          <w:b/>
        </w:rPr>
        <w:t xml:space="preserve">Abstract: </w:t>
      </w:r>
    </w:p>
    <w:p w14:paraId="1F31F389"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5A58820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80DCF3" w14:textId="77777777" w:rsidR="00141DE3" w:rsidRDefault="00141DE3" w:rsidP="00141DE3">
      <w:pPr>
        <w:rPr>
          <w:rFonts w:ascii="Arial" w:hAnsi="Arial" w:cs="Arial"/>
          <w:b/>
          <w:sz w:val="24"/>
        </w:rPr>
      </w:pPr>
      <w:hyperlink r:id="rId396" w:history="1">
        <w:r>
          <w:rPr>
            <w:rFonts w:ascii="Arial" w:hAnsi="Arial" w:cs="Arial"/>
            <w:b/>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3AA915A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lastRenderedPageBreak/>
        <w:br/>
      </w:r>
      <w:r>
        <w:rPr>
          <w:i/>
        </w:rPr>
        <w:tab/>
      </w:r>
      <w:r>
        <w:rPr>
          <w:i/>
        </w:rPr>
        <w:tab/>
      </w:r>
      <w:r>
        <w:rPr>
          <w:i/>
        </w:rPr>
        <w:tab/>
      </w:r>
      <w:r>
        <w:rPr>
          <w:i/>
        </w:rPr>
        <w:tab/>
      </w:r>
      <w:r>
        <w:rPr>
          <w:i/>
        </w:rPr>
        <w:tab/>
        <w:t>Source: Nokia</w:t>
      </w:r>
    </w:p>
    <w:p w14:paraId="03B10E3A" w14:textId="77777777" w:rsidR="00141DE3" w:rsidRDefault="00141DE3" w:rsidP="00141DE3">
      <w:pPr>
        <w:rPr>
          <w:rFonts w:ascii="Arial" w:hAnsi="Arial" w:cs="Arial"/>
          <w:b/>
        </w:rPr>
      </w:pPr>
      <w:r>
        <w:rPr>
          <w:rFonts w:ascii="Arial" w:hAnsi="Arial" w:cs="Arial"/>
          <w:b/>
        </w:rPr>
        <w:t xml:space="preserve">Abstract: </w:t>
      </w:r>
    </w:p>
    <w:p w14:paraId="3A7B7706" w14:textId="77777777" w:rsidR="00141DE3" w:rsidRDefault="00141DE3" w:rsidP="00141DE3">
      <w:r>
        <w:t>To capture agreed combinations at RAN4#110bis and RAN4#111</w:t>
      </w:r>
    </w:p>
    <w:p w14:paraId="2D92049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C7AFEF" w14:textId="77777777" w:rsidR="00141DE3" w:rsidRDefault="00141DE3" w:rsidP="00141DE3">
      <w:pPr>
        <w:pStyle w:val="4"/>
      </w:pPr>
      <w:bookmarkStart w:id="97" w:name="_Toc174396188"/>
      <w:r>
        <w:t>7.2.2</w:t>
      </w:r>
      <w:r>
        <w:tab/>
        <w:t>UE RF requirements for EN-DC and NE-DC of 2 DL with 2 UL (DC_R19_1BLTE_1BNR_2DL2UL)</w:t>
      </w:r>
      <w:bookmarkEnd w:id="97"/>
    </w:p>
    <w:p w14:paraId="68B546CD" w14:textId="77777777" w:rsidR="00141DE3" w:rsidRDefault="00141DE3" w:rsidP="00141DE3">
      <w:pPr>
        <w:rPr>
          <w:rFonts w:ascii="Arial" w:hAnsi="Arial" w:cs="Arial"/>
          <w:b/>
          <w:sz w:val="24"/>
        </w:rPr>
      </w:pPr>
      <w:hyperlink r:id="rId397" w:history="1">
        <w:r>
          <w:rPr>
            <w:rFonts w:ascii="Arial" w:hAnsi="Arial" w:cs="Arial"/>
            <w:b/>
            <w:sz w:val="24"/>
          </w:rPr>
          <w:t>R4-2411166</w:t>
        </w:r>
      </w:hyperlink>
      <w:r>
        <w:rPr>
          <w:rFonts w:ascii="Arial" w:hAnsi="Arial" w:cs="Arial"/>
          <w:b/>
          <w:color w:val="0000FF"/>
          <w:sz w:val="24"/>
        </w:rPr>
        <w:tab/>
      </w:r>
      <w:r>
        <w:rPr>
          <w:rFonts w:ascii="Arial" w:hAnsi="Arial" w:cs="Arial"/>
          <w:b/>
          <w:sz w:val="24"/>
        </w:rPr>
        <w:t>On DC_3C_n7B with UL DC_3C_n7B</w:t>
      </w:r>
    </w:p>
    <w:p w14:paraId="0D6A24A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C0CF0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yellow"/>
        </w:rPr>
        <w:t>Return to.</w:t>
      </w:r>
    </w:p>
    <w:p w14:paraId="576078A8" w14:textId="77777777" w:rsidR="00141DE3" w:rsidRDefault="00141DE3" w:rsidP="00141DE3">
      <w:pPr>
        <w:rPr>
          <w:rFonts w:ascii="Arial" w:hAnsi="Arial" w:cs="Arial"/>
          <w:b/>
          <w:sz w:val="24"/>
        </w:rPr>
      </w:pPr>
      <w:hyperlink r:id="rId398" w:history="1">
        <w:r>
          <w:rPr>
            <w:rFonts w:ascii="Arial" w:hAnsi="Arial" w:cs="Arial"/>
            <w:b/>
            <w:sz w:val="24"/>
          </w:rPr>
          <w:t>R4-2411260</w:t>
        </w:r>
      </w:hyperlink>
      <w:r>
        <w:rPr>
          <w:rFonts w:ascii="Arial" w:hAnsi="Arial" w:cs="Arial"/>
          <w:b/>
          <w:color w:val="0000FF"/>
          <w:sz w:val="24"/>
        </w:rPr>
        <w:tab/>
      </w:r>
      <w:r>
        <w:rPr>
          <w:rFonts w:ascii="Arial" w:hAnsi="Arial" w:cs="Arial"/>
          <w:b/>
          <w:sz w:val="24"/>
        </w:rPr>
        <w:t>Test points for DC_(n)8AA BCS0</w:t>
      </w:r>
    </w:p>
    <w:p w14:paraId="2B01AF8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AB6C5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D5C0B1" w14:textId="77777777" w:rsidR="00141DE3" w:rsidRDefault="00141DE3" w:rsidP="00141DE3">
      <w:pPr>
        <w:rPr>
          <w:rFonts w:ascii="Arial" w:hAnsi="Arial" w:cs="Arial"/>
          <w:b/>
          <w:sz w:val="24"/>
        </w:rPr>
      </w:pPr>
      <w:hyperlink r:id="rId399" w:history="1">
        <w:r>
          <w:rPr>
            <w:rFonts w:ascii="Arial" w:hAnsi="Arial" w:cs="Arial"/>
            <w:b/>
            <w:sz w:val="24"/>
          </w:rPr>
          <w:t>R4-2411319</w:t>
        </w:r>
      </w:hyperlink>
      <w:r>
        <w:rPr>
          <w:rFonts w:ascii="Arial" w:hAnsi="Arial" w:cs="Arial"/>
          <w:b/>
          <w:color w:val="0000FF"/>
          <w:sz w:val="24"/>
        </w:rPr>
        <w:tab/>
      </w:r>
      <w:r>
        <w:rPr>
          <w:rFonts w:ascii="Arial" w:hAnsi="Arial" w:cs="Arial"/>
          <w:b/>
          <w:sz w:val="24"/>
        </w:rPr>
        <w:t>Test points for DC_(n)8AA BCS0</w:t>
      </w:r>
    </w:p>
    <w:p w14:paraId="334E1B0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6705F8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E3C93" w14:textId="77777777" w:rsidR="00141DE3" w:rsidRDefault="00141DE3" w:rsidP="00141DE3">
      <w:pPr>
        <w:rPr>
          <w:rFonts w:ascii="Arial" w:hAnsi="Arial" w:cs="Arial"/>
          <w:b/>
          <w:sz w:val="24"/>
        </w:rPr>
      </w:pPr>
      <w:hyperlink r:id="rId400" w:history="1">
        <w:r>
          <w:rPr>
            <w:rFonts w:ascii="Arial" w:hAnsi="Arial" w:cs="Arial"/>
            <w:b/>
            <w:sz w:val="24"/>
          </w:rPr>
          <w:t>R4-2413070</w:t>
        </w:r>
      </w:hyperlink>
      <w:r>
        <w:rPr>
          <w:rFonts w:ascii="Arial" w:hAnsi="Arial" w:cs="Arial"/>
          <w:b/>
          <w:color w:val="0000FF"/>
          <w:sz w:val="24"/>
        </w:rPr>
        <w:tab/>
      </w:r>
      <w:r>
        <w:rPr>
          <w:rFonts w:ascii="Arial" w:hAnsi="Arial" w:cs="Arial"/>
          <w:b/>
          <w:sz w:val="24"/>
        </w:rPr>
        <w:t>DC_(n)8AA MSD</w:t>
      </w:r>
    </w:p>
    <w:p w14:paraId="2D36AE8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5D1D300" w14:textId="77777777" w:rsidR="00141DE3" w:rsidRDefault="00141DE3" w:rsidP="00141DE3">
      <w:pPr>
        <w:rPr>
          <w:rFonts w:ascii="Arial" w:hAnsi="Arial" w:cs="Arial"/>
          <w:b/>
        </w:rPr>
      </w:pPr>
      <w:r>
        <w:rPr>
          <w:rFonts w:ascii="Arial" w:hAnsi="Arial" w:cs="Arial"/>
          <w:b/>
        </w:rPr>
        <w:t xml:space="preserve">Abstract: </w:t>
      </w:r>
    </w:p>
    <w:p w14:paraId="7D9860B1" w14:textId="77777777" w:rsidR="00141DE3" w:rsidRDefault="00141DE3" w:rsidP="00141DE3">
      <w:r>
        <w:t>This document discusses MSD test point selection for DC_(n)8AA.</w:t>
      </w:r>
    </w:p>
    <w:p w14:paraId="59C2614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9FDAB" w14:textId="77777777" w:rsidR="00141DE3" w:rsidRDefault="00141DE3" w:rsidP="00141DE3">
      <w:pPr>
        <w:pStyle w:val="4"/>
      </w:pPr>
      <w:bookmarkStart w:id="98" w:name="_Toc174396189"/>
      <w:r>
        <w:t>7.2.3</w:t>
      </w:r>
      <w:r>
        <w:tab/>
        <w:t>UE RF requirements for EN-DC and NE-DC of 2 LTE and 1 NR, or of 1 LTE and 2 NR (DC_R19_xBLTE_yBNR_3DL2UL)</w:t>
      </w:r>
      <w:bookmarkEnd w:id="98"/>
    </w:p>
    <w:p w14:paraId="2D2530AF" w14:textId="77777777" w:rsidR="00141DE3" w:rsidRDefault="00141DE3" w:rsidP="00141DE3">
      <w:pPr>
        <w:rPr>
          <w:rFonts w:ascii="Arial" w:hAnsi="Arial" w:cs="Arial"/>
          <w:b/>
          <w:sz w:val="24"/>
        </w:rPr>
      </w:pPr>
      <w:hyperlink r:id="rId401" w:history="1">
        <w:r>
          <w:rPr>
            <w:rFonts w:ascii="Arial" w:hAnsi="Arial" w:cs="Arial"/>
            <w:b/>
            <w:sz w:val="24"/>
          </w:rPr>
          <w:t>R4-2411835</w:t>
        </w:r>
      </w:hyperlink>
      <w:r>
        <w:rPr>
          <w:rFonts w:ascii="Arial" w:hAnsi="Arial" w:cs="Arial"/>
          <w:b/>
          <w:color w:val="0000FF"/>
          <w:sz w:val="24"/>
        </w:rPr>
        <w:tab/>
      </w:r>
      <w:r>
        <w:rPr>
          <w:rFonts w:ascii="Arial" w:hAnsi="Arial" w:cs="Arial"/>
          <w:b/>
          <w:sz w:val="24"/>
        </w:rPr>
        <w:t>TP for TR 37.719-21-11 DC_20-28_n7</w:t>
      </w:r>
    </w:p>
    <w:p w14:paraId="06C97FD2"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7B39516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R4-2414343 (from R4-2411835).</w:t>
      </w:r>
    </w:p>
    <w:p w14:paraId="60F42259" w14:textId="77777777" w:rsidR="00141DE3" w:rsidRDefault="00141DE3" w:rsidP="00141DE3">
      <w:pPr>
        <w:rPr>
          <w:rFonts w:ascii="Arial" w:hAnsi="Arial" w:cs="Arial"/>
          <w:b/>
          <w:sz w:val="24"/>
        </w:rPr>
      </w:pPr>
      <w:hyperlink r:id="rId402" w:history="1">
        <w:r w:rsidRPr="002B2C0A">
          <w:rPr>
            <w:rStyle w:val="ae"/>
            <w:rFonts w:cs="Arial"/>
            <w:sz w:val="24"/>
          </w:rPr>
          <w:t>R4-2414343</w:t>
        </w:r>
      </w:hyperlink>
      <w:r>
        <w:rPr>
          <w:rFonts w:ascii="Arial" w:hAnsi="Arial" w:cs="Arial"/>
          <w:b/>
          <w:color w:val="0000FF"/>
          <w:sz w:val="24"/>
        </w:rPr>
        <w:tab/>
      </w:r>
      <w:r>
        <w:rPr>
          <w:rFonts w:ascii="Arial" w:hAnsi="Arial" w:cs="Arial"/>
          <w:b/>
          <w:sz w:val="24"/>
        </w:rPr>
        <w:t>TP for TR 37.719-21-11 DC_20-28_n7</w:t>
      </w:r>
    </w:p>
    <w:p w14:paraId="10D6930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12D2BC66"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B2C0A">
        <w:rPr>
          <w:rFonts w:ascii="Arial" w:hAnsi="Arial" w:cs="Arial"/>
          <w:b/>
          <w:highlight w:val="green"/>
        </w:rPr>
        <w:t>Approved.</w:t>
      </w:r>
    </w:p>
    <w:p w14:paraId="39925485" w14:textId="77777777" w:rsidR="00141DE3" w:rsidRDefault="00141DE3" w:rsidP="00141DE3">
      <w:pPr>
        <w:rPr>
          <w:rFonts w:ascii="Arial" w:hAnsi="Arial" w:cs="Arial"/>
          <w:b/>
          <w:sz w:val="24"/>
        </w:rPr>
      </w:pPr>
      <w:hyperlink r:id="rId403" w:history="1">
        <w:r>
          <w:rPr>
            <w:rFonts w:ascii="Arial" w:hAnsi="Arial" w:cs="Arial"/>
            <w:b/>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3DC1466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AB6162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R4-2414344 (from R4-2411836).</w:t>
      </w:r>
    </w:p>
    <w:p w14:paraId="767D06B2" w14:textId="77777777" w:rsidR="00141DE3" w:rsidRDefault="00141DE3" w:rsidP="00141DE3">
      <w:pPr>
        <w:rPr>
          <w:rFonts w:ascii="Arial" w:hAnsi="Arial" w:cs="Arial"/>
          <w:b/>
          <w:sz w:val="24"/>
        </w:rPr>
      </w:pPr>
      <w:hyperlink r:id="rId404" w:history="1">
        <w:r w:rsidRPr="002B2C0A">
          <w:rPr>
            <w:rStyle w:val="ae"/>
            <w:rFonts w:cs="Arial"/>
            <w:sz w:val="24"/>
          </w:rPr>
          <w:t>R4-2414344</w:t>
        </w:r>
      </w:hyperlink>
      <w:r>
        <w:rPr>
          <w:rFonts w:ascii="Arial" w:hAnsi="Arial" w:cs="Arial"/>
          <w:b/>
          <w:color w:val="0000FF"/>
          <w:sz w:val="24"/>
        </w:rPr>
        <w:tab/>
      </w:r>
      <w:r>
        <w:rPr>
          <w:rFonts w:ascii="Arial" w:hAnsi="Arial" w:cs="Arial"/>
          <w:b/>
          <w:sz w:val="24"/>
        </w:rPr>
        <w:t>Draft CR for TS 38.101-3 to introduce new BC for DC_7-20_n28</w:t>
      </w:r>
    </w:p>
    <w:p w14:paraId="3576D8C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B66CC0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yellow"/>
        </w:rPr>
        <w:t>Return to.</w:t>
      </w:r>
    </w:p>
    <w:p w14:paraId="21AD961D" w14:textId="77777777" w:rsidR="00141DE3" w:rsidRDefault="00141DE3" w:rsidP="00141DE3">
      <w:pPr>
        <w:rPr>
          <w:rFonts w:ascii="Arial" w:hAnsi="Arial" w:cs="Arial"/>
          <w:b/>
          <w:sz w:val="24"/>
        </w:rPr>
      </w:pPr>
      <w:hyperlink r:id="rId405" w:history="1">
        <w:r>
          <w:rPr>
            <w:rFonts w:ascii="Arial" w:hAnsi="Arial" w:cs="Arial"/>
            <w:b/>
            <w:sz w:val="24"/>
          </w:rPr>
          <w:t>R4-2412542</w:t>
        </w:r>
      </w:hyperlink>
      <w:r>
        <w:rPr>
          <w:rFonts w:ascii="Arial" w:hAnsi="Arial" w:cs="Arial"/>
          <w:b/>
          <w:color w:val="0000FF"/>
          <w:sz w:val="24"/>
        </w:rPr>
        <w:tab/>
      </w:r>
      <w:r>
        <w:rPr>
          <w:rFonts w:ascii="Arial" w:hAnsi="Arial" w:cs="Arial"/>
          <w:b/>
          <w:sz w:val="24"/>
        </w:rPr>
        <w:t>TP to TR 37.719-21-11 DC_1A-8A_n41A</w:t>
      </w:r>
    </w:p>
    <w:p w14:paraId="1B649627"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CE111CF" w14:textId="77777777" w:rsidR="00141DE3" w:rsidRDefault="00141DE3" w:rsidP="00141DE3">
      <w:pPr>
        <w:rPr>
          <w:rFonts w:ascii="Arial" w:hAnsi="Arial" w:cs="Arial"/>
          <w:b/>
        </w:rPr>
      </w:pPr>
      <w:r>
        <w:rPr>
          <w:rFonts w:ascii="Arial" w:hAnsi="Arial" w:cs="Arial"/>
          <w:b/>
        </w:rPr>
        <w:t xml:space="preserve">Abstract: </w:t>
      </w:r>
    </w:p>
    <w:p w14:paraId="61752284" w14:textId="77777777" w:rsidR="00141DE3" w:rsidRDefault="00141DE3" w:rsidP="00141DE3">
      <w:r>
        <w:t>MCC: The current version of the Rel-19 draft TR is v0.0.0.</w:t>
      </w:r>
    </w:p>
    <w:p w14:paraId="65BA06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R4-2414345 (from R4-2412542).</w:t>
      </w:r>
    </w:p>
    <w:p w14:paraId="2C9B59CC" w14:textId="77777777" w:rsidR="00141DE3" w:rsidRDefault="00141DE3" w:rsidP="00141DE3">
      <w:pPr>
        <w:rPr>
          <w:rFonts w:ascii="Arial" w:hAnsi="Arial" w:cs="Arial"/>
          <w:b/>
          <w:sz w:val="24"/>
        </w:rPr>
      </w:pPr>
      <w:hyperlink r:id="rId406" w:history="1">
        <w:r w:rsidRPr="002B2C0A">
          <w:rPr>
            <w:rStyle w:val="ae"/>
            <w:rFonts w:cs="Arial"/>
            <w:sz w:val="24"/>
          </w:rPr>
          <w:t>R4-2414345</w:t>
        </w:r>
      </w:hyperlink>
      <w:r>
        <w:rPr>
          <w:rFonts w:ascii="Arial" w:hAnsi="Arial" w:cs="Arial"/>
          <w:b/>
          <w:color w:val="0000FF"/>
          <w:sz w:val="24"/>
        </w:rPr>
        <w:tab/>
      </w:r>
      <w:r>
        <w:rPr>
          <w:rFonts w:ascii="Arial" w:hAnsi="Arial" w:cs="Arial"/>
          <w:b/>
          <w:sz w:val="24"/>
        </w:rPr>
        <w:t>TP to TR 37.719-21-11 DC_1A-8A_n41A</w:t>
      </w:r>
    </w:p>
    <w:p w14:paraId="5ED0AE8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6C3DBC4" w14:textId="77777777" w:rsidR="00141DE3" w:rsidRDefault="00141DE3" w:rsidP="00141DE3">
      <w:pPr>
        <w:rPr>
          <w:rFonts w:ascii="Arial" w:hAnsi="Arial" w:cs="Arial"/>
          <w:b/>
        </w:rPr>
      </w:pPr>
      <w:r>
        <w:rPr>
          <w:rFonts w:ascii="Arial" w:hAnsi="Arial" w:cs="Arial"/>
          <w:b/>
        </w:rPr>
        <w:t xml:space="preserve">Abstract: </w:t>
      </w:r>
    </w:p>
    <w:p w14:paraId="22D2B191" w14:textId="77777777" w:rsidR="00141DE3" w:rsidRDefault="00141DE3" w:rsidP="00141DE3">
      <w:r>
        <w:t>MCC: The current version of the Rel-19 draft TR is v0.0.0.</w:t>
      </w:r>
    </w:p>
    <w:p w14:paraId="07F2C67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Approved.</w:t>
      </w:r>
    </w:p>
    <w:p w14:paraId="07B4A551" w14:textId="77777777" w:rsidR="00141DE3" w:rsidRDefault="00141DE3" w:rsidP="00141DE3">
      <w:pPr>
        <w:rPr>
          <w:rFonts w:ascii="Arial" w:hAnsi="Arial" w:cs="Arial"/>
          <w:b/>
          <w:sz w:val="24"/>
        </w:rPr>
      </w:pPr>
      <w:hyperlink r:id="rId407" w:history="1">
        <w:r>
          <w:rPr>
            <w:rFonts w:ascii="Arial" w:hAnsi="Arial" w:cs="Arial"/>
            <w:b/>
            <w:sz w:val="24"/>
          </w:rPr>
          <w:t>R4-2412543</w:t>
        </w:r>
      </w:hyperlink>
      <w:r>
        <w:rPr>
          <w:rFonts w:ascii="Arial" w:hAnsi="Arial" w:cs="Arial"/>
          <w:b/>
          <w:color w:val="0000FF"/>
          <w:sz w:val="24"/>
        </w:rPr>
        <w:tab/>
      </w:r>
      <w:r>
        <w:rPr>
          <w:rFonts w:ascii="Arial" w:hAnsi="Arial" w:cs="Arial"/>
          <w:b/>
          <w:sz w:val="24"/>
        </w:rPr>
        <w:t>TP to TR 37.719-21-11 DC_8A_n41A-n78A</w:t>
      </w:r>
    </w:p>
    <w:p w14:paraId="3836BEF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749A9FB" w14:textId="77777777" w:rsidR="00141DE3" w:rsidRDefault="00141DE3" w:rsidP="00141DE3">
      <w:pPr>
        <w:rPr>
          <w:rFonts w:ascii="Arial" w:hAnsi="Arial" w:cs="Arial"/>
          <w:b/>
        </w:rPr>
      </w:pPr>
      <w:r>
        <w:rPr>
          <w:rFonts w:ascii="Arial" w:hAnsi="Arial" w:cs="Arial"/>
          <w:b/>
        </w:rPr>
        <w:t xml:space="preserve">Abstract: </w:t>
      </w:r>
    </w:p>
    <w:p w14:paraId="500AD341" w14:textId="77777777" w:rsidR="00141DE3" w:rsidRDefault="00141DE3" w:rsidP="00141DE3">
      <w:r>
        <w:t>MCC: The current version of the Rel-19 draft TR is v0.0.0.</w:t>
      </w:r>
    </w:p>
    <w:p w14:paraId="4A5752F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R4-2414346 (from R4-2412543).</w:t>
      </w:r>
    </w:p>
    <w:p w14:paraId="13175661" w14:textId="77777777" w:rsidR="00141DE3" w:rsidRDefault="00141DE3" w:rsidP="00141DE3">
      <w:pPr>
        <w:rPr>
          <w:rFonts w:ascii="Arial" w:hAnsi="Arial" w:cs="Arial"/>
          <w:b/>
          <w:sz w:val="24"/>
        </w:rPr>
      </w:pPr>
      <w:hyperlink r:id="rId408" w:history="1">
        <w:r w:rsidRPr="002B2C0A">
          <w:rPr>
            <w:rStyle w:val="ae"/>
            <w:rFonts w:cs="Arial"/>
            <w:sz w:val="24"/>
          </w:rPr>
          <w:t>R4-2414346</w:t>
        </w:r>
      </w:hyperlink>
      <w:r>
        <w:rPr>
          <w:rFonts w:ascii="Arial" w:hAnsi="Arial" w:cs="Arial"/>
          <w:b/>
          <w:color w:val="0000FF"/>
          <w:sz w:val="24"/>
        </w:rPr>
        <w:tab/>
      </w:r>
      <w:r>
        <w:rPr>
          <w:rFonts w:ascii="Arial" w:hAnsi="Arial" w:cs="Arial"/>
          <w:b/>
          <w:sz w:val="24"/>
        </w:rPr>
        <w:t>TP to TR 37.719-21-11 DC_8A_n41A-n78A</w:t>
      </w:r>
    </w:p>
    <w:p w14:paraId="01598FFF"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3F5EB6C" w14:textId="77777777" w:rsidR="00141DE3" w:rsidRDefault="00141DE3" w:rsidP="00141DE3">
      <w:pPr>
        <w:rPr>
          <w:rFonts w:ascii="Arial" w:hAnsi="Arial" w:cs="Arial"/>
          <w:b/>
        </w:rPr>
      </w:pPr>
      <w:r>
        <w:rPr>
          <w:rFonts w:ascii="Arial" w:hAnsi="Arial" w:cs="Arial"/>
          <w:b/>
        </w:rPr>
        <w:t xml:space="preserve">Abstract: </w:t>
      </w:r>
    </w:p>
    <w:p w14:paraId="6C557A81" w14:textId="77777777" w:rsidR="00141DE3" w:rsidRDefault="00141DE3" w:rsidP="00141DE3">
      <w:r>
        <w:lastRenderedPageBreak/>
        <w:t>MCC: The current version of the Rel-19 draft TR is v0.0.0.</w:t>
      </w:r>
    </w:p>
    <w:p w14:paraId="26499E3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Approved.</w:t>
      </w:r>
    </w:p>
    <w:p w14:paraId="7147D82E" w14:textId="77777777" w:rsidR="00141DE3" w:rsidRDefault="00141DE3" w:rsidP="00141DE3">
      <w:pPr>
        <w:rPr>
          <w:rFonts w:ascii="Arial" w:hAnsi="Arial" w:cs="Arial"/>
          <w:b/>
          <w:sz w:val="24"/>
        </w:rPr>
      </w:pPr>
      <w:hyperlink r:id="rId409" w:history="1">
        <w:r>
          <w:rPr>
            <w:rFonts w:ascii="Arial" w:hAnsi="Arial" w:cs="Arial"/>
            <w:b/>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6C3D56FE"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083F38E6" w14:textId="77777777" w:rsidR="00141DE3" w:rsidRDefault="00141DE3" w:rsidP="00141DE3">
      <w:pPr>
        <w:rPr>
          <w:rFonts w:ascii="Arial" w:hAnsi="Arial" w:cs="Arial"/>
          <w:b/>
        </w:rPr>
      </w:pPr>
      <w:r>
        <w:rPr>
          <w:rFonts w:ascii="Arial" w:hAnsi="Arial" w:cs="Arial"/>
          <w:b/>
        </w:rPr>
        <w:t xml:space="preserve">Abstract: </w:t>
      </w:r>
    </w:p>
    <w:p w14:paraId="7C76954F" w14:textId="77777777" w:rsidR="00141DE3" w:rsidRDefault="00141DE3" w:rsidP="00141DE3">
      <w:r w:rsidRPr="00B477AA">
        <w:t xml:space="preserve">MCC: A revision is required due to parsing failure. Change request number wrong on CR cover for TDoc </w:t>
      </w:r>
      <w:hyperlink r:id="rId410" w:history="1">
        <w:r>
          <w:t>R4-2412002</w:t>
        </w:r>
      </w:hyperlink>
      <w:r w:rsidRPr="00B477AA">
        <w:t xml:space="preserve">. Database value : 1277. CR cover value : . Release number wrong on CR cover for TDoc </w:t>
      </w:r>
      <w:hyperlink r:id="rId411" w:history="1">
        <w:r>
          <w:t>R4-2412002</w:t>
        </w:r>
      </w:hyperlink>
      <w:r w:rsidRPr="00B477AA">
        <w:t xml:space="preserve">. Database value : Rel-18. CR cover value : Rel-19.  Change request Work Item wrong on CR cover for TDoc </w:t>
      </w:r>
      <w:hyperlink r:id="rId412" w:history="1">
        <w:r>
          <w:t>R4-2412002</w:t>
        </w:r>
      </w:hyperlink>
      <w:r w:rsidRPr="00B477AA">
        <w:t xml:space="preserve">. Database value : DC_R19_xBLTE_yBNR-Core. CR cover value : DC_R19_xBLTE_yBNR. </w:t>
      </w:r>
      <w:r w:rsidRPr="00DD2C0E">
        <w:t>This formal CR is to be treated as draftCR based on author feedback.</w:t>
      </w:r>
    </w:p>
    <w:p w14:paraId="6C4AFC05" w14:textId="77777777" w:rsidR="00141DE3" w:rsidRDefault="00141DE3" w:rsidP="00141DE3">
      <w:pPr>
        <w:rPr>
          <w:lang w:eastAsia="zh-CN"/>
        </w:rPr>
      </w:pPr>
      <w:r>
        <w:rPr>
          <w:rFonts w:hint="eastAsia"/>
          <w:lang w:eastAsia="zh-CN"/>
        </w:rPr>
        <w:t>C</w:t>
      </w:r>
      <w:r>
        <w:rPr>
          <w:lang w:eastAsia="zh-CN"/>
        </w:rPr>
        <w:t>hair: it should be moved to AI 7.2.3.</w:t>
      </w:r>
    </w:p>
    <w:p w14:paraId="13B343A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5F363C0C" w14:textId="77777777" w:rsidR="00141DE3" w:rsidRDefault="00141DE3" w:rsidP="00141DE3">
      <w:pPr>
        <w:rPr>
          <w:rFonts w:ascii="Arial" w:hAnsi="Arial" w:cs="Arial"/>
          <w:b/>
          <w:sz w:val="24"/>
        </w:rPr>
      </w:pPr>
      <w:hyperlink r:id="rId413" w:history="1">
        <w:r>
          <w:rPr>
            <w:rFonts w:ascii="Arial" w:hAnsi="Arial" w:cs="Arial"/>
            <w:b/>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3EAA79E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2D13F2E1" w14:textId="77777777" w:rsidR="00141DE3" w:rsidRDefault="00141DE3" w:rsidP="00141DE3">
      <w:pPr>
        <w:rPr>
          <w:i/>
        </w:rPr>
      </w:pPr>
      <w:r>
        <w:rPr>
          <w:rFonts w:hint="eastAsia"/>
          <w:i/>
          <w:lang w:eastAsia="zh-CN"/>
        </w:rPr>
        <w:t>Chair</w:t>
      </w:r>
      <w:r>
        <w:rPr>
          <w:i/>
        </w:rPr>
        <w:t>: it should be moved to AI 7.2.3.</w:t>
      </w:r>
    </w:p>
    <w:p w14:paraId="715978A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6937C" w14:textId="77777777" w:rsidR="00141DE3" w:rsidRDefault="00141DE3" w:rsidP="00141DE3">
      <w:pPr>
        <w:pStyle w:val="4"/>
      </w:pPr>
      <w:bookmarkStart w:id="99" w:name="_Toc174396190"/>
      <w:r>
        <w:t>7.2.4</w:t>
      </w:r>
      <w:r>
        <w:tab/>
        <w:t>UE RF requirements for EN-DC and NE-DC of x LTE and y NR with total z DL bands and q UL bands (DC_R19_xBLTE_yBNR_zDLqUL)</w:t>
      </w:r>
      <w:bookmarkEnd w:id="99"/>
    </w:p>
    <w:p w14:paraId="3004B66B" w14:textId="77777777" w:rsidR="00141DE3" w:rsidRDefault="00141DE3" w:rsidP="00141DE3">
      <w:pPr>
        <w:rPr>
          <w:rFonts w:ascii="Arial" w:hAnsi="Arial" w:cs="Arial"/>
          <w:b/>
          <w:sz w:val="24"/>
        </w:rPr>
      </w:pPr>
      <w:hyperlink r:id="rId414" w:history="1">
        <w:r>
          <w:rPr>
            <w:rFonts w:ascii="Arial" w:hAnsi="Arial" w:cs="Arial"/>
            <w:b/>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3FD6ED7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360590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12442BE0" w14:textId="77777777" w:rsidR="00141DE3" w:rsidRDefault="00141DE3" w:rsidP="00141DE3">
      <w:pPr>
        <w:rPr>
          <w:rFonts w:ascii="Arial" w:hAnsi="Arial" w:cs="Arial"/>
          <w:b/>
          <w:sz w:val="24"/>
        </w:rPr>
      </w:pPr>
      <w:hyperlink r:id="rId415" w:history="1">
        <w:r>
          <w:rPr>
            <w:rFonts w:ascii="Arial" w:hAnsi="Arial" w:cs="Arial"/>
            <w:b/>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5C53EB0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A6CE77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R4-2414347 (from R4-2412544).</w:t>
      </w:r>
    </w:p>
    <w:p w14:paraId="5EF81A8A" w14:textId="77777777" w:rsidR="00141DE3" w:rsidRDefault="00141DE3" w:rsidP="00141DE3">
      <w:pPr>
        <w:rPr>
          <w:rFonts w:ascii="Arial" w:hAnsi="Arial" w:cs="Arial"/>
          <w:b/>
          <w:sz w:val="24"/>
        </w:rPr>
      </w:pPr>
      <w:hyperlink r:id="rId416" w:history="1">
        <w:r w:rsidRPr="002B2C0A">
          <w:rPr>
            <w:rStyle w:val="ae"/>
            <w:rFonts w:cs="Arial"/>
            <w:sz w:val="24"/>
          </w:rPr>
          <w:t>R4-2414347</w:t>
        </w:r>
      </w:hyperlink>
      <w:r>
        <w:rPr>
          <w:rFonts w:ascii="Arial" w:hAnsi="Arial" w:cs="Arial"/>
          <w:b/>
          <w:color w:val="0000FF"/>
          <w:sz w:val="24"/>
        </w:rPr>
        <w:tab/>
      </w:r>
      <w:r>
        <w:rPr>
          <w:rFonts w:ascii="Arial" w:hAnsi="Arial" w:cs="Arial"/>
          <w:b/>
          <w:sz w:val="24"/>
        </w:rPr>
        <w:t>(DC_R19_xBLTE_yBNR_zDLqUL)  draftCR to 38.101-3 to include EN-DC band combination</w:t>
      </w:r>
    </w:p>
    <w:p w14:paraId="6F1F125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60ECD1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50DF14EB" w14:textId="77777777" w:rsidR="00141DE3" w:rsidRDefault="00141DE3" w:rsidP="00141DE3">
      <w:pPr>
        <w:rPr>
          <w:rFonts w:ascii="Arial" w:hAnsi="Arial" w:cs="Arial"/>
          <w:b/>
          <w:sz w:val="24"/>
        </w:rPr>
      </w:pPr>
      <w:hyperlink r:id="rId417" w:history="1">
        <w:r>
          <w:rPr>
            <w:rFonts w:ascii="Arial" w:hAnsi="Arial" w:cs="Arial"/>
            <w:b/>
            <w:sz w:val="24"/>
          </w:rPr>
          <w:t>R4-2412938</w:t>
        </w:r>
      </w:hyperlink>
      <w:r>
        <w:rPr>
          <w:rFonts w:ascii="Arial" w:hAnsi="Arial" w:cs="Arial"/>
          <w:b/>
          <w:color w:val="0000FF"/>
          <w:sz w:val="24"/>
        </w:rPr>
        <w:tab/>
      </w:r>
      <w:r>
        <w:rPr>
          <w:rFonts w:ascii="Arial" w:hAnsi="Arial" w:cs="Arial"/>
          <w:b/>
          <w:sz w:val="24"/>
        </w:rPr>
        <w:t>Draft CR for TS 38.101-3 to introduce ENDC combos</w:t>
      </w:r>
    </w:p>
    <w:p w14:paraId="1932573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3B4966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R4-2414348 (from R4-2412938).</w:t>
      </w:r>
    </w:p>
    <w:bookmarkStart w:id="100" w:name="_Toc174396191"/>
    <w:p w14:paraId="09F97D53"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"http://10.10.10.10/ftp/RAN/RAN4/Inbox/R4-2414348.zip" </w:instrText>
      </w:r>
      <w:r>
        <w:rPr>
          <w:rFonts w:ascii="Arial" w:hAnsi="Arial" w:cs="Arial"/>
          <w:b/>
          <w:sz w:val="24"/>
        </w:rPr>
        <w:fldChar w:fldCharType="separate"/>
      </w:r>
      <w:r w:rsidRPr="002B2C0A">
        <w:rPr>
          <w:rStyle w:val="ae"/>
          <w:rFonts w:cs="Arial"/>
          <w:sz w:val="24"/>
        </w:rPr>
        <w:t>R4-2414348</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to introduce ENDC combos</w:t>
      </w:r>
    </w:p>
    <w:p w14:paraId="43498B2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776B50B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6B058E78" w14:textId="77777777" w:rsidR="00141DE3" w:rsidRDefault="00141DE3" w:rsidP="00141DE3">
      <w:pPr>
        <w:pStyle w:val="4"/>
      </w:pPr>
      <w:r>
        <w:t>7.2.5</w:t>
      </w:r>
      <w:r>
        <w:tab/>
        <w:t>UE RF requirements for EN-DC and NE-DC with one SUL and two SULs (DC_R19_LTE_NR_SUL_combos)</w:t>
      </w:r>
      <w:bookmarkEnd w:id="100"/>
    </w:p>
    <w:p w14:paraId="4F377EC4" w14:textId="77777777" w:rsidR="00141DE3" w:rsidRDefault="00141DE3" w:rsidP="00141DE3">
      <w:pPr>
        <w:pStyle w:val="3"/>
      </w:pPr>
      <w:bookmarkStart w:id="101" w:name="_Toc174396192"/>
      <w:r>
        <w:t>7.3</w:t>
      </w:r>
      <w:r>
        <w:tab/>
        <w:t>Rel-19 NR CA/DC for x bands DL with y bands UL (x&lt;7, y&lt;3) and SUL/CA band combinations with a single SUL or two SUL cells</w:t>
      </w:r>
      <w:bookmarkEnd w:id="101"/>
    </w:p>
    <w:p w14:paraId="1F06F1B5" w14:textId="77777777" w:rsidR="00141DE3" w:rsidRDefault="00141DE3" w:rsidP="00141DE3">
      <w:pPr>
        <w:pStyle w:val="4"/>
      </w:pPr>
      <w:bookmarkStart w:id="102" w:name="_Toc174396193"/>
      <w:r>
        <w:t>7.3.1</w:t>
      </w:r>
      <w:r>
        <w:tab/>
        <w:t>Rapporteur input (WID/TR/big CR)</w:t>
      </w:r>
      <w:bookmarkEnd w:id="102"/>
    </w:p>
    <w:p w14:paraId="687371B0" w14:textId="77777777" w:rsidR="00141DE3" w:rsidRDefault="00141DE3" w:rsidP="00141DE3">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2FDD4AF9" w14:textId="77777777" w:rsidR="00141DE3" w:rsidRDefault="00141DE3" w:rsidP="00141DE3">
      <w:pPr>
        <w:rPr>
          <w:rFonts w:ascii="Arial" w:hAnsi="Arial" w:cs="Arial"/>
          <w:b/>
          <w:sz w:val="24"/>
        </w:rPr>
      </w:pPr>
      <w:hyperlink r:id="rId418" w:history="1">
        <w:r>
          <w:rPr>
            <w:rFonts w:ascii="Arial" w:hAnsi="Arial" w:cs="Arial"/>
            <w:b/>
            <w:sz w:val="24"/>
          </w:rPr>
          <w:t>R4-2411938</w:t>
        </w:r>
      </w:hyperlink>
      <w:r>
        <w:rPr>
          <w:rFonts w:ascii="Arial" w:hAnsi="Arial" w:cs="Arial"/>
          <w:b/>
          <w:color w:val="0000FF"/>
          <w:sz w:val="24"/>
        </w:rPr>
        <w:tab/>
      </w:r>
      <w:r>
        <w:rPr>
          <w:rFonts w:ascii="Arial" w:hAnsi="Arial" w:cs="Arial"/>
          <w:b/>
          <w:sz w:val="24"/>
        </w:rPr>
        <w:t>TR38.719-02-01 v0.0.0: TR skeleton</w:t>
      </w:r>
    </w:p>
    <w:p w14:paraId="57920AB9"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18B2340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Agreed.</w:t>
      </w:r>
    </w:p>
    <w:p w14:paraId="0781A0D8" w14:textId="77777777" w:rsidR="00141DE3" w:rsidRDefault="00141DE3" w:rsidP="00141DE3">
      <w:pPr>
        <w:rPr>
          <w:rFonts w:ascii="Arial" w:hAnsi="Arial" w:cs="Arial"/>
          <w:b/>
          <w:sz w:val="24"/>
        </w:rPr>
      </w:pPr>
      <w:hyperlink r:id="rId419" w:history="1">
        <w:r>
          <w:rPr>
            <w:rFonts w:ascii="Arial" w:hAnsi="Arial" w:cs="Arial"/>
            <w:b/>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130444D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D141FF" w14:textId="77777777" w:rsidR="00141DE3" w:rsidRDefault="00141DE3" w:rsidP="00141DE3">
      <w:pPr>
        <w:rPr>
          <w:rFonts w:ascii="Arial" w:hAnsi="Arial" w:cs="Arial"/>
          <w:b/>
        </w:rPr>
      </w:pPr>
      <w:r>
        <w:rPr>
          <w:rFonts w:ascii="Arial" w:hAnsi="Arial" w:cs="Arial"/>
          <w:b/>
        </w:rPr>
        <w:t xml:space="preserve">Abstract: </w:t>
      </w:r>
    </w:p>
    <w:p w14:paraId="67DDAA54" w14:textId="77777777" w:rsidR="00141DE3" w:rsidRDefault="00141DE3" w:rsidP="00141DE3">
      <w:r>
        <w:t>Objective: NR_CADC_R19_3BDL_xBUL</w:t>
      </w:r>
    </w:p>
    <w:p w14:paraId="3DDC386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Approved.</w:t>
      </w:r>
    </w:p>
    <w:p w14:paraId="446D7441" w14:textId="77777777" w:rsidR="00141DE3" w:rsidRDefault="00141DE3" w:rsidP="00141DE3">
      <w:pPr>
        <w:rPr>
          <w:rFonts w:ascii="Arial" w:hAnsi="Arial" w:cs="Arial"/>
          <w:b/>
          <w:sz w:val="24"/>
        </w:rPr>
      </w:pPr>
      <w:hyperlink r:id="rId420" w:history="1">
        <w:r>
          <w:rPr>
            <w:rFonts w:ascii="Arial" w:hAnsi="Arial" w:cs="Arial"/>
            <w:b/>
            <w:sz w:val="24"/>
          </w:rPr>
          <w:t>R4-2412929</w:t>
        </w:r>
      </w:hyperlink>
      <w:r>
        <w:rPr>
          <w:rFonts w:ascii="Arial" w:hAnsi="Arial" w:cs="Arial"/>
          <w:b/>
          <w:color w:val="0000FF"/>
          <w:sz w:val="24"/>
        </w:rPr>
        <w:tab/>
      </w:r>
      <w:r>
        <w:rPr>
          <w:rFonts w:ascii="Arial" w:hAnsi="Arial" w:cs="Arial"/>
          <w:b/>
          <w:sz w:val="24"/>
        </w:rPr>
        <w:t>TR skeleton for 38.719-00-00 v0.0.1</w:t>
      </w:r>
    </w:p>
    <w:p w14:paraId="3611C678"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2F7AFC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Agreed.</w:t>
      </w:r>
    </w:p>
    <w:p w14:paraId="53202CE1" w14:textId="77777777" w:rsidR="00141DE3" w:rsidRDefault="00141DE3" w:rsidP="00141DE3">
      <w:pPr>
        <w:rPr>
          <w:rFonts w:ascii="Arial" w:hAnsi="Arial" w:cs="Arial"/>
          <w:b/>
          <w:sz w:val="24"/>
        </w:rPr>
      </w:pPr>
      <w:hyperlink r:id="rId421" w:history="1">
        <w:r>
          <w:rPr>
            <w:rFonts w:ascii="Arial" w:hAnsi="Arial" w:cs="Arial"/>
            <w:b/>
            <w:sz w:val="24"/>
          </w:rPr>
          <w:t>R4-2412362</w:t>
        </w:r>
      </w:hyperlink>
      <w:r>
        <w:rPr>
          <w:rFonts w:ascii="Arial" w:hAnsi="Arial" w:cs="Arial"/>
          <w:b/>
          <w:color w:val="0000FF"/>
          <w:sz w:val="24"/>
        </w:rPr>
        <w:tab/>
      </w:r>
      <w:r>
        <w:rPr>
          <w:rFonts w:ascii="Arial" w:hAnsi="Arial" w:cs="Arial"/>
          <w:b/>
          <w:sz w:val="24"/>
        </w:rPr>
        <w:t>TR 38.719-01-01 v0.1.0 NR_CA_R19_Intra</w:t>
      </w:r>
    </w:p>
    <w:p w14:paraId="146692AD"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lastRenderedPageBreak/>
        <w:br/>
      </w:r>
      <w:r>
        <w:rPr>
          <w:i/>
        </w:rPr>
        <w:tab/>
      </w:r>
      <w:r>
        <w:rPr>
          <w:i/>
        </w:rPr>
        <w:tab/>
      </w:r>
      <w:r>
        <w:rPr>
          <w:i/>
        </w:rPr>
        <w:tab/>
      </w:r>
      <w:r>
        <w:rPr>
          <w:i/>
        </w:rPr>
        <w:tab/>
      </w:r>
      <w:r>
        <w:rPr>
          <w:i/>
        </w:rPr>
        <w:tab/>
        <w:t>Source: Ericsson</w:t>
      </w:r>
    </w:p>
    <w:p w14:paraId="3E15AFA5" w14:textId="77777777" w:rsidR="00141DE3" w:rsidRDefault="00141DE3" w:rsidP="00141DE3">
      <w:pPr>
        <w:rPr>
          <w:rFonts w:ascii="Arial" w:hAnsi="Arial" w:cs="Arial"/>
          <w:b/>
        </w:rPr>
      </w:pPr>
      <w:r>
        <w:rPr>
          <w:rFonts w:ascii="Arial" w:hAnsi="Arial" w:cs="Arial"/>
          <w:b/>
        </w:rPr>
        <w:t xml:space="preserve">Abstract: </w:t>
      </w:r>
    </w:p>
    <w:p w14:paraId="61001AA4" w14:textId="77777777" w:rsidR="00141DE3" w:rsidRDefault="00141DE3" w:rsidP="00141DE3">
      <w:r>
        <w:t>TR 38.719-01-01 v0.1.0 NR_CA_R19_Intra. MCC: This is assumed to be for post-meeting agreement. [Post-Meeting]</w:t>
      </w:r>
    </w:p>
    <w:p w14:paraId="5C0AED4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3DA59F" w14:textId="77777777" w:rsidR="00141DE3" w:rsidRDefault="00141DE3" w:rsidP="00141DE3">
      <w:pPr>
        <w:rPr>
          <w:rFonts w:ascii="Arial" w:hAnsi="Arial" w:cs="Arial"/>
          <w:b/>
          <w:sz w:val="24"/>
        </w:rPr>
      </w:pPr>
      <w:hyperlink r:id="rId422" w:history="1">
        <w:r>
          <w:rPr>
            <w:rFonts w:ascii="Arial" w:hAnsi="Arial" w:cs="Arial"/>
            <w:b/>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1A077CA9"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2C462634" w14:textId="77777777" w:rsidR="00141DE3" w:rsidRDefault="00141DE3" w:rsidP="00141DE3">
      <w:pPr>
        <w:rPr>
          <w:rFonts w:ascii="Arial" w:hAnsi="Arial" w:cs="Arial"/>
          <w:b/>
        </w:rPr>
      </w:pPr>
      <w:r>
        <w:rPr>
          <w:rFonts w:ascii="Arial" w:hAnsi="Arial" w:cs="Arial"/>
          <w:b/>
        </w:rPr>
        <w:t xml:space="preserve">Abstract: </w:t>
      </w:r>
    </w:p>
    <w:p w14:paraId="1A346552" w14:textId="77777777" w:rsidR="00141DE3" w:rsidRDefault="00141DE3" w:rsidP="00141DE3">
      <w:r>
        <w:t>MCC: This is assumed to be for post-meeting agreement. [Post-Meeting]</w:t>
      </w:r>
    </w:p>
    <w:p w14:paraId="671FB8C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FFA645" w14:textId="77777777" w:rsidR="00141DE3" w:rsidRDefault="00141DE3" w:rsidP="00141DE3">
      <w:pPr>
        <w:rPr>
          <w:rFonts w:ascii="Arial" w:hAnsi="Arial" w:cs="Arial"/>
          <w:b/>
          <w:sz w:val="24"/>
        </w:rPr>
      </w:pPr>
      <w:hyperlink r:id="rId423" w:history="1">
        <w:r>
          <w:rPr>
            <w:rFonts w:ascii="Arial" w:hAnsi="Arial" w:cs="Arial"/>
            <w:b/>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589A7CF5"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39B89F51" w14:textId="77777777" w:rsidR="00141DE3" w:rsidRDefault="00141DE3" w:rsidP="00141DE3">
      <w:pPr>
        <w:rPr>
          <w:rFonts w:ascii="Arial" w:hAnsi="Arial" w:cs="Arial"/>
          <w:b/>
        </w:rPr>
      </w:pPr>
      <w:r>
        <w:rPr>
          <w:rFonts w:ascii="Arial" w:hAnsi="Arial" w:cs="Arial"/>
          <w:b/>
        </w:rPr>
        <w:t xml:space="preserve">Abstract: </w:t>
      </w:r>
    </w:p>
    <w:p w14:paraId="7AC4B7DF" w14:textId="77777777" w:rsidR="00141DE3" w:rsidRDefault="00141DE3" w:rsidP="00141DE3">
      <w:r>
        <w:t>Objective: NR_CADC_R19_3BDL_xBUL. MCC: This is assumed to be for post-meeting agreement. [Post-Meeting]</w:t>
      </w:r>
    </w:p>
    <w:p w14:paraId="67CED0D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42F62AA" w14:textId="77777777" w:rsidR="00141DE3" w:rsidRDefault="00141DE3" w:rsidP="00141DE3">
      <w:pPr>
        <w:rPr>
          <w:rFonts w:ascii="Arial" w:hAnsi="Arial" w:cs="Arial"/>
          <w:b/>
          <w:sz w:val="24"/>
        </w:rPr>
      </w:pPr>
      <w:hyperlink r:id="rId424" w:history="1">
        <w:r>
          <w:rPr>
            <w:rFonts w:ascii="Arial" w:hAnsi="Arial" w:cs="Arial"/>
            <w:b/>
            <w:sz w:val="24"/>
          </w:rPr>
          <w:t>R4-2412930</w:t>
        </w:r>
      </w:hyperlink>
      <w:r>
        <w:rPr>
          <w:rFonts w:ascii="Arial" w:hAnsi="Arial" w:cs="Arial"/>
          <w:b/>
          <w:color w:val="0000FF"/>
          <w:sz w:val="24"/>
        </w:rPr>
        <w:tab/>
      </w:r>
      <w:r>
        <w:rPr>
          <w:rFonts w:ascii="Arial" w:hAnsi="Arial" w:cs="Arial"/>
          <w:b/>
          <w:sz w:val="24"/>
        </w:rPr>
        <w:t>TR for 38.719-00-00 v0.1.0</w:t>
      </w:r>
    </w:p>
    <w:p w14:paraId="28E8C5F6"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4FF3CAC" w14:textId="77777777" w:rsidR="00141DE3" w:rsidRDefault="00141DE3" w:rsidP="00141DE3">
      <w:pPr>
        <w:rPr>
          <w:rFonts w:ascii="Arial" w:hAnsi="Arial" w:cs="Arial"/>
          <w:b/>
        </w:rPr>
      </w:pPr>
      <w:r>
        <w:rPr>
          <w:rFonts w:ascii="Arial" w:hAnsi="Arial" w:cs="Arial"/>
          <w:b/>
        </w:rPr>
        <w:t xml:space="preserve">Abstract: </w:t>
      </w:r>
    </w:p>
    <w:p w14:paraId="4EC73ED7" w14:textId="77777777" w:rsidR="00141DE3" w:rsidRDefault="00141DE3" w:rsidP="00141DE3">
      <w:r>
        <w:t>MCC: This is assumed to be for post-meeting agreement. [Post-Meeting]</w:t>
      </w:r>
    </w:p>
    <w:p w14:paraId="4CC2AC5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59CD68" w14:textId="77777777" w:rsidR="00141DE3" w:rsidRPr="004412FC" w:rsidRDefault="00141DE3" w:rsidP="00141DE3">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072A0625" w14:textId="77777777" w:rsidR="00141DE3" w:rsidRDefault="00141DE3" w:rsidP="00141DE3">
      <w:pPr>
        <w:rPr>
          <w:rFonts w:ascii="Arial" w:hAnsi="Arial" w:cs="Arial"/>
          <w:b/>
          <w:sz w:val="24"/>
        </w:rPr>
      </w:pPr>
      <w:hyperlink r:id="rId425" w:history="1">
        <w:r>
          <w:rPr>
            <w:rFonts w:ascii="Arial" w:hAnsi="Arial" w:cs="Arial"/>
            <w:b/>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723A7A7A"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48798DA3" w14:textId="77777777" w:rsidR="00141DE3" w:rsidRDefault="00141DE3" w:rsidP="00141DE3">
      <w:pPr>
        <w:rPr>
          <w:rFonts w:ascii="Arial" w:hAnsi="Arial" w:cs="Arial"/>
          <w:b/>
        </w:rPr>
      </w:pPr>
      <w:r>
        <w:rPr>
          <w:rFonts w:ascii="Arial" w:hAnsi="Arial" w:cs="Arial"/>
          <w:b/>
        </w:rPr>
        <w:t xml:space="preserve">Abstract: </w:t>
      </w:r>
    </w:p>
    <w:p w14:paraId="7A3B6EAB" w14:textId="77777777" w:rsidR="00141DE3" w:rsidRDefault="00141DE3" w:rsidP="00141DE3">
      <w:r>
        <w:t>The individual excel sheets from RAN#104 approved in RP-241674 are merged and presented for information. This merge will be used as a baseline for the Revised WID for email approval.</w:t>
      </w:r>
    </w:p>
    <w:p w14:paraId="551188C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87762" w14:textId="77777777" w:rsidR="00141DE3" w:rsidRDefault="00141DE3" w:rsidP="00141DE3">
      <w:pPr>
        <w:rPr>
          <w:rFonts w:ascii="Arial" w:hAnsi="Arial" w:cs="Arial"/>
          <w:b/>
          <w:sz w:val="24"/>
        </w:rPr>
      </w:pPr>
      <w:hyperlink r:id="rId426" w:history="1">
        <w:r>
          <w:rPr>
            <w:rFonts w:ascii="Arial" w:hAnsi="Arial" w:cs="Arial"/>
            <w:b/>
            <w:sz w:val="24"/>
          </w:rPr>
          <w:t>R4-2412359</w:t>
        </w:r>
      </w:hyperlink>
      <w:r>
        <w:rPr>
          <w:rFonts w:ascii="Arial" w:hAnsi="Arial" w:cs="Arial"/>
          <w:b/>
          <w:color w:val="0000FF"/>
          <w:sz w:val="24"/>
        </w:rPr>
        <w:tab/>
      </w:r>
      <w:r>
        <w:rPr>
          <w:rFonts w:ascii="Arial" w:hAnsi="Arial" w:cs="Arial"/>
          <w:b/>
          <w:sz w:val="24"/>
        </w:rPr>
        <w:t>Revised WID NR_CADC_SUL_R19</w:t>
      </w:r>
    </w:p>
    <w:p w14:paraId="6BC8BC92" w14:textId="77777777" w:rsidR="00141DE3" w:rsidRDefault="00141DE3" w:rsidP="00141DE3">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0EF7224E" w14:textId="77777777" w:rsidR="00141DE3" w:rsidRDefault="00141DE3" w:rsidP="00141DE3">
      <w:pPr>
        <w:rPr>
          <w:rFonts w:ascii="Arial" w:hAnsi="Arial" w:cs="Arial"/>
          <w:b/>
        </w:rPr>
      </w:pPr>
      <w:r>
        <w:rPr>
          <w:rFonts w:ascii="Arial" w:hAnsi="Arial" w:cs="Arial"/>
          <w:b/>
        </w:rPr>
        <w:t xml:space="preserve">Abstract: </w:t>
      </w:r>
    </w:p>
    <w:p w14:paraId="39EBC827" w14:textId="77777777" w:rsidR="00141DE3" w:rsidRDefault="00141DE3" w:rsidP="00141DE3">
      <w:r>
        <w:t>Revised WID NR_CADC_SUL_R19. MCC: It is assumed this is for post-meeting endorsement. [Post-Meeting]</w:t>
      </w:r>
    </w:p>
    <w:p w14:paraId="256A546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343A18" w14:textId="77777777" w:rsidR="00141DE3" w:rsidRPr="004412FC" w:rsidRDefault="00141DE3" w:rsidP="00141DE3">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1DA5ACA6" w14:textId="77777777" w:rsidR="00141DE3" w:rsidRDefault="00141DE3" w:rsidP="00141DE3">
      <w:pPr>
        <w:rPr>
          <w:rFonts w:ascii="Arial" w:hAnsi="Arial" w:cs="Arial"/>
          <w:b/>
          <w:sz w:val="24"/>
        </w:rPr>
      </w:pPr>
      <w:hyperlink r:id="rId427" w:history="1">
        <w:r>
          <w:rPr>
            <w:rFonts w:ascii="Arial" w:hAnsi="Arial" w:cs="Arial"/>
            <w:b/>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77DD0E9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6853F65" w14:textId="77777777" w:rsidR="00141DE3" w:rsidRDefault="00141DE3" w:rsidP="00141DE3">
      <w:pPr>
        <w:rPr>
          <w:rFonts w:ascii="Arial" w:hAnsi="Arial" w:cs="Arial"/>
          <w:b/>
        </w:rPr>
      </w:pPr>
      <w:r>
        <w:rPr>
          <w:rFonts w:ascii="Arial" w:hAnsi="Arial" w:cs="Arial"/>
          <w:b/>
        </w:rPr>
        <w:t xml:space="preserve">Abstract: </w:t>
      </w:r>
    </w:p>
    <w:p w14:paraId="70DDFACD" w14:textId="77777777" w:rsidR="00141DE3" w:rsidRDefault="00141DE3" w:rsidP="00141DE3">
      <w:r>
        <w:t>draft big CR 38.101-1 new combinations Rel-19 NR Intra-band. MCC: This is for post-meeting endorsement. This is a Rel-19 draftCR (running CR).</w:t>
      </w:r>
    </w:p>
    <w:p w14:paraId="0EEB871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A9E6CC" w14:textId="77777777" w:rsidR="00141DE3" w:rsidRDefault="00141DE3" w:rsidP="00141DE3">
      <w:pPr>
        <w:rPr>
          <w:rFonts w:ascii="Arial" w:hAnsi="Arial" w:cs="Arial"/>
          <w:b/>
          <w:sz w:val="24"/>
        </w:rPr>
      </w:pPr>
      <w:hyperlink r:id="rId428" w:history="1">
        <w:r>
          <w:rPr>
            <w:rFonts w:ascii="Arial" w:hAnsi="Arial" w:cs="Arial"/>
            <w:b/>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1D082CD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5DAC7949" w14:textId="77777777" w:rsidR="00141DE3" w:rsidRDefault="00141DE3" w:rsidP="00141DE3">
      <w:pPr>
        <w:rPr>
          <w:rFonts w:ascii="Arial" w:hAnsi="Arial" w:cs="Arial"/>
          <w:b/>
        </w:rPr>
      </w:pPr>
      <w:r>
        <w:rPr>
          <w:rFonts w:ascii="Arial" w:hAnsi="Arial" w:cs="Arial"/>
          <w:b/>
        </w:rPr>
        <w:t xml:space="preserve">Abstract: </w:t>
      </w:r>
    </w:p>
    <w:p w14:paraId="3CB5CF2B" w14:textId="77777777" w:rsidR="00141DE3" w:rsidRDefault="00141DE3" w:rsidP="00141DE3">
      <w:r>
        <w:t>draft big CR 38.101-2 new combinations Rel-19 NR Intra-band. MCC: This is for post-meeting endorsement. This is a Rel-19 draftCR (running CR).</w:t>
      </w:r>
    </w:p>
    <w:p w14:paraId="25D982C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7BFF0A" w14:textId="77777777" w:rsidR="00141DE3" w:rsidRDefault="00141DE3" w:rsidP="00141DE3">
      <w:pPr>
        <w:rPr>
          <w:rFonts w:ascii="Arial" w:hAnsi="Arial" w:cs="Arial"/>
          <w:b/>
          <w:sz w:val="24"/>
        </w:rPr>
      </w:pPr>
      <w:hyperlink r:id="rId429" w:history="1">
        <w:r>
          <w:rPr>
            <w:rFonts w:ascii="Arial" w:hAnsi="Arial" w:cs="Arial"/>
            <w:b/>
            <w:sz w:val="24"/>
          </w:rPr>
          <w:t>R4-2411840</w:t>
        </w:r>
      </w:hyperlink>
      <w:r>
        <w:rPr>
          <w:rFonts w:ascii="Arial" w:hAnsi="Arial" w:cs="Arial"/>
          <w:b/>
          <w:color w:val="0000FF"/>
          <w:sz w:val="24"/>
        </w:rPr>
        <w:tab/>
      </w:r>
      <w:r>
        <w:rPr>
          <w:rFonts w:ascii="Arial" w:hAnsi="Arial" w:cs="Arial"/>
          <w:b/>
          <w:sz w:val="24"/>
        </w:rPr>
        <w:t>TS 38.101-1 big draftCR for NR_CADC_R19_2BDL_xBUL</w:t>
      </w:r>
    </w:p>
    <w:p w14:paraId="43F3F32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0C50FAB" w14:textId="77777777" w:rsidR="00141DE3" w:rsidRDefault="00141DE3" w:rsidP="00141DE3">
      <w:pPr>
        <w:rPr>
          <w:rFonts w:ascii="Arial" w:hAnsi="Arial" w:cs="Arial"/>
          <w:b/>
        </w:rPr>
      </w:pPr>
      <w:r>
        <w:rPr>
          <w:rFonts w:ascii="Arial" w:hAnsi="Arial" w:cs="Arial"/>
          <w:b/>
        </w:rPr>
        <w:t xml:space="preserve">Abstract: </w:t>
      </w:r>
    </w:p>
    <w:p w14:paraId="22F6D270" w14:textId="77777777" w:rsidR="00141DE3" w:rsidRDefault="00141DE3" w:rsidP="00141DE3">
      <w:r>
        <w:t>MCC: This is for post-meeting endorsement. This is a Rel-19 draftCR (running CR).</w:t>
      </w:r>
    </w:p>
    <w:p w14:paraId="71F3D8D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2D1D63B" w14:textId="77777777" w:rsidR="00141DE3" w:rsidRDefault="00141DE3" w:rsidP="00141DE3">
      <w:pPr>
        <w:rPr>
          <w:rFonts w:ascii="Arial" w:hAnsi="Arial" w:cs="Arial"/>
          <w:b/>
          <w:sz w:val="24"/>
        </w:rPr>
      </w:pPr>
      <w:hyperlink r:id="rId430" w:history="1">
        <w:r>
          <w:rPr>
            <w:rFonts w:ascii="Arial" w:hAnsi="Arial" w:cs="Arial"/>
            <w:b/>
            <w:sz w:val="24"/>
          </w:rPr>
          <w:t>R4-2411841</w:t>
        </w:r>
      </w:hyperlink>
      <w:r>
        <w:rPr>
          <w:rFonts w:ascii="Arial" w:hAnsi="Arial" w:cs="Arial"/>
          <w:b/>
          <w:color w:val="0000FF"/>
          <w:sz w:val="24"/>
        </w:rPr>
        <w:tab/>
      </w:r>
      <w:r>
        <w:rPr>
          <w:rFonts w:ascii="Arial" w:hAnsi="Arial" w:cs="Arial"/>
          <w:b/>
          <w:sz w:val="24"/>
        </w:rPr>
        <w:t>TS 38.101-2 big draftCR for NR_CADC_R19_2BDL_xBUL</w:t>
      </w:r>
    </w:p>
    <w:p w14:paraId="371460E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3D5BAEF" w14:textId="77777777" w:rsidR="00141DE3" w:rsidRDefault="00141DE3" w:rsidP="00141DE3">
      <w:pPr>
        <w:rPr>
          <w:rFonts w:ascii="Arial" w:hAnsi="Arial" w:cs="Arial"/>
          <w:b/>
        </w:rPr>
      </w:pPr>
      <w:r>
        <w:rPr>
          <w:rFonts w:ascii="Arial" w:hAnsi="Arial" w:cs="Arial"/>
          <w:b/>
        </w:rPr>
        <w:t xml:space="preserve">Abstract: </w:t>
      </w:r>
    </w:p>
    <w:p w14:paraId="59712DD4" w14:textId="77777777" w:rsidR="00141DE3" w:rsidRDefault="00141DE3" w:rsidP="00141DE3">
      <w:r>
        <w:t>MCC: This is for post-meeting endorsement. This is a Rel-19 draftCR (running CR).</w:t>
      </w:r>
    </w:p>
    <w:p w14:paraId="65F7F10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E6C9FF" w14:textId="77777777" w:rsidR="00141DE3" w:rsidRDefault="00141DE3" w:rsidP="00141DE3">
      <w:pPr>
        <w:rPr>
          <w:rFonts w:ascii="Arial" w:hAnsi="Arial" w:cs="Arial"/>
          <w:b/>
          <w:sz w:val="24"/>
        </w:rPr>
      </w:pPr>
      <w:hyperlink r:id="rId431" w:history="1">
        <w:r>
          <w:rPr>
            <w:rFonts w:ascii="Arial" w:hAnsi="Arial" w:cs="Arial"/>
            <w:b/>
            <w:sz w:val="24"/>
          </w:rPr>
          <w:t>R4-2411940</w:t>
        </w:r>
      </w:hyperlink>
      <w:r>
        <w:rPr>
          <w:rFonts w:ascii="Arial" w:hAnsi="Arial" w:cs="Arial"/>
          <w:b/>
          <w:color w:val="0000FF"/>
          <w:sz w:val="24"/>
        </w:rPr>
        <w:tab/>
      </w:r>
      <w:r>
        <w:rPr>
          <w:rFonts w:ascii="Arial" w:hAnsi="Arial" w:cs="Arial"/>
          <w:b/>
          <w:sz w:val="24"/>
        </w:rPr>
        <w:t>TS 38.101-3 draft big CR for NR_CADC_R19_2BDL_xBUL</w:t>
      </w:r>
    </w:p>
    <w:p w14:paraId="77E032C5" w14:textId="77777777" w:rsidR="00141DE3" w:rsidRDefault="00141DE3" w:rsidP="00141DE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6F08A893" w14:textId="77777777" w:rsidR="00141DE3" w:rsidRDefault="00141DE3" w:rsidP="00141DE3">
      <w:pPr>
        <w:rPr>
          <w:rFonts w:ascii="Arial" w:hAnsi="Arial" w:cs="Arial"/>
          <w:b/>
        </w:rPr>
      </w:pPr>
      <w:r>
        <w:rPr>
          <w:rFonts w:ascii="Arial" w:hAnsi="Arial" w:cs="Arial"/>
          <w:b/>
        </w:rPr>
        <w:t xml:space="preserve">Abstract: </w:t>
      </w:r>
    </w:p>
    <w:p w14:paraId="3A37F6BB" w14:textId="77777777" w:rsidR="00141DE3" w:rsidRDefault="00141DE3" w:rsidP="00141DE3">
      <w:r>
        <w:t>MCC: This is for post-meeting endorsement. This is a Rel-19 draftCR (running CR).</w:t>
      </w:r>
    </w:p>
    <w:p w14:paraId="100129F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B4C8BF" w14:textId="77777777" w:rsidR="00141DE3" w:rsidRDefault="00141DE3" w:rsidP="00141DE3">
      <w:pPr>
        <w:rPr>
          <w:rFonts w:ascii="Arial" w:hAnsi="Arial" w:cs="Arial"/>
          <w:b/>
          <w:sz w:val="24"/>
        </w:rPr>
      </w:pPr>
      <w:hyperlink r:id="rId432" w:history="1">
        <w:r>
          <w:rPr>
            <w:rFonts w:ascii="Arial" w:hAnsi="Arial" w:cs="Arial"/>
            <w:b/>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0D86083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9F56AEF" w14:textId="77777777" w:rsidR="00141DE3" w:rsidRDefault="00141DE3" w:rsidP="00141DE3">
      <w:pPr>
        <w:rPr>
          <w:rFonts w:ascii="Arial" w:hAnsi="Arial" w:cs="Arial"/>
          <w:b/>
        </w:rPr>
      </w:pPr>
      <w:r>
        <w:rPr>
          <w:rFonts w:ascii="Arial" w:hAnsi="Arial" w:cs="Arial"/>
          <w:b/>
        </w:rPr>
        <w:t xml:space="preserve">Abstract: </w:t>
      </w:r>
    </w:p>
    <w:p w14:paraId="07144DEF" w14:textId="77777777" w:rsidR="00141DE3" w:rsidRDefault="00141DE3" w:rsidP="00141DE3">
      <w:r>
        <w:t>draft big CR 38.101-1 new combinations Rel-19 NR inter-band CA/DC configurations including inter band CA for y DL with x UL. MCC: This is for post-meeting endorsement. This is a Rel-19 draftCR (running CR).</w:t>
      </w:r>
    </w:p>
    <w:p w14:paraId="30FE8E0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9AC7CE" w14:textId="77777777" w:rsidR="00141DE3" w:rsidRDefault="00141DE3" w:rsidP="00141DE3">
      <w:pPr>
        <w:rPr>
          <w:rFonts w:ascii="Arial" w:hAnsi="Arial" w:cs="Arial"/>
          <w:b/>
          <w:sz w:val="24"/>
        </w:rPr>
      </w:pPr>
      <w:hyperlink r:id="rId433" w:history="1">
        <w:r>
          <w:rPr>
            <w:rFonts w:ascii="Arial" w:hAnsi="Arial" w:cs="Arial"/>
            <w:b/>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3CF004F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5EFAB352" w14:textId="77777777" w:rsidR="00141DE3" w:rsidRDefault="00141DE3" w:rsidP="00141DE3">
      <w:pPr>
        <w:rPr>
          <w:rFonts w:ascii="Arial" w:hAnsi="Arial" w:cs="Arial"/>
          <w:b/>
        </w:rPr>
      </w:pPr>
      <w:r>
        <w:rPr>
          <w:rFonts w:ascii="Arial" w:hAnsi="Arial" w:cs="Arial"/>
          <w:b/>
        </w:rPr>
        <w:t xml:space="preserve">Abstract: </w:t>
      </w:r>
    </w:p>
    <w:p w14:paraId="52BE30D9" w14:textId="77777777" w:rsidR="00141DE3" w:rsidRDefault="00141DE3" w:rsidP="00141DE3">
      <w:r>
        <w:t>draft big CR 38.101-3 new combinations Rel-19 NR inter-band CA/DC configurations including inter band CA for y DL with x UL. MCC: This is for post-meeting endorsement. This is a Rel-19 draftCR (running CR).</w:t>
      </w:r>
    </w:p>
    <w:p w14:paraId="6564C96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903735" w14:textId="77777777" w:rsidR="00141DE3" w:rsidRDefault="00141DE3" w:rsidP="00141DE3">
      <w:pPr>
        <w:rPr>
          <w:rFonts w:ascii="Arial" w:hAnsi="Arial" w:cs="Arial"/>
          <w:b/>
          <w:sz w:val="24"/>
        </w:rPr>
      </w:pPr>
      <w:hyperlink r:id="rId434" w:history="1">
        <w:r>
          <w:rPr>
            <w:rFonts w:ascii="Arial" w:hAnsi="Arial" w:cs="Arial"/>
            <w:b/>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45A2D99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381B6C5" w14:textId="77777777" w:rsidR="00141DE3" w:rsidRDefault="00141DE3" w:rsidP="00141DE3">
      <w:pPr>
        <w:rPr>
          <w:rFonts w:ascii="Arial" w:hAnsi="Arial" w:cs="Arial"/>
          <w:b/>
        </w:rPr>
      </w:pPr>
      <w:r>
        <w:rPr>
          <w:rFonts w:ascii="Arial" w:hAnsi="Arial" w:cs="Arial"/>
          <w:b/>
        </w:rPr>
        <w:t xml:space="preserve">Abstract: </w:t>
      </w:r>
    </w:p>
    <w:p w14:paraId="724D594A" w14:textId="77777777" w:rsidR="00141DE3" w:rsidRDefault="00141DE3" w:rsidP="00141DE3">
      <w:r>
        <w:t>MCC: This is for post-meeting endorsement. This is a Rel-19 draftCR (running CR).</w:t>
      </w:r>
    </w:p>
    <w:p w14:paraId="1C674EC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466C3B" w14:textId="77777777" w:rsidR="00141DE3" w:rsidRPr="00B54389" w:rsidRDefault="00141DE3" w:rsidP="00141DE3">
      <w:pPr>
        <w:rPr>
          <w:b/>
          <w:color w:val="C00000"/>
          <w:u w:val="single"/>
          <w:lang w:eastAsia="zh-CN"/>
        </w:rPr>
      </w:pPr>
      <w:r w:rsidRPr="00B54389">
        <w:rPr>
          <w:b/>
          <w:color w:val="C00000"/>
          <w:u w:val="single"/>
          <w:lang w:eastAsia="zh-CN"/>
        </w:rPr>
        <w:t>Withdrawn</w:t>
      </w:r>
    </w:p>
    <w:p w14:paraId="22B2ECE6" w14:textId="77777777" w:rsidR="00141DE3" w:rsidRDefault="00141DE3" w:rsidP="00141DE3">
      <w:pPr>
        <w:rPr>
          <w:rFonts w:ascii="Arial" w:hAnsi="Arial" w:cs="Arial"/>
          <w:b/>
          <w:sz w:val="24"/>
        </w:rPr>
      </w:pPr>
      <w:hyperlink r:id="rId435" w:history="1">
        <w:r>
          <w:rPr>
            <w:rFonts w:ascii="Arial" w:hAnsi="Arial" w:cs="Arial"/>
            <w:b/>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453708C0"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6B577561" w14:textId="77777777" w:rsidR="00141DE3" w:rsidRDefault="00141DE3" w:rsidP="00141DE3">
      <w:pPr>
        <w:rPr>
          <w:rFonts w:ascii="Arial" w:hAnsi="Arial" w:cs="Arial"/>
          <w:b/>
        </w:rPr>
      </w:pPr>
      <w:r>
        <w:rPr>
          <w:rFonts w:ascii="Arial" w:hAnsi="Arial" w:cs="Arial"/>
          <w:b/>
        </w:rPr>
        <w:lastRenderedPageBreak/>
        <w:t xml:space="preserve">Abstract: </w:t>
      </w:r>
    </w:p>
    <w:p w14:paraId="153EFCF5" w14:textId="77777777" w:rsidR="00141DE3" w:rsidRDefault="00141DE3" w:rsidP="00141DE3">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2C7AFA1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D89827" w14:textId="77777777" w:rsidR="00141DE3" w:rsidRDefault="00141DE3" w:rsidP="00141DE3">
      <w:pPr>
        <w:rPr>
          <w:rFonts w:ascii="Arial" w:hAnsi="Arial" w:cs="Arial"/>
          <w:b/>
          <w:sz w:val="24"/>
        </w:rPr>
      </w:pPr>
      <w:hyperlink r:id="rId436" w:history="1">
        <w:r>
          <w:rPr>
            <w:rFonts w:ascii="Arial" w:hAnsi="Arial" w:cs="Arial"/>
            <w:b/>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0451BD34"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4ED42DBC" w14:textId="77777777" w:rsidR="00141DE3" w:rsidRDefault="00141DE3" w:rsidP="00141DE3">
      <w:pPr>
        <w:rPr>
          <w:rFonts w:ascii="Arial" w:hAnsi="Arial" w:cs="Arial"/>
          <w:b/>
        </w:rPr>
      </w:pPr>
      <w:r>
        <w:rPr>
          <w:rFonts w:ascii="Arial" w:hAnsi="Arial" w:cs="Arial"/>
          <w:b/>
        </w:rPr>
        <w:t xml:space="preserve">Abstract: </w:t>
      </w:r>
    </w:p>
    <w:p w14:paraId="3CEB67D4" w14:textId="77777777" w:rsidR="00141DE3" w:rsidRDefault="00141DE3" w:rsidP="00141DE3">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2DFB046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E411AD" w14:textId="77777777" w:rsidR="00141DE3" w:rsidRDefault="00141DE3" w:rsidP="00141DE3">
      <w:pPr>
        <w:rPr>
          <w:rFonts w:ascii="Arial" w:hAnsi="Arial" w:cs="Arial"/>
          <w:b/>
          <w:sz w:val="24"/>
        </w:rPr>
      </w:pPr>
      <w:hyperlink r:id="rId437" w:history="1">
        <w:r>
          <w:rPr>
            <w:rFonts w:ascii="Arial" w:hAnsi="Arial" w:cs="Arial"/>
            <w:b/>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7586C6CD"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4E85A613" w14:textId="77777777" w:rsidR="00141DE3" w:rsidRDefault="00141DE3" w:rsidP="00141DE3">
      <w:pPr>
        <w:rPr>
          <w:rFonts w:ascii="Arial" w:hAnsi="Arial" w:cs="Arial"/>
          <w:b/>
        </w:rPr>
      </w:pPr>
      <w:r>
        <w:rPr>
          <w:rFonts w:ascii="Arial" w:hAnsi="Arial" w:cs="Arial"/>
          <w:b/>
        </w:rPr>
        <w:t xml:space="preserve">Abstract: </w:t>
      </w:r>
    </w:p>
    <w:p w14:paraId="78410DA0"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72B4B47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7B8D66" w14:textId="77777777" w:rsidR="00141DE3" w:rsidRDefault="00141DE3" w:rsidP="00141DE3">
      <w:pPr>
        <w:rPr>
          <w:rFonts w:ascii="Arial" w:hAnsi="Arial" w:cs="Arial"/>
          <w:b/>
          <w:sz w:val="24"/>
        </w:rPr>
      </w:pPr>
      <w:hyperlink r:id="rId438" w:history="1">
        <w:r>
          <w:rPr>
            <w:rFonts w:ascii="Arial" w:hAnsi="Arial" w:cs="Arial"/>
            <w:b/>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33EC5201"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0C12C2F0" w14:textId="77777777" w:rsidR="00141DE3" w:rsidRDefault="00141DE3" w:rsidP="00141DE3">
      <w:pPr>
        <w:rPr>
          <w:rFonts w:ascii="Arial" w:hAnsi="Arial" w:cs="Arial"/>
          <w:b/>
        </w:rPr>
      </w:pPr>
      <w:r>
        <w:rPr>
          <w:rFonts w:ascii="Arial" w:hAnsi="Arial" w:cs="Arial"/>
          <w:b/>
        </w:rPr>
        <w:t xml:space="preserve">Abstract: </w:t>
      </w:r>
    </w:p>
    <w:p w14:paraId="46CD2B1B"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47FB944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756AF3" w14:textId="77777777" w:rsidR="00141DE3" w:rsidRDefault="00141DE3" w:rsidP="00141DE3">
      <w:pPr>
        <w:pStyle w:val="4"/>
      </w:pPr>
      <w:bookmarkStart w:id="103" w:name="_Toc174396194"/>
      <w:r>
        <w:t>7.3.2</w:t>
      </w:r>
      <w:r>
        <w:tab/>
        <w:t>UE RF requirements for NR intra-band CA combinations for x CC DL/y CC UL (NR_CA_R19_Intra with/without UL-MIMO)</w:t>
      </w:r>
      <w:bookmarkEnd w:id="103"/>
    </w:p>
    <w:p w14:paraId="4894B45C" w14:textId="77777777" w:rsidR="00141DE3" w:rsidRDefault="00141DE3" w:rsidP="00141DE3">
      <w:pPr>
        <w:rPr>
          <w:rFonts w:ascii="Arial" w:hAnsi="Arial" w:cs="Arial"/>
          <w:b/>
          <w:sz w:val="24"/>
        </w:rPr>
      </w:pPr>
      <w:hyperlink r:id="rId439" w:history="1">
        <w:r>
          <w:rPr>
            <w:rFonts w:ascii="Arial" w:hAnsi="Arial" w:cs="Arial"/>
            <w:b/>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0BD7FD3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781A3857" w14:textId="77777777" w:rsidR="00141DE3" w:rsidRDefault="00141DE3" w:rsidP="00141DE3">
      <w:pPr>
        <w:rPr>
          <w:rFonts w:ascii="Arial" w:hAnsi="Arial" w:cs="Arial"/>
          <w:b/>
        </w:rPr>
      </w:pPr>
      <w:r>
        <w:rPr>
          <w:rFonts w:ascii="Arial" w:hAnsi="Arial" w:cs="Arial"/>
          <w:b/>
        </w:rPr>
        <w:t xml:space="preserve">Abstract: </w:t>
      </w:r>
    </w:p>
    <w:p w14:paraId="20F04A22" w14:textId="77777777" w:rsidR="00141DE3" w:rsidRDefault="00141DE3" w:rsidP="00141DE3">
      <w:r>
        <w:lastRenderedPageBreak/>
        <w:t>draft CR 38.101-1 for adding intra-band NR CA BCS 4 and 5 configurations</w:t>
      </w:r>
    </w:p>
    <w:p w14:paraId="3D58BCD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R4-2414324 (from R4-2411459).</w:t>
      </w:r>
    </w:p>
    <w:p w14:paraId="105055D3" w14:textId="77777777" w:rsidR="00141DE3" w:rsidRDefault="00141DE3" w:rsidP="00141DE3">
      <w:pPr>
        <w:rPr>
          <w:rFonts w:ascii="Arial" w:hAnsi="Arial" w:cs="Arial"/>
          <w:b/>
          <w:sz w:val="24"/>
        </w:rPr>
      </w:pPr>
      <w:hyperlink r:id="rId440" w:history="1">
        <w:r w:rsidRPr="00C773D8">
          <w:rPr>
            <w:rFonts w:ascii="Arial" w:hAnsi="Arial" w:cs="Arial"/>
            <w:b/>
            <w:sz w:val="24"/>
          </w:rPr>
          <w:t>R4-2414324</w:t>
        </w:r>
      </w:hyperlink>
      <w:r>
        <w:rPr>
          <w:rFonts w:ascii="Arial" w:hAnsi="Arial" w:cs="Arial"/>
          <w:b/>
          <w:color w:val="0000FF"/>
          <w:sz w:val="24"/>
        </w:rPr>
        <w:tab/>
      </w:r>
      <w:r>
        <w:rPr>
          <w:rFonts w:ascii="Arial" w:hAnsi="Arial" w:cs="Arial"/>
          <w:b/>
          <w:sz w:val="24"/>
        </w:rPr>
        <w:t>draft CR 38.101-1 for adding intra-band NR CA BCS 4 and 5 configurations</w:t>
      </w:r>
    </w:p>
    <w:p w14:paraId="74F9467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1A10E94C" w14:textId="77777777" w:rsidR="00141DE3" w:rsidRDefault="00141DE3" w:rsidP="00141DE3">
      <w:pPr>
        <w:rPr>
          <w:rFonts w:ascii="Arial" w:hAnsi="Arial" w:cs="Arial"/>
          <w:b/>
        </w:rPr>
      </w:pPr>
      <w:r>
        <w:rPr>
          <w:rFonts w:ascii="Arial" w:hAnsi="Arial" w:cs="Arial"/>
          <w:b/>
        </w:rPr>
        <w:t xml:space="preserve">Abstract: </w:t>
      </w:r>
    </w:p>
    <w:p w14:paraId="15D2C694" w14:textId="77777777" w:rsidR="00141DE3" w:rsidRDefault="00141DE3" w:rsidP="00141DE3">
      <w:r>
        <w:t>draft CR 38.101-1 for adding intra-band NR CA BCS 4 and 5 configurations</w:t>
      </w:r>
    </w:p>
    <w:p w14:paraId="5218D78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773D8">
        <w:rPr>
          <w:rFonts w:ascii="Arial" w:hAnsi="Arial" w:cs="Arial"/>
          <w:b/>
          <w:highlight w:val="yellow"/>
        </w:rPr>
        <w:t>Return to.</w:t>
      </w:r>
    </w:p>
    <w:p w14:paraId="1E1260D8" w14:textId="77777777" w:rsidR="00141DE3" w:rsidRDefault="00141DE3" w:rsidP="00141DE3">
      <w:pPr>
        <w:rPr>
          <w:rFonts w:ascii="Arial" w:hAnsi="Arial" w:cs="Arial"/>
          <w:b/>
          <w:sz w:val="24"/>
        </w:rPr>
      </w:pPr>
      <w:hyperlink r:id="rId441" w:history="1">
        <w:r>
          <w:rPr>
            <w:rFonts w:ascii="Arial" w:hAnsi="Arial" w:cs="Arial"/>
            <w:b/>
            <w:sz w:val="24"/>
          </w:rPr>
          <w:t>R4-2411932</w:t>
        </w:r>
      </w:hyperlink>
      <w:r>
        <w:rPr>
          <w:rFonts w:ascii="Arial" w:hAnsi="Arial" w:cs="Arial"/>
          <w:b/>
          <w:color w:val="0000FF"/>
          <w:sz w:val="24"/>
        </w:rPr>
        <w:tab/>
      </w:r>
      <w:r>
        <w:rPr>
          <w:rFonts w:ascii="Arial" w:hAnsi="Arial" w:cs="Arial"/>
          <w:b/>
          <w:sz w:val="24"/>
        </w:rPr>
        <w:t>TP for TR38.719-01-01_CA_n104C</w:t>
      </w:r>
    </w:p>
    <w:p w14:paraId="4219F46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8C27E5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R4-2414325 (from R4-2411932).</w:t>
      </w:r>
    </w:p>
    <w:p w14:paraId="5874D446" w14:textId="77777777" w:rsidR="00141DE3" w:rsidRDefault="00141DE3" w:rsidP="00141DE3">
      <w:pPr>
        <w:rPr>
          <w:rFonts w:ascii="Arial" w:hAnsi="Arial" w:cs="Arial"/>
          <w:b/>
          <w:sz w:val="24"/>
        </w:rPr>
      </w:pPr>
      <w:hyperlink r:id="rId442" w:history="1">
        <w:r w:rsidRPr="00CD2862">
          <w:rPr>
            <w:rFonts w:ascii="Arial" w:hAnsi="Arial" w:cs="Arial"/>
            <w:b/>
            <w:sz w:val="24"/>
          </w:rPr>
          <w:t>R4-2414325</w:t>
        </w:r>
      </w:hyperlink>
      <w:r>
        <w:rPr>
          <w:rFonts w:ascii="Arial" w:hAnsi="Arial" w:cs="Arial"/>
          <w:b/>
          <w:color w:val="0000FF"/>
          <w:sz w:val="24"/>
        </w:rPr>
        <w:tab/>
      </w:r>
      <w:r>
        <w:rPr>
          <w:rFonts w:ascii="Arial" w:hAnsi="Arial" w:cs="Arial"/>
          <w:b/>
          <w:sz w:val="24"/>
        </w:rPr>
        <w:t>TP for TR38.719-01-01_CA_n104C</w:t>
      </w:r>
    </w:p>
    <w:p w14:paraId="15005C2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9DCB6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yellow"/>
        </w:rPr>
        <w:t>Return to.</w:t>
      </w:r>
    </w:p>
    <w:p w14:paraId="33461DBD" w14:textId="77777777" w:rsidR="00141DE3" w:rsidRDefault="00141DE3" w:rsidP="00141DE3">
      <w:pPr>
        <w:rPr>
          <w:rFonts w:ascii="Arial" w:hAnsi="Arial" w:cs="Arial"/>
          <w:b/>
          <w:sz w:val="24"/>
        </w:rPr>
      </w:pPr>
      <w:hyperlink r:id="rId443" w:history="1">
        <w:r>
          <w:rPr>
            <w:rFonts w:ascii="Arial" w:hAnsi="Arial" w:cs="Arial"/>
            <w:b/>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23EFAE6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D01AD7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046842C4" w14:textId="77777777" w:rsidR="00141DE3" w:rsidRDefault="00141DE3" w:rsidP="00141DE3">
      <w:pPr>
        <w:rPr>
          <w:rFonts w:ascii="Arial" w:hAnsi="Arial" w:cs="Arial"/>
          <w:b/>
          <w:sz w:val="24"/>
        </w:rPr>
      </w:pPr>
      <w:hyperlink r:id="rId444" w:history="1">
        <w:r>
          <w:rPr>
            <w:rFonts w:ascii="Arial" w:hAnsi="Arial" w:cs="Arial"/>
            <w:b/>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2ED603D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35E102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E2865" w14:textId="77777777" w:rsidR="00141DE3" w:rsidRDefault="00141DE3" w:rsidP="00141DE3">
      <w:pPr>
        <w:rPr>
          <w:rFonts w:ascii="Arial" w:hAnsi="Arial" w:cs="Arial"/>
          <w:b/>
          <w:sz w:val="24"/>
        </w:rPr>
      </w:pPr>
      <w:hyperlink r:id="rId445" w:history="1">
        <w:r>
          <w:rPr>
            <w:rFonts w:ascii="Arial" w:hAnsi="Arial" w:cs="Arial"/>
            <w:b/>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1080731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2ACB653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yellow"/>
        </w:rPr>
        <w:t>Return to.</w:t>
      </w:r>
    </w:p>
    <w:p w14:paraId="57F6A321" w14:textId="77777777" w:rsidR="00141DE3" w:rsidRDefault="00141DE3" w:rsidP="00141DE3">
      <w:pPr>
        <w:rPr>
          <w:rFonts w:ascii="Arial" w:hAnsi="Arial" w:cs="Arial"/>
          <w:b/>
          <w:sz w:val="24"/>
        </w:rPr>
      </w:pPr>
      <w:hyperlink r:id="rId446" w:history="1">
        <w:r>
          <w:rPr>
            <w:rFonts w:ascii="Arial" w:hAnsi="Arial" w:cs="Arial"/>
            <w:b/>
            <w:sz w:val="24"/>
          </w:rPr>
          <w:t>R4-2413069</w:t>
        </w:r>
      </w:hyperlink>
      <w:r>
        <w:rPr>
          <w:rFonts w:ascii="Arial" w:hAnsi="Arial" w:cs="Arial"/>
          <w:b/>
          <w:color w:val="0000FF"/>
          <w:sz w:val="24"/>
        </w:rPr>
        <w:tab/>
      </w:r>
      <w:r>
        <w:rPr>
          <w:rFonts w:ascii="Arial" w:hAnsi="Arial" w:cs="Arial"/>
          <w:b/>
          <w:sz w:val="24"/>
        </w:rPr>
        <w:t>CA_n5B BCS4/5 REFSENS</w:t>
      </w:r>
    </w:p>
    <w:p w14:paraId="2BDD130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B2F34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D07A1B6" w14:textId="77777777" w:rsidR="00141DE3" w:rsidRDefault="00141DE3" w:rsidP="00141DE3">
      <w:pPr>
        <w:rPr>
          <w:rFonts w:ascii="Arial" w:hAnsi="Arial" w:cs="Arial"/>
          <w:b/>
          <w:sz w:val="24"/>
        </w:rPr>
      </w:pPr>
      <w:hyperlink r:id="rId447" w:history="1">
        <w:r>
          <w:rPr>
            <w:rFonts w:ascii="Arial" w:hAnsi="Arial" w:cs="Arial"/>
            <w:b/>
            <w:sz w:val="24"/>
          </w:rPr>
          <w:t>R4-2413233</w:t>
        </w:r>
      </w:hyperlink>
      <w:r>
        <w:rPr>
          <w:rFonts w:ascii="Arial" w:hAnsi="Arial" w:cs="Arial"/>
          <w:b/>
          <w:color w:val="0000FF"/>
          <w:sz w:val="24"/>
        </w:rPr>
        <w:tab/>
      </w:r>
      <w:r>
        <w:rPr>
          <w:rFonts w:ascii="Arial" w:hAnsi="Arial" w:cs="Arial"/>
          <w:b/>
          <w:sz w:val="24"/>
        </w:rPr>
        <w:t>On DL CA_n66(2A) and CA_n66(3A) with UL CA_n66(2A)</w:t>
      </w:r>
    </w:p>
    <w:p w14:paraId="68D3958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181CA17B" w14:textId="77777777" w:rsidR="00141DE3" w:rsidRDefault="00141DE3" w:rsidP="00141DE3">
      <w:pPr>
        <w:rPr>
          <w:rFonts w:ascii="Arial" w:hAnsi="Arial" w:cs="Arial"/>
          <w:b/>
        </w:rPr>
      </w:pPr>
      <w:r>
        <w:rPr>
          <w:rFonts w:ascii="Arial" w:hAnsi="Arial" w:cs="Arial"/>
          <w:b/>
        </w:rPr>
        <w:t xml:space="preserve">Abstract: </w:t>
      </w:r>
    </w:p>
    <w:p w14:paraId="1D6BB710" w14:textId="77777777" w:rsidR="00141DE3" w:rsidRDefault="00141DE3" w:rsidP="00141DE3">
      <w:r>
        <w:t>There is a request to support CA_n66(2A) or CA_n66(3A) in DL with CA_n66(2A) in UL. In this contribution, we provide some clarification on the request, the work related to UL CA_n66(2A) and its preferred implementation.</w:t>
      </w:r>
    </w:p>
    <w:p w14:paraId="485AB05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A2ABC2F" w14:textId="77777777" w:rsidR="00141DE3" w:rsidRDefault="00141DE3" w:rsidP="00141DE3">
      <w:pPr>
        <w:pStyle w:val="4"/>
      </w:pPr>
      <w:bookmarkStart w:id="104" w:name="_Toc174396195"/>
      <w:r>
        <w:t>7.3.3</w:t>
      </w:r>
      <w:r>
        <w:tab/>
        <w:t>UE RF requirements for NR inter-band CA/DC configurations including inter band CA for 2 DL with up to 2UL (NR_CADC_R19_2BDL_xBUL)</w:t>
      </w:r>
      <w:bookmarkEnd w:id="104"/>
    </w:p>
    <w:p w14:paraId="34825016" w14:textId="77777777" w:rsidR="00141DE3" w:rsidRDefault="00141DE3" w:rsidP="00141DE3">
      <w:pPr>
        <w:rPr>
          <w:rFonts w:ascii="Arial" w:hAnsi="Arial" w:cs="Arial"/>
          <w:b/>
          <w:sz w:val="24"/>
        </w:rPr>
      </w:pPr>
      <w:hyperlink r:id="rId448" w:history="1">
        <w:r>
          <w:rPr>
            <w:rFonts w:ascii="Arial" w:hAnsi="Arial" w:cs="Arial"/>
            <w:b/>
            <w:sz w:val="24"/>
          </w:rPr>
          <w:t>R4-2411077</w:t>
        </w:r>
      </w:hyperlink>
      <w:r>
        <w:rPr>
          <w:rFonts w:ascii="Arial" w:hAnsi="Arial" w:cs="Arial"/>
          <w:b/>
          <w:color w:val="0000FF"/>
          <w:sz w:val="24"/>
        </w:rPr>
        <w:tab/>
      </w:r>
      <w:r>
        <w:rPr>
          <w:rFonts w:ascii="Arial" w:hAnsi="Arial" w:cs="Arial"/>
          <w:b/>
          <w:sz w:val="24"/>
        </w:rPr>
        <w:t>Discussion on RF requirements for 2U/2D CA_n5-n8</w:t>
      </w:r>
    </w:p>
    <w:p w14:paraId="06471CE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12BC9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F5486" w14:textId="77777777" w:rsidR="00141DE3" w:rsidRDefault="00141DE3" w:rsidP="00141DE3">
      <w:pPr>
        <w:rPr>
          <w:rFonts w:ascii="Arial" w:hAnsi="Arial" w:cs="Arial"/>
          <w:b/>
          <w:sz w:val="24"/>
        </w:rPr>
      </w:pPr>
      <w:hyperlink r:id="rId449" w:history="1">
        <w:r>
          <w:rPr>
            <w:rFonts w:ascii="Arial" w:hAnsi="Arial" w:cs="Arial"/>
            <w:b/>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27EA5D3E"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6507CE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R4-2414326 (from R4-2411255).</w:t>
      </w:r>
    </w:p>
    <w:p w14:paraId="77922F59" w14:textId="77777777" w:rsidR="00141DE3" w:rsidRDefault="00141DE3" w:rsidP="00141DE3">
      <w:pPr>
        <w:rPr>
          <w:rFonts w:ascii="Arial" w:hAnsi="Arial" w:cs="Arial"/>
          <w:b/>
          <w:sz w:val="24"/>
        </w:rPr>
      </w:pPr>
      <w:hyperlink r:id="rId450" w:history="1">
        <w:r w:rsidRPr="00CD2862">
          <w:rPr>
            <w:rFonts w:ascii="Arial" w:hAnsi="Arial" w:cs="Arial"/>
            <w:b/>
            <w:sz w:val="24"/>
          </w:rPr>
          <w:t>R4-2414326</w:t>
        </w:r>
      </w:hyperlink>
      <w:r>
        <w:rPr>
          <w:rFonts w:ascii="Arial" w:hAnsi="Arial" w:cs="Arial"/>
          <w:b/>
          <w:color w:val="0000FF"/>
          <w:sz w:val="24"/>
        </w:rPr>
        <w:tab/>
      </w:r>
      <w:r>
        <w:rPr>
          <w:rFonts w:ascii="Arial" w:hAnsi="Arial" w:cs="Arial"/>
          <w:b/>
          <w:sz w:val="24"/>
        </w:rPr>
        <w:t xml:space="preserve">TP for TR 38.719-02-01: PC3 NR BCS4/5 inter-band CA </w:t>
      </w:r>
    </w:p>
    <w:p w14:paraId="3E2F669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3B80637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yellow"/>
        </w:rPr>
        <w:t>Return to.</w:t>
      </w:r>
    </w:p>
    <w:p w14:paraId="47756CB4" w14:textId="77777777" w:rsidR="00141DE3" w:rsidRDefault="00141DE3" w:rsidP="00141DE3">
      <w:pPr>
        <w:rPr>
          <w:rFonts w:ascii="Arial" w:hAnsi="Arial" w:cs="Arial"/>
          <w:b/>
          <w:sz w:val="24"/>
        </w:rPr>
      </w:pPr>
      <w:hyperlink r:id="rId451" w:history="1">
        <w:r>
          <w:rPr>
            <w:rFonts w:ascii="Arial" w:hAnsi="Arial" w:cs="Arial"/>
            <w:b/>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7ED81B5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39EC728" w14:textId="77777777" w:rsidR="00141DE3" w:rsidRDefault="00141DE3" w:rsidP="00141DE3">
      <w:pPr>
        <w:rPr>
          <w:rFonts w:ascii="Arial" w:hAnsi="Arial" w:cs="Arial"/>
          <w:b/>
        </w:rPr>
      </w:pPr>
      <w:r>
        <w:rPr>
          <w:rFonts w:ascii="Arial" w:hAnsi="Arial" w:cs="Arial"/>
          <w:b/>
        </w:rPr>
        <w:t xml:space="preserve">Abstract: </w:t>
      </w:r>
    </w:p>
    <w:p w14:paraId="3D4B137C" w14:textId="77777777" w:rsidR="00141DE3" w:rsidRDefault="00141DE3" w:rsidP="00141DE3">
      <w:r>
        <w:t>draft CR 38.101-1 for adding 2 bands NR CA BCS 4 and 5 configurations</w:t>
      </w:r>
    </w:p>
    <w:p w14:paraId="0437609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R4-2414327 (from R4-2411460).</w:t>
      </w:r>
    </w:p>
    <w:p w14:paraId="5B81C4A4" w14:textId="77777777" w:rsidR="00141DE3" w:rsidRDefault="00141DE3" w:rsidP="00141DE3">
      <w:pPr>
        <w:rPr>
          <w:rFonts w:ascii="Arial" w:hAnsi="Arial" w:cs="Arial"/>
          <w:b/>
          <w:sz w:val="24"/>
        </w:rPr>
      </w:pPr>
      <w:hyperlink r:id="rId452" w:history="1">
        <w:r w:rsidRPr="00CD2862">
          <w:rPr>
            <w:rFonts w:ascii="Arial" w:hAnsi="Arial" w:cs="Arial"/>
            <w:b/>
            <w:sz w:val="24"/>
          </w:rPr>
          <w:t>R4-2414327</w:t>
        </w:r>
      </w:hyperlink>
      <w:r>
        <w:rPr>
          <w:rFonts w:ascii="Arial" w:hAnsi="Arial" w:cs="Arial"/>
          <w:b/>
          <w:color w:val="0000FF"/>
          <w:sz w:val="24"/>
        </w:rPr>
        <w:tab/>
      </w:r>
      <w:r>
        <w:rPr>
          <w:rFonts w:ascii="Arial" w:hAnsi="Arial" w:cs="Arial"/>
          <w:b/>
          <w:sz w:val="24"/>
        </w:rPr>
        <w:t>draft CR 38.101-1 for adding 2 bands NR CA BCS 4 and 5 configurations</w:t>
      </w:r>
    </w:p>
    <w:p w14:paraId="1C61B97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6C150E07" w14:textId="77777777" w:rsidR="00141DE3" w:rsidRDefault="00141DE3" w:rsidP="00141DE3">
      <w:pPr>
        <w:rPr>
          <w:rFonts w:ascii="Arial" w:hAnsi="Arial" w:cs="Arial"/>
          <w:b/>
        </w:rPr>
      </w:pPr>
      <w:r>
        <w:rPr>
          <w:rFonts w:ascii="Arial" w:hAnsi="Arial" w:cs="Arial"/>
          <w:b/>
        </w:rPr>
        <w:t xml:space="preserve">Abstract: </w:t>
      </w:r>
    </w:p>
    <w:p w14:paraId="7EC80FC9" w14:textId="77777777" w:rsidR="00141DE3" w:rsidRDefault="00141DE3" w:rsidP="00141DE3">
      <w:r>
        <w:t>draft CR 38.101-1 for adding 2 bands NR CA BCS 4 and 5 configurations</w:t>
      </w:r>
    </w:p>
    <w:p w14:paraId="5C128BE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yellow"/>
        </w:rPr>
        <w:t>Return to.</w:t>
      </w:r>
    </w:p>
    <w:p w14:paraId="4E8EF151" w14:textId="77777777" w:rsidR="00141DE3" w:rsidRDefault="00141DE3" w:rsidP="00141DE3">
      <w:pPr>
        <w:rPr>
          <w:rFonts w:ascii="Arial" w:hAnsi="Arial" w:cs="Arial"/>
          <w:b/>
          <w:sz w:val="24"/>
        </w:rPr>
      </w:pPr>
      <w:hyperlink r:id="rId453" w:history="1">
        <w:r>
          <w:rPr>
            <w:rFonts w:ascii="Arial" w:hAnsi="Arial" w:cs="Arial"/>
            <w:b/>
            <w:sz w:val="24"/>
          </w:rPr>
          <w:t>R4-2411551</w:t>
        </w:r>
      </w:hyperlink>
      <w:r>
        <w:rPr>
          <w:rFonts w:ascii="Arial" w:hAnsi="Arial" w:cs="Arial"/>
          <w:b/>
          <w:color w:val="0000FF"/>
          <w:sz w:val="24"/>
        </w:rPr>
        <w:tab/>
      </w:r>
      <w:r>
        <w:rPr>
          <w:rFonts w:ascii="Arial" w:hAnsi="Arial" w:cs="Arial"/>
          <w:b/>
          <w:sz w:val="24"/>
        </w:rPr>
        <w:t>On intra-band ULCA interference versus single ULCC</w:t>
      </w:r>
    </w:p>
    <w:p w14:paraId="5CCC91A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EFDB793" w14:textId="77777777" w:rsidR="00141DE3" w:rsidRDefault="00141DE3" w:rsidP="00141DE3">
      <w:pPr>
        <w:rPr>
          <w:rFonts w:ascii="Arial" w:hAnsi="Arial" w:cs="Arial"/>
          <w:b/>
        </w:rPr>
      </w:pPr>
      <w:r>
        <w:rPr>
          <w:rFonts w:ascii="Arial" w:hAnsi="Arial" w:cs="Arial"/>
          <w:b/>
        </w:rPr>
        <w:t xml:space="preserve">Abstract: </w:t>
      </w:r>
    </w:p>
    <w:p w14:paraId="56784370" w14:textId="77777777" w:rsidR="00141DE3" w:rsidRDefault="00141DE3" w:rsidP="00141DE3">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5EC0130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5D5BF" w14:textId="77777777" w:rsidR="00141DE3" w:rsidRDefault="00141DE3" w:rsidP="00141DE3">
      <w:pPr>
        <w:rPr>
          <w:rFonts w:ascii="Arial" w:hAnsi="Arial" w:cs="Arial"/>
          <w:b/>
          <w:sz w:val="24"/>
        </w:rPr>
      </w:pPr>
      <w:hyperlink r:id="rId454" w:history="1">
        <w:r>
          <w:rPr>
            <w:rFonts w:ascii="Arial" w:hAnsi="Arial" w:cs="Arial"/>
            <w:b/>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3A05C5B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A7E18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26060" w14:textId="77777777" w:rsidR="00141DE3" w:rsidRDefault="00141DE3" w:rsidP="00141DE3">
      <w:pPr>
        <w:rPr>
          <w:rFonts w:ascii="Arial" w:hAnsi="Arial" w:cs="Arial"/>
          <w:b/>
          <w:sz w:val="24"/>
        </w:rPr>
      </w:pPr>
      <w:hyperlink r:id="rId455" w:history="1">
        <w:r>
          <w:rPr>
            <w:rFonts w:ascii="Arial" w:hAnsi="Arial" w:cs="Arial"/>
            <w:b/>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18E7F72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024A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1F855" w14:textId="77777777" w:rsidR="00141DE3" w:rsidRDefault="00141DE3" w:rsidP="00141DE3">
      <w:pPr>
        <w:rPr>
          <w:rFonts w:ascii="Arial" w:hAnsi="Arial" w:cs="Arial"/>
          <w:b/>
          <w:sz w:val="24"/>
        </w:rPr>
      </w:pPr>
      <w:hyperlink r:id="rId456" w:history="1">
        <w:r>
          <w:rPr>
            <w:rFonts w:ascii="Arial" w:hAnsi="Arial" w:cs="Arial"/>
            <w:b/>
            <w:sz w:val="24"/>
          </w:rPr>
          <w:t>R4-2411934</w:t>
        </w:r>
      </w:hyperlink>
      <w:r>
        <w:rPr>
          <w:rFonts w:ascii="Arial" w:hAnsi="Arial" w:cs="Arial"/>
          <w:b/>
          <w:color w:val="0000FF"/>
          <w:sz w:val="24"/>
        </w:rPr>
        <w:tab/>
      </w:r>
      <w:r>
        <w:rPr>
          <w:rFonts w:ascii="Arial" w:hAnsi="Arial" w:cs="Arial"/>
          <w:b/>
          <w:sz w:val="24"/>
        </w:rPr>
        <w:t>TP for TR38.719-02-01_CA_n3A-n104A</w:t>
      </w:r>
    </w:p>
    <w:p w14:paraId="73A0CD9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AFBE54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R4-2414328 (from R4-2411934).</w:t>
      </w:r>
    </w:p>
    <w:p w14:paraId="2C98DE3E" w14:textId="77777777" w:rsidR="00141DE3" w:rsidRDefault="00141DE3" w:rsidP="00141DE3">
      <w:pPr>
        <w:rPr>
          <w:rFonts w:ascii="Arial" w:hAnsi="Arial" w:cs="Arial"/>
          <w:b/>
          <w:sz w:val="24"/>
        </w:rPr>
      </w:pPr>
      <w:hyperlink r:id="rId457" w:history="1">
        <w:r w:rsidRPr="00CD2862">
          <w:rPr>
            <w:rFonts w:ascii="Arial" w:hAnsi="Arial" w:cs="Arial"/>
            <w:b/>
            <w:sz w:val="24"/>
          </w:rPr>
          <w:t>R4-2414328</w:t>
        </w:r>
      </w:hyperlink>
      <w:r>
        <w:rPr>
          <w:rFonts w:ascii="Arial" w:hAnsi="Arial" w:cs="Arial"/>
          <w:b/>
          <w:color w:val="0000FF"/>
          <w:sz w:val="24"/>
        </w:rPr>
        <w:tab/>
      </w:r>
      <w:r>
        <w:rPr>
          <w:rFonts w:ascii="Arial" w:hAnsi="Arial" w:cs="Arial"/>
          <w:b/>
          <w:sz w:val="24"/>
        </w:rPr>
        <w:t>TP for TR38.719-02-01_CA_n3A-n104A</w:t>
      </w:r>
    </w:p>
    <w:p w14:paraId="7F92C29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C3F30E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F44146A" w14:textId="77777777" w:rsidR="00141DE3" w:rsidRDefault="00141DE3" w:rsidP="00141DE3">
      <w:pPr>
        <w:rPr>
          <w:rFonts w:ascii="Arial" w:hAnsi="Arial" w:cs="Arial"/>
          <w:b/>
          <w:sz w:val="24"/>
        </w:rPr>
      </w:pPr>
      <w:hyperlink r:id="rId458" w:history="1">
        <w:r>
          <w:rPr>
            <w:rFonts w:ascii="Arial" w:hAnsi="Arial" w:cs="Arial"/>
            <w:b/>
            <w:sz w:val="24"/>
          </w:rPr>
          <w:t>R4-2411935</w:t>
        </w:r>
      </w:hyperlink>
      <w:r>
        <w:rPr>
          <w:rFonts w:ascii="Arial" w:hAnsi="Arial" w:cs="Arial"/>
          <w:b/>
          <w:color w:val="0000FF"/>
          <w:sz w:val="24"/>
        </w:rPr>
        <w:tab/>
      </w:r>
      <w:r>
        <w:rPr>
          <w:rFonts w:ascii="Arial" w:hAnsi="Arial" w:cs="Arial"/>
          <w:b/>
          <w:sz w:val="24"/>
        </w:rPr>
        <w:t>TP for TR38.719-02-01_CA_n8A-n104A</w:t>
      </w:r>
    </w:p>
    <w:p w14:paraId="51D0021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3EC450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R4-2414329 (from R4-2411935).</w:t>
      </w:r>
    </w:p>
    <w:p w14:paraId="0A210B3E" w14:textId="77777777" w:rsidR="00141DE3" w:rsidRDefault="00141DE3" w:rsidP="00141DE3">
      <w:pPr>
        <w:rPr>
          <w:rFonts w:ascii="Arial" w:hAnsi="Arial" w:cs="Arial"/>
          <w:b/>
          <w:sz w:val="24"/>
        </w:rPr>
      </w:pPr>
      <w:hyperlink r:id="rId459" w:history="1">
        <w:r w:rsidRPr="00CD2862">
          <w:rPr>
            <w:rFonts w:ascii="Arial" w:hAnsi="Arial" w:cs="Arial"/>
            <w:b/>
            <w:sz w:val="24"/>
          </w:rPr>
          <w:t>R4-2414329</w:t>
        </w:r>
      </w:hyperlink>
      <w:r>
        <w:rPr>
          <w:rFonts w:ascii="Arial" w:hAnsi="Arial" w:cs="Arial"/>
          <w:b/>
          <w:color w:val="0000FF"/>
          <w:sz w:val="24"/>
        </w:rPr>
        <w:tab/>
      </w:r>
      <w:r>
        <w:rPr>
          <w:rFonts w:ascii="Arial" w:hAnsi="Arial" w:cs="Arial"/>
          <w:b/>
          <w:sz w:val="24"/>
        </w:rPr>
        <w:t>TP for TR38.719-02-01_CA_n8A-n104A</w:t>
      </w:r>
    </w:p>
    <w:p w14:paraId="30B8FA0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35BBF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1DBA640" w14:textId="77777777" w:rsidR="00141DE3" w:rsidRDefault="00141DE3" w:rsidP="00141DE3">
      <w:pPr>
        <w:rPr>
          <w:rFonts w:ascii="Arial" w:hAnsi="Arial" w:cs="Arial"/>
          <w:b/>
          <w:sz w:val="24"/>
        </w:rPr>
      </w:pPr>
      <w:hyperlink r:id="rId460" w:history="1">
        <w:r>
          <w:rPr>
            <w:rFonts w:ascii="Arial" w:hAnsi="Arial" w:cs="Arial"/>
            <w:b/>
            <w:sz w:val="24"/>
          </w:rPr>
          <w:t>R4-2411936</w:t>
        </w:r>
      </w:hyperlink>
      <w:r>
        <w:rPr>
          <w:rFonts w:ascii="Arial" w:hAnsi="Arial" w:cs="Arial"/>
          <w:b/>
          <w:color w:val="0000FF"/>
          <w:sz w:val="24"/>
        </w:rPr>
        <w:tab/>
      </w:r>
      <w:r>
        <w:rPr>
          <w:rFonts w:ascii="Arial" w:hAnsi="Arial" w:cs="Arial"/>
          <w:b/>
          <w:sz w:val="24"/>
        </w:rPr>
        <w:t>TP for TR38.719-02-01_CA_n41A-n104A</w:t>
      </w:r>
    </w:p>
    <w:p w14:paraId="5285A47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C0434F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FB9BE" w14:textId="77777777" w:rsidR="00141DE3" w:rsidRDefault="00141DE3" w:rsidP="00141DE3">
      <w:pPr>
        <w:rPr>
          <w:rFonts w:ascii="Arial" w:hAnsi="Arial" w:cs="Arial"/>
          <w:b/>
          <w:sz w:val="24"/>
        </w:rPr>
      </w:pPr>
      <w:hyperlink r:id="rId461" w:history="1">
        <w:r>
          <w:rPr>
            <w:rFonts w:ascii="Arial" w:hAnsi="Arial" w:cs="Arial"/>
            <w:b/>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7135B737" w14:textId="77777777" w:rsidR="00141DE3" w:rsidRDefault="00141DE3" w:rsidP="00141DE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34C2A94D" w14:textId="77777777" w:rsidR="00141DE3" w:rsidRDefault="00141DE3" w:rsidP="00141DE3">
      <w:pPr>
        <w:rPr>
          <w:rFonts w:ascii="Arial" w:hAnsi="Arial" w:cs="Arial"/>
          <w:b/>
        </w:rPr>
      </w:pPr>
      <w:r>
        <w:rPr>
          <w:rFonts w:ascii="Arial" w:hAnsi="Arial" w:cs="Arial"/>
          <w:b/>
        </w:rPr>
        <w:t xml:space="preserve">Abstract: </w:t>
      </w:r>
    </w:p>
    <w:p w14:paraId="2AE5AD3D" w14:textId="77777777" w:rsidR="00141DE3" w:rsidRDefault="00141DE3" w:rsidP="00141DE3">
      <w:r>
        <w:t>TP to TR 38.719-02-01 adding CA_n78(2A) UL to CA_n26A-n78(2A) and CA_n26(2A)-n78(2A) DL</w:t>
      </w:r>
    </w:p>
    <w:p w14:paraId="4833D4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R4-2414330 (from R4-2412369).</w:t>
      </w:r>
    </w:p>
    <w:p w14:paraId="0778906D" w14:textId="77777777" w:rsidR="00141DE3" w:rsidRDefault="00141DE3" w:rsidP="00141DE3">
      <w:pPr>
        <w:rPr>
          <w:rFonts w:ascii="Arial" w:hAnsi="Arial" w:cs="Arial"/>
          <w:b/>
          <w:sz w:val="24"/>
        </w:rPr>
      </w:pPr>
      <w:hyperlink r:id="rId462" w:history="1">
        <w:r w:rsidRPr="00CD2862">
          <w:rPr>
            <w:rFonts w:ascii="Arial" w:hAnsi="Arial" w:cs="Arial"/>
            <w:b/>
            <w:sz w:val="24"/>
          </w:rPr>
          <w:t>R4-2414330</w:t>
        </w:r>
      </w:hyperlink>
      <w:r>
        <w:rPr>
          <w:rFonts w:ascii="Arial" w:hAnsi="Arial" w:cs="Arial"/>
          <w:b/>
          <w:color w:val="0000FF"/>
          <w:sz w:val="24"/>
        </w:rPr>
        <w:tab/>
      </w:r>
      <w:r>
        <w:rPr>
          <w:rFonts w:ascii="Arial" w:hAnsi="Arial" w:cs="Arial"/>
          <w:b/>
          <w:sz w:val="24"/>
        </w:rPr>
        <w:t>TP to TR 38.719-02-01 adding CA_n78(2A) UL to CA_n26A-n78(2A) and CA_n26(2A)-n78(2A) DL</w:t>
      </w:r>
    </w:p>
    <w:p w14:paraId="37495D0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148358B9" w14:textId="77777777" w:rsidR="00141DE3" w:rsidRDefault="00141DE3" w:rsidP="00141DE3">
      <w:pPr>
        <w:rPr>
          <w:rFonts w:ascii="Arial" w:hAnsi="Arial" w:cs="Arial"/>
          <w:b/>
        </w:rPr>
      </w:pPr>
      <w:r>
        <w:rPr>
          <w:rFonts w:ascii="Arial" w:hAnsi="Arial" w:cs="Arial"/>
          <w:b/>
        </w:rPr>
        <w:t xml:space="preserve">Abstract: </w:t>
      </w:r>
    </w:p>
    <w:p w14:paraId="0DEF7000" w14:textId="77777777" w:rsidR="00141DE3" w:rsidRDefault="00141DE3" w:rsidP="00141DE3">
      <w:r>
        <w:t>TP to TR 38.719-02-01 adding CA_n78(2A) UL to CA_n26A-n78(2A) and CA_n26(2A)-n78(2A) DL</w:t>
      </w:r>
    </w:p>
    <w:p w14:paraId="35A86BB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193942C5" w14:textId="77777777" w:rsidR="00141DE3" w:rsidRDefault="00141DE3" w:rsidP="00141DE3">
      <w:pPr>
        <w:rPr>
          <w:rFonts w:ascii="Arial" w:hAnsi="Arial" w:cs="Arial"/>
          <w:b/>
          <w:sz w:val="24"/>
        </w:rPr>
      </w:pPr>
      <w:hyperlink r:id="rId463" w:history="1">
        <w:r>
          <w:rPr>
            <w:rFonts w:ascii="Arial" w:hAnsi="Arial" w:cs="Arial"/>
            <w:b/>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44C339A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086F34A" w14:textId="77777777" w:rsidR="00141DE3" w:rsidRDefault="00141DE3" w:rsidP="00141DE3">
      <w:pPr>
        <w:rPr>
          <w:rFonts w:ascii="Arial" w:hAnsi="Arial" w:cs="Arial"/>
          <w:b/>
        </w:rPr>
      </w:pPr>
      <w:r>
        <w:rPr>
          <w:rFonts w:ascii="Arial" w:hAnsi="Arial" w:cs="Arial"/>
          <w:b/>
        </w:rPr>
        <w:t xml:space="preserve">Abstract: </w:t>
      </w:r>
    </w:p>
    <w:p w14:paraId="243025E4" w14:textId="77777777" w:rsidR="00141DE3" w:rsidRDefault="00141DE3" w:rsidP="00141DE3">
      <w:r>
        <w:t>draft CR 38.101-1 for adding BCS 4 and 5 and UL CA_n78(2A) to 2 bands NR CA DL configurations</w:t>
      </w:r>
    </w:p>
    <w:p w14:paraId="662A64A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R4-2414331 (from R4-2412370).</w:t>
      </w:r>
    </w:p>
    <w:p w14:paraId="03647027" w14:textId="77777777" w:rsidR="00141DE3" w:rsidRDefault="00141DE3" w:rsidP="00141DE3">
      <w:pPr>
        <w:rPr>
          <w:rFonts w:ascii="Arial" w:hAnsi="Arial" w:cs="Arial"/>
          <w:b/>
          <w:sz w:val="24"/>
        </w:rPr>
      </w:pPr>
      <w:hyperlink r:id="rId464" w:history="1">
        <w:r w:rsidRPr="00CD2862">
          <w:rPr>
            <w:rFonts w:ascii="Arial" w:hAnsi="Arial" w:cs="Arial"/>
            <w:b/>
            <w:sz w:val="24"/>
          </w:rPr>
          <w:t>R4-2414331</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3F2F49F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43501EA" w14:textId="77777777" w:rsidR="00141DE3" w:rsidRDefault="00141DE3" w:rsidP="00141DE3">
      <w:pPr>
        <w:rPr>
          <w:rFonts w:ascii="Arial" w:hAnsi="Arial" w:cs="Arial"/>
          <w:b/>
        </w:rPr>
      </w:pPr>
      <w:r>
        <w:rPr>
          <w:rFonts w:ascii="Arial" w:hAnsi="Arial" w:cs="Arial"/>
          <w:b/>
        </w:rPr>
        <w:t xml:space="preserve">Abstract: </w:t>
      </w:r>
    </w:p>
    <w:p w14:paraId="5097338A" w14:textId="77777777" w:rsidR="00141DE3" w:rsidRDefault="00141DE3" w:rsidP="00141DE3">
      <w:r>
        <w:t>draft CR 38.101-1 for adding BCS 4 and 5 and UL CA_n78(2A) to 2 bands NR CA DL configurations</w:t>
      </w:r>
    </w:p>
    <w:p w14:paraId="53A1248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80412E2" w14:textId="77777777" w:rsidR="00141DE3" w:rsidRDefault="00141DE3" w:rsidP="00141DE3">
      <w:pPr>
        <w:rPr>
          <w:rFonts w:ascii="Arial" w:hAnsi="Arial" w:cs="Arial"/>
          <w:b/>
          <w:sz w:val="24"/>
        </w:rPr>
      </w:pPr>
      <w:hyperlink r:id="rId465" w:history="1">
        <w:r>
          <w:rPr>
            <w:rFonts w:ascii="Arial" w:hAnsi="Arial" w:cs="Arial"/>
            <w:b/>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7F5543E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051A48DD" w14:textId="77777777" w:rsidR="00141DE3" w:rsidRDefault="00141DE3" w:rsidP="00141DE3">
      <w:pPr>
        <w:rPr>
          <w:rFonts w:ascii="Arial" w:hAnsi="Arial" w:cs="Arial"/>
          <w:b/>
        </w:rPr>
      </w:pPr>
      <w:r>
        <w:rPr>
          <w:rFonts w:ascii="Arial" w:hAnsi="Arial" w:cs="Arial"/>
          <w:b/>
        </w:rPr>
        <w:t xml:space="preserve">Abstract: </w:t>
      </w:r>
    </w:p>
    <w:p w14:paraId="5C6A0141" w14:textId="77777777" w:rsidR="00141DE3" w:rsidRDefault="00141DE3" w:rsidP="00141DE3">
      <w:r>
        <w:t>draft CR 38.101-3 to add new NR CADC 2BDL configurations including FR2</w:t>
      </w:r>
    </w:p>
    <w:p w14:paraId="69BEF2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R4-2414332 (from R4-2412452).</w:t>
      </w:r>
    </w:p>
    <w:p w14:paraId="5D6CFB0B" w14:textId="77777777" w:rsidR="00141DE3" w:rsidRDefault="00141DE3" w:rsidP="00141DE3">
      <w:pPr>
        <w:rPr>
          <w:rFonts w:ascii="Arial" w:hAnsi="Arial" w:cs="Arial"/>
          <w:b/>
          <w:sz w:val="24"/>
        </w:rPr>
      </w:pPr>
      <w:hyperlink r:id="rId466" w:history="1">
        <w:r w:rsidRPr="00CD2862">
          <w:rPr>
            <w:rFonts w:ascii="Arial" w:hAnsi="Arial" w:cs="Arial"/>
            <w:b/>
            <w:sz w:val="24"/>
          </w:rPr>
          <w:t>R4-2414332</w:t>
        </w:r>
      </w:hyperlink>
      <w:r>
        <w:rPr>
          <w:rFonts w:ascii="Arial" w:hAnsi="Arial" w:cs="Arial"/>
          <w:b/>
          <w:color w:val="0000FF"/>
          <w:sz w:val="24"/>
        </w:rPr>
        <w:tab/>
      </w:r>
      <w:r>
        <w:rPr>
          <w:rFonts w:ascii="Arial" w:hAnsi="Arial" w:cs="Arial"/>
          <w:b/>
          <w:sz w:val="24"/>
        </w:rPr>
        <w:t>draft CR 38.101-3 to add new NR CADC 2BDL configurations including FR2</w:t>
      </w:r>
    </w:p>
    <w:p w14:paraId="38E7C8B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2F0ACCCC" w14:textId="77777777" w:rsidR="00141DE3" w:rsidRDefault="00141DE3" w:rsidP="00141DE3">
      <w:pPr>
        <w:rPr>
          <w:rFonts w:ascii="Arial" w:hAnsi="Arial" w:cs="Arial"/>
          <w:b/>
        </w:rPr>
      </w:pPr>
      <w:r>
        <w:rPr>
          <w:rFonts w:ascii="Arial" w:hAnsi="Arial" w:cs="Arial"/>
          <w:b/>
        </w:rPr>
        <w:t xml:space="preserve">Abstract: </w:t>
      </w:r>
    </w:p>
    <w:p w14:paraId="4C5F852D" w14:textId="77777777" w:rsidR="00141DE3" w:rsidRDefault="00141DE3" w:rsidP="00141DE3">
      <w:r>
        <w:t>draft CR 38.101-3 to add new NR CADC 2BDL configurations including FR2</w:t>
      </w:r>
    </w:p>
    <w:p w14:paraId="0784EBB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115463B7" w14:textId="77777777" w:rsidR="00141DE3" w:rsidRDefault="00141DE3" w:rsidP="00141DE3">
      <w:pPr>
        <w:rPr>
          <w:rFonts w:ascii="Arial" w:hAnsi="Arial" w:cs="Arial"/>
          <w:b/>
          <w:sz w:val="24"/>
        </w:rPr>
      </w:pPr>
      <w:hyperlink r:id="rId467" w:history="1">
        <w:r>
          <w:rPr>
            <w:rFonts w:ascii="Arial" w:hAnsi="Arial" w:cs="Arial"/>
            <w:b/>
            <w:sz w:val="24"/>
          </w:rPr>
          <w:t>R4-2412453</w:t>
        </w:r>
      </w:hyperlink>
      <w:r>
        <w:rPr>
          <w:rFonts w:ascii="Arial" w:hAnsi="Arial" w:cs="Arial"/>
          <w:b/>
          <w:color w:val="0000FF"/>
          <w:sz w:val="24"/>
        </w:rPr>
        <w:tab/>
      </w:r>
      <w:r>
        <w:rPr>
          <w:rFonts w:ascii="Arial" w:hAnsi="Arial" w:cs="Arial"/>
          <w:b/>
          <w:sz w:val="24"/>
        </w:rPr>
        <w:t>draft CR 38.101-1 to add new NR 2BDL configurations</w:t>
      </w:r>
    </w:p>
    <w:p w14:paraId="6D8223D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4A5F06F" w14:textId="77777777" w:rsidR="00141DE3" w:rsidRDefault="00141DE3" w:rsidP="00141DE3">
      <w:pPr>
        <w:rPr>
          <w:rFonts w:ascii="Arial" w:hAnsi="Arial" w:cs="Arial"/>
          <w:b/>
        </w:rPr>
      </w:pPr>
      <w:r>
        <w:rPr>
          <w:rFonts w:ascii="Arial" w:hAnsi="Arial" w:cs="Arial"/>
          <w:b/>
        </w:rPr>
        <w:t xml:space="preserve">Abstract: </w:t>
      </w:r>
    </w:p>
    <w:p w14:paraId="5D059994" w14:textId="77777777" w:rsidR="00141DE3" w:rsidRDefault="00141DE3" w:rsidP="00141DE3">
      <w:r>
        <w:t>draft CR 38.101-1 to add new NR 2BDL configurations</w:t>
      </w:r>
    </w:p>
    <w:p w14:paraId="3AE1B90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R4-2414333 (from R4-2412453).</w:t>
      </w:r>
    </w:p>
    <w:p w14:paraId="008326F8" w14:textId="77777777" w:rsidR="00141DE3" w:rsidRDefault="00141DE3" w:rsidP="00141DE3">
      <w:pPr>
        <w:rPr>
          <w:rFonts w:ascii="Arial" w:hAnsi="Arial" w:cs="Arial"/>
          <w:b/>
          <w:sz w:val="24"/>
        </w:rPr>
      </w:pPr>
      <w:hyperlink r:id="rId468" w:history="1">
        <w:r w:rsidRPr="00CD2862">
          <w:rPr>
            <w:rFonts w:ascii="Arial" w:hAnsi="Arial" w:cs="Arial"/>
            <w:b/>
            <w:sz w:val="24"/>
          </w:rPr>
          <w:t>R4-2414333</w:t>
        </w:r>
      </w:hyperlink>
      <w:r>
        <w:rPr>
          <w:rFonts w:ascii="Arial" w:hAnsi="Arial" w:cs="Arial"/>
          <w:b/>
          <w:color w:val="0000FF"/>
          <w:sz w:val="24"/>
        </w:rPr>
        <w:tab/>
      </w:r>
      <w:r>
        <w:rPr>
          <w:rFonts w:ascii="Arial" w:hAnsi="Arial" w:cs="Arial"/>
          <w:b/>
          <w:sz w:val="24"/>
        </w:rPr>
        <w:t>draft CR 38.101-1 to add new NR 2BDL configurations</w:t>
      </w:r>
    </w:p>
    <w:p w14:paraId="427AB62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8AA1F79" w14:textId="77777777" w:rsidR="00141DE3" w:rsidRDefault="00141DE3" w:rsidP="00141DE3">
      <w:pPr>
        <w:rPr>
          <w:rFonts w:ascii="Arial" w:hAnsi="Arial" w:cs="Arial"/>
          <w:b/>
        </w:rPr>
      </w:pPr>
      <w:r>
        <w:rPr>
          <w:rFonts w:ascii="Arial" w:hAnsi="Arial" w:cs="Arial"/>
          <w:b/>
        </w:rPr>
        <w:t xml:space="preserve">Abstract: </w:t>
      </w:r>
    </w:p>
    <w:p w14:paraId="31866A8E" w14:textId="77777777" w:rsidR="00141DE3" w:rsidRDefault="00141DE3" w:rsidP="00141DE3">
      <w:r>
        <w:t>draft CR 38.101-1 to add new NR 2BDL configurations</w:t>
      </w:r>
    </w:p>
    <w:p w14:paraId="0CB29E5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3B70E710" w14:textId="77777777" w:rsidR="00141DE3" w:rsidRDefault="00141DE3" w:rsidP="00141DE3">
      <w:pPr>
        <w:rPr>
          <w:rFonts w:ascii="Arial" w:hAnsi="Arial" w:cs="Arial"/>
          <w:b/>
          <w:sz w:val="24"/>
        </w:rPr>
      </w:pPr>
      <w:hyperlink r:id="rId469" w:history="1">
        <w:r>
          <w:rPr>
            <w:rFonts w:ascii="Arial" w:hAnsi="Arial" w:cs="Arial"/>
            <w:b/>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755D35E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3E946F2" w14:textId="77777777" w:rsidR="00141DE3" w:rsidRDefault="00141DE3" w:rsidP="00141DE3">
      <w:pPr>
        <w:rPr>
          <w:rFonts w:ascii="Arial" w:hAnsi="Arial" w:cs="Arial"/>
          <w:b/>
        </w:rPr>
      </w:pPr>
      <w:r>
        <w:rPr>
          <w:rFonts w:ascii="Arial" w:hAnsi="Arial" w:cs="Arial"/>
          <w:b/>
        </w:rPr>
        <w:t xml:space="preserve">Abstract: </w:t>
      </w:r>
    </w:p>
    <w:p w14:paraId="77536097" w14:textId="77777777" w:rsidR="00141DE3" w:rsidRDefault="00141DE3" w:rsidP="00141DE3">
      <w:r>
        <w:t>draft CR 38.101-3 to add new NR CADC 2BDL configurations including FR2</w:t>
      </w:r>
    </w:p>
    <w:p w14:paraId="54AD874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R4-2414334 (from R4-2412456).</w:t>
      </w:r>
    </w:p>
    <w:p w14:paraId="202B838A" w14:textId="77777777" w:rsidR="00141DE3" w:rsidRDefault="00141DE3" w:rsidP="00141DE3">
      <w:pPr>
        <w:rPr>
          <w:rFonts w:ascii="Arial" w:hAnsi="Arial" w:cs="Arial"/>
          <w:b/>
          <w:sz w:val="24"/>
        </w:rPr>
      </w:pPr>
      <w:hyperlink r:id="rId470" w:history="1">
        <w:r w:rsidRPr="00CD2862">
          <w:rPr>
            <w:rFonts w:ascii="Arial" w:hAnsi="Arial" w:cs="Arial"/>
            <w:b/>
            <w:sz w:val="24"/>
          </w:rPr>
          <w:t>R4-2414334</w:t>
        </w:r>
      </w:hyperlink>
      <w:r>
        <w:rPr>
          <w:rFonts w:ascii="Arial" w:hAnsi="Arial" w:cs="Arial"/>
          <w:b/>
          <w:color w:val="0000FF"/>
          <w:sz w:val="24"/>
        </w:rPr>
        <w:tab/>
      </w:r>
      <w:r>
        <w:rPr>
          <w:rFonts w:ascii="Arial" w:hAnsi="Arial" w:cs="Arial"/>
          <w:b/>
          <w:sz w:val="24"/>
        </w:rPr>
        <w:t>draft CR 38.101-3 to add new NR CADC 2BDL configurations including FR2</w:t>
      </w:r>
    </w:p>
    <w:p w14:paraId="4062095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0C0C4D82" w14:textId="77777777" w:rsidR="00141DE3" w:rsidRDefault="00141DE3" w:rsidP="00141DE3">
      <w:pPr>
        <w:rPr>
          <w:rFonts w:ascii="Arial" w:hAnsi="Arial" w:cs="Arial"/>
          <w:b/>
        </w:rPr>
      </w:pPr>
      <w:r>
        <w:rPr>
          <w:rFonts w:ascii="Arial" w:hAnsi="Arial" w:cs="Arial"/>
          <w:b/>
        </w:rPr>
        <w:t xml:space="preserve">Abstract: </w:t>
      </w:r>
    </w:p>
    <w:p w14:paraId="4F0628FA" w14:textId="77777777" w:rsidR="00141DE3" w:rsidRDefault="00141DE3" w:rsidP="00141DE3">
      <w:r>
        <w:t>draft CR 38.101-3 to add new NR CADC 2BDL configurations including FR2</w:t>
      </w:r>
    </w:p>
    <w:p w14:paraId="3A5ED3D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2F2A557" w14:textId="77777777" w:rsidR="00141DE3" w:rsidRDefault="00141DE3" w:rsidP="00141DE3">
      <w:pPr>
        <w:rPr>
          <w:rFonts w:ascii="Arial" w:hAnsi="Arial" w:cs="Arial"/>
          <w:b/>
          <w:sz w:val="24"/>
        </w:rPr>
      </w:pPr>
      <w:hyperlink r:id="rId471" w:history="1">
        <w:r>
          <w:rPr>
            <w:rFonts w:ascii="Arial" w:hAnsi="Arial" w:cs="Arial"/>
            <w:b/>
            <w:sz w:val="24"/>
          </w:rPr>
          <w:t>R4-2412850</w:t>
        </w:r>
      </w:hyperlink>
      <w:r>
        <w:rPr>
          <w:rFonts w:ascii="Arial" w:hAnsi="Arial" w:cs="Arial"/>
          <w:b/>
          <w:color w:val="0000FF"/>
          <w:sz w:val="24"/>
        </w:rPr>
        <w:tab/>
      </w:r>
      <w:r>
        <w:rPr>
          <w:rFonts w:ascii="Arial" w:hAnsi="Arial" w:cs="Arial"/>
          <w:b/>
          <w:sz w:val="24"/>
        </w:rPr>
        <w:t>TP for TR 38719-02-01 CA_n18A-n41A</w:t>
      </w:r>
    </w:p>
    <w:p w14:paraId="11BDF591" w14:textId="77777777" w:rsidR="00141DE3" w:rsidRDefault="00141DE3" w:rsidP="00141DE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3F8271ED" w14:textId="77777777" w:rsidR="00141DE3" w:rsidRDefault="00141DE3" w:rsidP="00141DE3">
      <w:pPr>
        <w:rPr>
          <w:rFonts w:ascii="Arial" w:hAnsi="Arial" w:cs="Arial"/>
          <w:b/>
        </w:rPr>
      </w:pPr>
      <w:r>
        <w:rPr>
          <w:rFonts w:ascii="Arial" w:hAnsi="Arial" w:cs="Arial"/>
          <w:b/>
        </w:rPr>
        <w:t xml:space="preserve">Abstract: </w:t>
      </w:r>
    </w:p>
    <w:p w14:paraId="0A59580F" w14:textId="77777777" w:rsidR="00141DE3" w:rsidRDefault="00141DE3" w:rsidP="00141DE3">
      <w:r>
        <w:t>MCC: The current version of the Rel-19 draft TR is v0.0.0.</w:t>
      </w:r>
    </w:p>
    <w:p w14:paraId="2093EB7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BC76DD" w14:textId="77777777" w:rsidR="00141DE3" w:rsidRDefault="00141DE3" w:rsidP="00141DE3">
      <w:pPr>
        <w:rPr>
          <w:rFonts w:ascii="Arial" w:hAnsi="Arial" w:cs="Arial"/>
          <w:b/>
          <w:sz w:val="24"/>
        </w:rPr>
      </w:pPr>
      <w:hyperlink r:id="rId472" w:history="1">
        <w:r>
          <w:rPr>
            <w:rFonts w:ascii="Arial" w:hAnsi="Arial" w:cs="Arial"/>
            <w:b/>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0A28DF3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5D072BA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R4-2414335 (from R4-2412932).</w:t>
      </w:r>
    </w:p>
    <w:p w14:paraId="772258C4" w14:textId="77777777" w:rsidR="00141DE3" w:rsidRDefault="00141DE3" w:rsidP="00141DE3">
      <w:pPr>
        <w:rPr>
          <w:rFonts w:ascii="Arial" w:hAnsi="Arial" w:cs="Arial"/>
          <w:b/>
          <w:sz w:val="24"/>
        </w:rPr>
      </w:pPr>
      <w:hyperlink r:id="rId473" w:history="1">
        <w:r w:rsidRPr="00CD2862">
          <w:rPr>
            <w:rFonts w:ascii="Arial" w:hAnsi="Arial" w:cs="Arial"/>
            <w:b/>
            <w:sz w:val="24"/>
          </w:rPr>
          <w:t>R4-2414335</w:t>
        </w:r>
      </w:hyperlink>
      <w:r>
        <w:rPr>
          <w:rFonts w:ascii="Arial" w:hAnsi="Arial" w:cs="Arial"/>
          <w:b/>
          <w:color w:val="0000FF"/>
          <w:sz w:val="24"/>
        </w:rPr>
        <w:tab/>
      </w:r>
      <w:r>
        <w:rPr>
          <w:rFonts w:ascii="Arial" w:hAnsi="Arial" w:cs="Arial"/>
          <w:b/>
          <w:sz w:val="24"/>
        </w:rPr>
        <w:t>Draft CR for TS 38.101-1 to introduce two-band inter-band CA with BCS4 and 5</w:t>
      </w:r>
    </w:p>
    <w:p w14:paraId="7BB452C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4FD7CA8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4823042" w14:textId="77777777" w:rsidR="00141DE3" w:rsidRDefault="00141DE3" w:rsidP="00141DE3">
      <w:pPr>
        <w:rPr>
          <w:rFonts w:ascii="Arial" w:hAnsi="Arial" w:cs="Arial"/>
          <w:b/>
          <w:sz w:val="24"/>
        </w:rPr>
      </w:pPr>
      <w:hyperlink r:id="rId474" w:history="1">
        <w:r>
          <w:rPr>
            <w:rFonts w:ascii="Arial" w:hAnsi="Arial" w:cs="Arial"/>
            <w:b/>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31820DD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55913D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A33A9" w14:textId="77777777" w:rsidR="00141DE3" w:rsidRDefault="00141DE3" w:rsidP="00141DE3">
      <w:pPr>
        <w:rPr>
          <w:rFonts w:ascii="Arial" w:hAnsi="Arial" w:cs="Arial"/>
          <w:b/>
          <w:sz w:val="24"/>
        </w:rPr>
      </w:pPr>
      <w:hyperlink r:id="rId475" w:history="1">
        <w:r>
          <w:rPr>
            <w:rFonts w:ascii="Arial" w:hAnsi="Arial" w:cs="Arial"/>
            <w:b/>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107CA21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6392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24271" w14:textId="77777777" w:rsidR="00141DE3" w:rsidRDefault="00141DE3" w:rsidP="00141DE3">
      <w:pPr>
        <w:rPr>
          <w:rFonts w:ascii="Arial" w:hAnsi="Arial" w:cs="Arial"/>
          <w:b/>
          <w:sz w:val="24"/>
        </w:rPr>
      </w:pPr>
      <w:hyperlink r:id="rId476" w:history="1">
        <w:r>
          <w:rPr>
            <w:rFonts w:ascii="Arial" w:hAnsi="Arial" w:cs="Arial"/>
            <w:b/>
            <w:sz w:val="24"/>
          </w:rPr>
          <w:t>R4-2413315</w:t>
        </w:r>
      </w:hyperlink>
      <w:r>
        <w:rPr>
          <w:rFonts w:ascii="Arial" w:hAnsi="Arial" w:cs="Arial"/>
          <w:b/>
          <w:color w:val="0000FF"/>
          <w:sz w:val="24"/>
        </w:rPr>
        <w:tab/>
      </w:r>
      <w:r>
        <w:rPr>
          <w:rFonts w:ascii="Arial" w:hAnsi="Arial" w:cs="Arial"/>
          <w:b/>
          <w:sz w:val="24"/>
        </w:rPr>
        <w:t>On intra-band ULCA interference versus single ULCC</w:t>
      </w:r>
    </w:p>
    <w:p w14:paraId="54BBCFB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41C0063" w14:textId="77777777" w:rsidR="00141DE3" w:rsidRDefault="00141DE3" w:rsidP="00141DE3">
      <w:pPr>
        <w:rPr>
          <w:rFonts w:ascii="Arial" w:hAnsi="Arial" w:cs="Arial"/>
          <w:b/>
        </w:rPr>
      </w:pPr>
      <w:r>
        <w:rPr>
          <w:rFonts w:ascii="Arial" w:hAnsi="Arial" w:cs="Arial"/>
          <w:b/>
        </w:rPr>
        <w:t xml:space="preserve">Abstract: </w:t>
      </w:r>
    </w:p>
    <w:p w14:paraId="0147A132" w14:textId="77777777" w:rsidR="00141DE3" w:rsidRDefault="00141DE3" w:rsidP="00141DE3">
      <w:r>
        <w:t>There is a request to support CA_n48-n77 in UL. In this contribution, given that those two bands are overlapping, we discuss what would be the consequences if NS_27 applied.</w:t>
      </w:r>
    </w:p>
    <w:p w14:paraId="33FFBCB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802EF" w14:textId="77777777" w:rsidR="00141DE3" w:rsidRDefault="00141DE3" w:rsidP="00141DE3">
      <w:pPr>
        <w:rPr>
          <w:rFonts w:ascii="Arial" w:hAnsi="Arial" w:cs="Arial"/>
          <w:b/>
          <w:sz w:val="24"/>
        </w:rPr>
      </w:pPr>
      <w:hyperlink r:id="rId477" w:history="1">
        <w:r>
          <w:rPr>
            <w:rFonts w:ascii="Arial" w:hAnsi="Arial" w:cs="Arial"/>
            <w:b/>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69958E9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298BE7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0D5FB" w14:textId="77777777" w:rsidR="00141DE3" w:rsidRDefault="00141DE3" w:rsidP="00141DE3">
      <w:pPr>
        <w:rPr>
          <w:rFonts w:ascii="Arial" w:hAnsi="Arial" w:cs="Arial"/>
          <w:b/>
          <w:sz w:val="24"/>
        </w:rPr>
      </w:pPr>
      <w:hyperlink r:id="rId478" w:history="1">
        <w:r>
          <w:rPr>
            <w:rFonts w:ascii="Arial" w:hAnsi="Arial" w:cs="Arial"/>
            <w:b/>
            <w:sz w:val="24"/>
          </w:rPr>
          <w:t>R4-2413342</w:t>
        </w:r>
      </w:hyperlink>
      <w:r>
        <w:rPr>
          <w:rFonts w:ascii="Arial" w:hAnsi="Arial" w:cs="Arial"/>
          <w:b/>
          <w:color w:val="0000FF"/>
          <w:sz w:val="24"/>
        </w:rPr>
        <w:tab/>
      </w:r>
      <w:r>
        <w:rPr>
          <w:rFonts w:ascii="Arial" w:hAnsi="Arial" w:cs="Arial"/>
          <w:b/>
          <w:sz w:val="24"/>
        </w:rPr>
        <w:t>TP to TR 38.719-02-01 Addition of CA_n1A-n71A</w:t>
      </w:r>
    </w:p>
    <w:p w14:paraId="278DEB35"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0A850E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R4-2414336 (from R4-2413342).</w:t>
      </w:r>
    </w:p>
    <w:p w14:paraId="2D965B77" w14:textId="77777777" w:rsidR="00141DE3" w:rsidRDefault="00141DE3" w:rsidP="00141DE3">
      <w:pPr>
        <w:rPr>
          <w:rFonts w:ascii="Arial" w:hAnsi="Arial" w:cs="Arial"/>
          <w:b/>
          <w:sz w:val="24"/>
        </w:rPr>
      </w:pPr>
      <w:hyperlink r:id="rId479" w:history="1">
        <w:r w:rsidRPr="00CD2862">
          <w:rPr>
            <w:rFonts w:ascii="Arial" w:hAnsi="Arial" w:cs="Arial"/>
            <w:b/>
            <w:sz w:val="24"/>
          </w:rPr>
          <w:t>R4-2414336</w:t>
        </w:r>
      </w:hyperlink>
      <w:r>
        <w:rPr>
          <w:rFonts w:ascii="Arial" w:hAnsi="Arial" w:cs="Arial"/>
          <w:b/>
          <w:color w:val="0000FF"/>
          <w:sz w:val="24"/>
        </w:rPr>
        <w:tab/>
      </w:r>
      <w:r>
        <w:rPr>
          <w:rFonts w:ascii="Arial" w:hAnsi="Arial" w:cs="Arial"/>
          <w:b/>
          <w:sz w:val="24"/>
        </w:rPr>
        <w:t>TP to TR 38.719-02-01 Addition of CA_n1A-n71A</w:t>
      </w:r>
    </w:p>
    <w:p w14:paraId="7C3FC183"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34EFC44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D4919FA" w14:textId="77777777" w:rsidR="00141DE3" w:rsidRDefault="00141DE3" w:rsidP="00141DE3">
      <w:pPr>
        <w:rPr>
          <w:rFonts w:ascii="Arial" w:hAnsi="Arial" w:cs="Arial"/>
          <w:b/>
          <w:sz w:val="24"/>
        </w:rPr>
      </w:pPr>
      <w:hyperlink r:id="rId480" w:history="1">
        <w:r>
          <w:rPr>
            <w:rFonts w:ascii="Arial" w:hAnsi="Arial" w:cs="Arial"/>
            <w:b/>
            <w:sz w:val="24"/>
          </w:rPr>
          <w:t>R4-2413343</w:t>
        </w:r>
      </w:hyperlink>
      <w:r>
        <w:rPr>
          <w:rFonts w:ascii="Arial" w:hAnsi="Arial" w:cs="Arial"/>
          <w:b/>
          <w:color w:val="0000FF"/>
          <w:sz w:val="24"/>
        </w:rPr>
        <w:tab/>
      </w:r>
      <w:r>
        <w:rPr>
          <w:rFonts w:ascii="Arial" w:hAnsi="Arial" w:cs="Arial"/>
          <w:b/>
          <w:sz w:val="24"/>
        </w:rPr>
        <w:t>TP to TR 38.719-02-01 Addition of CA_n3A-n71A</w:t>
      </w:r>
    </w:p>
    <w:p w14:paraId="28766B48"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1FE6C8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R4-2414337 (from R4-2413343).</w:t>
      </w:r>
    </w:p>
    <w:p w14:paraId="7895E91A" w14:textId="77777777" w:rsidR="00141DE3" w:rsidRDefault="00141DE3" w:rsidP="00141DE3">
      <w:pPr>
        <w:rPr>
          <w:rFonts w:ascii="Arial" w:hAnsi="Arial" w:cs="Arial"/>
          <w:b/>
          <w:sz w:val="24"/>
        </w:rPr>
      </w:pPr>
      <w:hyperlink r:id="rId481" w:history="1">
        <w:r w:rsidRPr="00CD2862">
          <w:rPr>
            <w:rFonts w:ascii="Arial" w:hAnsi="Arial" w:cs="Arial"/>
            <w:b/>
            <w:sz w:val="24"/>
          </w:rPr>
          <w:t>R4-2414337</w:t>
        </w:r>
      </w:hyperlink>
      <w:r>
        <w:rPr>
          <w:rFonts w:ascii="Arial" w:hAnsi="Arial" w:cs="Arial"/>
          <w:b/>
          <w:color w:val="0000FF"/>
          <w:sz w:val="24"/>
        </w:rPr>
        <w:tab/>
      </w:r>
      <w:r>
        <w:rPr>
          <w:rFonts w:ascii="Arial" w:hAnsi="Arial" w:cs="Arial"/>
          <w:b/>
          <w:sz w:val="24"/>
        </w:rPr>
        <w:t>TP to TR 38.719-02-01 Addition of CA_n3A-n71A</w:t>
      </w:r>
    </w:p>
    <w:p w14:paraId="2A1C92E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53C05D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AB8570F" w14:textId="77777777" w:rsidR="00141DE3" w:rsidRDefault="00141DE3" w:rsidP="00141DE3">
      <w:pPr>
        <w:rPr>
          <w:rFonts w:ascii="Arial" w:hAnsi="Arial" w:cs="Arial"/>
          <w:b/>
          <w:sz w:val="24"/>
        </w:rPr>
      </w:pPr>
      <w:hyperlink r:id="rId482" w:history="1">
        <w:r>
          <w:rPr>
            <w:rFonts w:ascii="Arial" w:hAnsi="Arial" w:cs="Arial"/>
            <w:b/>
            <w:sz w:val="24"/>
          </w:rPr>
          <w:t>R4-2413344</w:t>
        </w:r>
      </w:hyperlink>
      <w:r>
        <w:rPr>
          <w:rFonts w:ascii="Arial" w:hAnsi="Arial" w:cs="Arial"/>
          <w:b/>
          <w:color w:val="0000FF"/>
          <w:sz w:val="24"/>
        </w:rPr>
        <w:tab/>
      </w:r>
      <w:r>
        <w:rPr>
          <w:rFonts w:ascii="Arial" w:hAnsi="Arial" w:cs="Arial"/>
          <w:b/>
          <w:sz w:val="24"/>
        </w:rPr>
        <w:t>TP to TR 38.719-02-01 Uplink addition of CA_n41A-n78C</w:t>
      </w:r>
    </w:p>
    <w:p w14:paraId="5CF08109"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193250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FCFC3" w14:textId="77777777" w:rsidR="00141DE3" w:rsidRDefault="00141DE3" w:rsidP="00141DE3">
      <w:pPr>
        <w:rPr>
          <w:rFonts w:ascii="Arial" w:hAnsi="Arial" w:cs="Arial"/>
          <w:b/>
          <w:sz w:val="24"/>
        </w:rPr>
      </w:pPr>
      <w:hyperlink r:id="rId483" w:history="1">
        <w:r>
          <w:rPr>
            <w:rFonts w:ascii="Arial" w:hAnsi="Arial" w:cs="Arial"/>
            <w:b/>
            <w:sz w:val="24"/>
          </w:rPr>
          <w:t>R4-2413347</w:t>
        </w:r>
      </w:hyperlink>
      <w:r>
        <w:rPr>
          <w:rFonts w:ascii="Arial" w:hAnsi="Arial" w:cs="Arial"/>
          <w:b/>
          <w:color w:val="0000FF"/>
          <w:sz w:val="24"/>
        </w:rPr>
        <w:tab/>
      </w:r>
      <w:r>
        <w:rPr>
          <w:rFonts w:ascii="Arial" w:hAnsi="Arial" w:cs="Arial"/>
          <w:b/>
          <w:sz w:val="24"/>
        </w:rPr>
        <w:t>TP to TR 38.719-02-01 Addition of CA_n20A_n77A</w:t>
      </w:r>
    </w:p>
    <w:p w14:paraId="74D2465A"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41E1D4B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R4-2414338 (from R4-2413347).</w:t>
      </w:r>
    </w:p>
    <w:bookmarkStart w:id="105" w:name="_Toc174396196"/>
    <w:p w14:paraId="0FAA7196"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"http://10.10.10.10/ftp/RAN/RAN4/Inbox/R4-2414338.zip" </w:instrText>
      </w:r>
      <w:r>
        <w:rPr>
          <w:rFonts w:ascii="Arial" w:hAnsi="Arial" w:cs="Arial"/>
          <w:b/>
          <w:sz w:val="24"/>
        </w:rPr>
        <w:fldChar w:fldCharType="separate"/>
      </w:r>
      <w:r w:rsidRPr="00CD2862">
        <w:rPr>
          <w:rFonts w:ascii="Arial" w:hAnsi="Arial" w:cs="Arial"/>
          <w:b/>
          <w:sz w:val="24"/>
        </w:rPr>
        <w:t>R4-2414338</w:t>
      </w:r>
      <w:r>
        <w:rPr>
          <w:rFonts w:ascii="Arial" w:hAnsi="Arial" w:cs="Arial"/>
          <w:b/>
          <w:sz w:val="24"/>
        </w:rPr>
        <w:fldChar w:fldCharType="end"/>
      </w:r>
      <w:r>
        <w:rPr>
          <w:rFonts w:ascii="Arial" w:hAnsi="Arial" w:cs="Arial"/>
          <w:b/>
          <w:color w:val="0000FF"/>
          <w:sz w:val="24"/>
        </w:rPr>
        <w:tab/>
      </w:r>
      <w:r>
        <w:rPr>
          <w:rFonts w:ascii="Arial" w:hAnsi="Arial" w:cs="Arial"/>
          <w:b/>
          <w:sz w:val="24"/>
        </w:rPr>
        <w:t>TP to TR 38.719-02-01 Addition of CA_n20A_n77A</w:t>
      </w:r>
    </w:p>
    <w:p w14:paraId="18D439B2"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20B62FF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85AE974" w14:textId="77777777" w:rsidR="00141DE3" w:rsidRDefault="00141DE3" w:rsidP="00141DE3">
      <w:pPr>
        <w:pStyle w:val="4"/>
      </w:pPr>
      <w:r>
        <w:lastRenderedPageBreak/>
        <w:t>7.3.4</w:t>
      </w:r>
      <w:r>
        <w:tab/>
        <w:t>UE RF requirements for NR inter-band CA/DC configurations including inter band CA for 3 DL with x UL (NR_CADC_R19_3BDL_xBUL)</w:t>
      </w:r>
      <w:bookmarkEnd w:id="105"/>
    </w:p>
    <w:p w14:paraId="22BACF00" w14:textId="77777777" w:rsidR="00141DE3" w:rsidRDefault="00141DE3" w:rsidP="00141DE3">
      <w:pPr>
        <w:rPr>
          <w:rFonts w:ascii="Arial" w:hAnsi="Arial" w:cs="Arial"/>
          <w:b/>
          <w:sz w:val="24"/>
        </w:rPr>
      </w:pPr>
      <w:hyperlink r:id="rId484" w:history="1">
        <w:r>
          <w:rPr>
            <w:rFonts w:ascii="Arial" w:hAnsi="Arial" w:cs="Arial"/>
            <w:b/>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73A3EDE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72EA3B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R4-2414339 (from R4-2411323).</w:t>
      </w:r>
    </w:p>
    <w:p w14:paraId="1EED87EA" w14:textId="77777777" w:rsidR="00141DE3" w:rsidRDefault="00141DE3" w:rsidP="00141DE3">
      <w:pPr>
        <w:rPr>
          <w:rFonts w:ascii="Arial" w:hAnsi="Arial" w:cs="Arial"/>
          <w:b/>
          <w:sz w:val="24"/>
        </w:rPr>
      </w:pPr>
      <w:hyperlink r:id="rId485" w:history="1">
        <w:r w:rsidRPr="00CD2862">
          <w:rPr>
            <w:rFonts w:ascii="Arial" w:hAnsi="Arial" w:cs="Arial"/>
            <w:b/>
            <w:sz w:val="24"/>
          </w:rPr>
          <w:t>R4-2414339</w:t>
        </w:r>
      </w:hyperlink>
      <w:r>
        <w:rPr>
          <w:rFonts w:ascii="Arial" w:hAnsi="Arial" w:cs="Arial"/>
          <w:b/>
          <w:color w:val="0000FF"/>
          <w:sz w:val="24"/>
        </w:rPr>
        <w:tab/>
      </w:r>
      <w:r>
        <w:rPr>
          <w:rFonts w:ascii="Arial" w:hAnsi="Arial" w:cs="Arial"/>
          <w:b/>
          <w:sz w:val="24"/>
        </w:rPr>
        <w:t>Draft CR for TS 38.101-1 to add BCS4 and 5 for PC3 three-band inter-band CA</w:t>
      </w:r>
    </w:p>
    <w:p w14:paraId="1983F00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759B219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B6485C8" w14:textId="77777777" w:rsidR="00141DE3" w:rsidRDefault="00141DE3" w:rsidP="00141DE3">
      <w:pPr>
        <w:rPr>
          <w:rFonts w:ascii="Arial" w:hAnsi="Arial" w:cs="Arial"/>
          <w:b/>
          <w:sz w:val="24"/>
        </w:rPr>
      </w:pPr>
      <w:hyperlink r:id="rId486" w:history="1">
        <w:r>
          <w:rPr>
            <w:rFonts w:ascii="Arial" w:hAnsi="Arial" w:cs="Arial"/>
            <w:b/>
            <w:sz w:val="24"/>
          </w:rPr>
          <w:t>R4-2411937</w:t>
        </w:r>
      </w:hyperlink>
      <w:r>
        <w:rPr>
          <w:rFonts w:ascii="Arial" w:hAnsi="Arial" w:cs="Arial"/>
          <w:b/>
          <w:color w:val="0000FF"/>
          <w:sz w:val="24"/>
        </w:rPr>
        <w:tab/>
      </w:r>
      <w:r>
        <w:rPr>
          <w:rFonts w:ascii="Arial" w:hAnsi="Arial" w:cs="Arial"/>
          <w:b/>
          <w:sz w:val="24"/>
        </w:rPr>
        <w:t>TP for TR38.719-03-01_CA_n28A-n41A/C-n79A/C</w:t>
      </w:r>
    </w:p>
    <w:p w14:paraId="3A6D211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79B94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76ADF216" w14:textId="77777777" w:rsidR="00141DE3" w:rsidRDefault="00141DE3" w:rsidP="00141DE3">
      <w:pPr>
        <w:rPr>
          <w:rFonts w:ascii="Arial" w:hAnsi="Arial" w:cs="Arial"/>
          <w:b/>
          <w:sz w:val="24"/>
        </w:rPr>
      </w:pPr>
      <w:hyperlink r:id="rId487" w:history="1">
        <w:r w:rsidRPr="00CD2862">
          <w:rPr>
            <w:rFonts w:ascii="Arial" w:hAnsi="Arial" w:cs="Arial"/>
            <w:b/>
            <w:sz w:val="24"/>
          </w:rPr>
          <w:t>R4-2414340</w:t>
        </w:r>
      </w:hyperlink>
      <w:r>
        <w:rPr>
          <w:rFonts w:ascii="Arial" w:hAnsi="Arial" w:cs="Arial"/>
          <w:b/>
          <w:color w:val="0000FF"/>
          <w:sz w:val="24"/>
        </w:rPr>
        <w:tab/>
      </w:r>
      <w:r>
        <w:rPr>
          <w:rFonts w:ascii="Arial" w:hAnsi="Arial" w:cs="Arial"/>
          <w:b/>
          <w:sz w:val="24"/>
        </w:rPr>
        <w:t>TP for TR38.719-03-01_CA_n28A-n41A/C-n79A/C</w:t>
      </w:r>
    </w:p>
    <w:p w14:paraId="0A2D1E9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FFB769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yellow"/>
        </w:rPr>
        <w:t>Return to.</w:t>
      </w:r>
    </w:p>
    <w:p w14:paraId="6D00B892" w14:textId="77777777" w:rsidR="00141DE3" w:rsidRDefault="00141DE3" w:rsidP="00141DE3">
      <w:pPr>
        <w:rPr>
          <w:rFonts w:ascii="Arial" w:hAnsi="Arial" w:cs="Arial"/>
          <w:b/>
          <w:sz w:val="24"/>
        </w:rPr>
      </w:pPr>
      <w:hyperlink r:id="rId488" w:history="1">
        <w:r>
          <w:rPr>
            <w:rFonts w:ascii="Arial" w:hAnsi="Arial" w:cs="Arial"/>
            <w:b/>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4FB5AAD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7686A1B" w14:textId="77777777" w:rsidR="00141DE3" w:rsidRDefault="00141DE3" w:rsidP="00141DE3">
      <w:pPr>
        <w:rPr>
          <w:rFonts w:ascii="Arial" w:hAnsi="Arial" w:cs="Arial"/>
          <w:b/>
        </w:rPr>
      </w:pPr>
      <w:r>
        <w:rPr>
          <w:rFonts w:ascii="Arial" w:hAnsi="Arial" w:cs="Arial"/>
          <w:b/>
        </w:rPr>
        <w:t xml:space="preserve">Abstract: </w:t>
      </w:r>
    </w:p>
    <w:p w14:paraId="4BBB396B" w14:textId="77777777" w:rsidR="00141DE3" w:rsidRDefault="00141DE3" w:rsidP="00141DE3">
      <w:r>
        <w:t>draft CR 38.101-1 for adding BCS 4 and 5 and UL CA_n78(2A) to 3 bands NR CA DL configurations</w:t>
      </w:r>
    </w:p>
    <w:p w14:paraId="68968C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R4-2414341 (from R4-2412371).</w:t>
      </w:r>
    </w:p>
    <w:p w14:paraId="72A345AB" w14:textId="77777777" w:rsidR="00141DE3" w:rsidRDefault="00141DE3" w:rsidP="00141DE3">
      <w:pPr>
        <w:rPr>
          <w:rFonts w:ascii="Arial" w:hAnsi="Arial" w:cs="Arial"/>
          <w:b/>
          <w:sz w:val="24"/>
        </w:rPr>
      </w:pPr>
      <w:hyperlink r:id="rId489" w:history="1">
        <w:r w:rsidRPr="00CD2862">
          <w:rPr>
            <w:rFonts w:ascii="Arial" w:hAnsi="Arial" w:cs="Arial"/>
            <w:b/>
            <w:sz w:val="24"/>
          </w:rPr>
          <w:t>R4-2414341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7CB4A4B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3920A4A0" w14:textId="77777777" w:rsidR="00141DE3" w:rsidRDefault="00141DE3" w:rsidP="00141DE3">
      <w:pPr>
        <w:rPr>
          <w:rFonts w:ascii="Arial" w:hAnsi="Arial" w:cs="Arial"/>
          <w:b/>
        </w:rPr>
      </w:pPr>
      <w:r>
        <w:rPr>
          <w:rFonts w:ascii="Arial" w:hAnsi="Arial" w:cs="Arial"/>
          <w:b/>
        </w:rPr>
        <w:t xml:space="preserve">Abstract: </w:t>
      </w:r>
    </w:p>
    <w:p w14:paraId="3458705B" w14:textId="77777777" w:rsidR="00141DE3" w:rsidRDefault="00141DE3" w:rsidP="00141DE3">
      <w:r>
        <w:t>draft CR 38.101-1 for adding BCS 4 and 5 and UL CA_n78(2A) to 3 bands NR CA DL configurations</w:t>
      </w:r>
    </w:p>
    <w:p w14:paraId="3FDB31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716DC90" w14:textId="77777777" w:rsidR="00141DE3" w:rsidRDefault="00141DE3" w:rsidP="00141DE3">
      <w:pPr>
        <w:rPr>
          <w:rFonts w:ascii="Arial" w:hAnsi="Arial" w:cs="Arial"/>
          <w:b/>
          <w:sz w:val="24"/>
        </w:rPr>
      </w:pPr>
      <w:hyperlink r:id="rId490" w:history="1">
        <w:r>
          <w:rPr>
            <w:rFonts w:ascii="Arial" w:hAnsi="Arial" w:cs="Arial"/>
            <w:b/>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23185223" w14:textId="77777777" w:rsidR="00141DE3" w:rsidRDefault="00141DE3" w:rsidP="00141DE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7713C9AD" w14:textId="77777777" w:rsidR="00141DE3" w:rsidRDefault="00141DE3" w:rsidP="00141DE3">
      <w:pPr>
        <w:rPr>
          <w:rFonts w:ascii="Arial" w:hAnsi="Arial" w:cs="Arial"/>
          <w:b/>
        </w:rPr>
      </w:pPr>
      <w:r>
        <w:rPr>
          <w:rFonts w:ascii="Arial" w:hAnsi="Arial" w:cs="Arial"/>
          <w:b/>
        </w:rPr>
        <w:t xml:space="preserve">Abstract: </w:t>
      </w:r>
    </w:p>
    <w:p w14:paraId="4D2CDE32" w14:textId="77777777" w:rsidR="00141DE3" w:rsidRDefault="00141DE3" w:rsidP="00141DE3">
      <w:r>
        <w:t>draft CR 38.101-3 to add new NR CADC 3BDL configurations including FR2</w:t>
      </w:r>
    </w:p>
    <w:p w14:paraId="4D54F0D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R4-2414342 (from R4-2412451).</w:t>
      </w:r>
    </w:p>
    <w:p w14:paraId="4EA754CC" w14:textId="77777777" w:rsidR="00141DE3" w:rsidRDefault="00141DE3" w:rsidP="00141DE3">
      <w:pPr>
        <w:rPr>
          <w:rFonts w:ascii="Arial" w:hAnsi="Arial" w:cs="Arial"/>
          <w:b/>
          <w:sz w:val="24"/>
        </w:rPr>
      </w:pPr>
      <w:hyperlink r:id="rId491" w:history="1">
        <w:r w:rsidRPr="00CD2862">
          <w:rPr>
            <w:rFonts w:ascii="Arial" w:hAnsi="Arial" w:cs="Arial"/>
            <w:b/>
            <w:sz w:val="24"/>
          </w:rPr>
          <w:t>R4-2414342</w:t>
        </w:r>
      </w:hyperlink>
      <w:r>
        <w:rPr>
          <w:rFonts w:ascii="Arial" w:hAnsi="Arial" w:cs="Arial"/>
          <w:b/>
          <w:color w:val="0000FF"/>
          <w:sz w:val="24"/>
        </w:rPr>
        <w:tab/>
      </w:r>
      <w:r>
        <w:rPr>
          <w:rFonts w:ascii="Arial" w:hAnsi="Arial" w:cs="Arial"/>
          <w:b/>
          <w:sz w:val="24"/>
        </w:rPr>
        <w:t>draft CR 38.101-3 to add new NR CADC 3BDL configurations including FR2</w:t>
      </w:r>
    </w:p>
    <w:p w14:paraId="046CEBE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61A2D5EE" w14:textId="77777777" w:rsidR="00141DE3" w:rsidRDefault="00141DE3" w:rsidP="00141DE3">
      <w:pPr>
        <w:rPr>
          <w:rFonts w:ascii="Arial" w:hAnsi="Arial" w:cs="Arial"/>
          <w:b/>
        </w:rPr>
      </w:pPr>
      <w:r>
        <w:rPr>
          <w:rFonts w:ascii="Arial" w:hAnsi="Arial" w:cs="Arial"/>
          <w:b/>
        </w:rPr>
        <w:t xml:space="preserve">Abstract: </w:t>
      </w:r>
    </w:p>
    <w:p w14:paraId="3EF60392" w14:textId="77777777" w:rsidR="00141DE3" w:rsidRDefault="00141DE3" w:rsidP="00141DE3">
      <w:r>
        <w:t>draft CR 38.101-3 to add new NR CADC 3BDL configurations including FR2</w:t>
      </w:r>
    </w:p>
    <w:p w14:paraId="7EF3D86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BC18B28" w14:textId="77777777" w:rsidR="00141DE3" w:rsidRDefault="00141DE3" w:rsidP="00141DE3">
      <w:pPr>
        <w:rPr>
          <w:rFonts w:ascii="Arial" w:hAnsi="Arial" w:cs="Arial"/>
          <w:b/>
          <w:sz w:val="24"/>
        </w:rPr>
      </w:pPr>
      <w:hyperlink r:id="rId492" w:history="1">
        <w:r>
          <w:rPr>
            <w:rFonts w:ascii="Arial" w:hAnsi="Arial" w:cs="Arial"/>
            <w:b/>
            <w:sz w:val="24"/>
          </w:rPr>
          <w:t>R4-2412454</w:t>
        </w:r>
      </w:hyperlink>
      <w:r>
        <w:rPr>
          <w:rFonts w:ascii="Arial" w:hAnsi="Arial" w:cs="Arial"/>
          <w:b/>
          <w:color w:val="0000FF"/>
          <w:sz w:val="24"/>
        </w:rPr>
        <w:tab/>
      </w:r>
      <w:r>
        <w:rPr>
          <w:rFonts w:ascii="Arial" w:hAnsi="Arial" w:cs="Arial"/>
          <w:b/>
          <w:sz w:val="24"/>
        </w:rPr>
        <w:t>draft CR 38.101-1 to add new NR 3BDL configurations</w:t>
      </w:r>
    </w:p>
    <w:p w14:paraId="7B04701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44D3E94" w14:textId="77777777" w:rsidR="00141DE3" w:rsidRDefault="00141DE3" w:rsidP="00141DE3">
      <w:pPr>
        <w:rPr>
          <w:rFonts w:ascii="Arial" w:hAnsi="Arial" w:cs="Arial"/>
          <w:b/>
        </w:rPr>
      </w:pPr>
      <w:r>
        <w:rPr>
          <w:rFonts w:ascii="Arial" w:hAnsi="Arial" w:cs="Arial"/>
          <w:b/>
        </w:rPr>
        <w:t xml:space="preserve">Abstract: </w:t>
      </w:r>
    </w:p>
    <w:p w14:paraId="5266A954" w14:textId="77777777" w:rsidR="00141DE3" w:rsidRDefault="00141DE3" w:rsidP="00141DE3">
      <w:r>
        <w:t>draft CR 38.101-1 to add new NR 3BDL configurations</w:t>
      </w:r>
    </w:p>
    <w:p w14:paraId="477AD53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4E5215FD" w14:textId="77777777" w:rsidR="00141DE3" w:rsidRDefault="00141DE3" w:rsidP="00141DE3">
      <w:pPr>
        <w:rPr>
          <w:rFonts w:ascii="Arial" w:hAnsi="Arial" w:cs="Arial"/>
          <w:b/>
          <w:sz w:val="24"/>
        </w:rPr>
      </w:pPr>
      <w:hyperlink r:id="rId493" w:history="1">
        <w:r>
          <w:rPr>
            <w:rFonts w:ascii="Arial" w:hAnsi="Arial" w:cs="Arial"/>
            <w:b/>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3E226C8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49AADDF9" w14:textId="77777777" w:rsidR="00141DE3" w:rsidRDefault="00141DE3" w:rsidP="00141DE3">
      <w:pPr>
        <w:rPr>
          <w:rFonts w:ascii="Arial" w:hAnsi="Arial" w:cs="Arial"/>
          <w:b/>
        </w:rPr>
      </w:pPr>
      <w:r>
        <w:rPr>
          <w:rFonts w:ascii="Arial" w:hAnsi="Arial" w:cs="Arial"/>
          <w:b/>
        </w:rPr>
        <w:t xml:space="preserve">Abstract: </w:t>
      </w:r>
    </w:p>
    <w:p w14:paraId="3B126C41" w14:textId="77777777" w:rsidR="00141DE3" w:rsidRDefault="00141DE3" w:rsidP="00141DE3">
      <w:r>
        <w:t>TP for 38.719-03-01 to add  UL CA_n41C-n71A and  CA_n41C-n66A for CA_n41C-n66-n71A</w:t>
      </w:r>
    </w:p>
    <w:p w14:paraId="4CCFC87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494DD2" w14:textId="77777777" w:rsidR="00141DE3" w:rsidRDefault="00141DE3" w:rsidP="00141DE3">
      <w:pPr>
        <w:rPr>
          <w:rFonts w:ascii="Arial" w:hAnsi="Arial" w:cs="Arial"/>
          <w:b/>
          <w:sz w:val="24"/>
        </w:rPr>
      </w:pPr>
      <w:hyperlink r:id="rId494" w:history="1">
        <w:r>
          <w:rPr>
            <w:rFonts w:ascii="Arial" w:hAnsi="Arial" w:cs="Arial"/>
            <w:b/>
            <w:sz w:val="24"/>
          </w:rPr>
          <w:t>R4-2412885</w:t>
        </w:r>
      </w:hyperlink>
      <w:r>
        <w:rPr>
          <w:rFonts w:ascii="Arial" w:hAnsi="Arial" w:cs="Arial"/>
          <w:b/>
          <w:color w:val="0000FF"/>
          <w:sz w:val="24"/>
        </w:rPr>
        <w:tab/>
      </w:r>
      <w:r>
        <w:rPr>
          <w:rFonts w:ascii="Arial" w:hAnsi="Arial" w:cs="Arial"/>
          <w:b/>
          <w:sz w:val="24"/>
        </w:rPr>
        <w:t>TP to TR 38.719-03-01 include CA_n8A-n20A-n75A</w:t>
      </w:r>
    </w:p>
    <w:p w14:paraId="493B690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738EF1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37F129" w14:textId="77777777" w:rsidR="00141DE3" w:rsidRDefault="00141DE3" w:rsidP="00141DE3">
      <w:pPr>
        <w:rPr>
          <w:rFonts w:ascii="Arial" w:hAnsi="Arial" w:cs="Arial"/>
          <w:b/>
          <w:sz w:val="24"/>
        </w:rPr>
      </w:pPr>
      <w:hyperlink r:id="rId495" w:history="1">
        <w:r>
          <w:rPr>
            <w:rFonts w:ascii="Arial" w:hAnsi="Arial" w:cs="Arial"/>
            <w:b/>
            <w:sz w:val="24"/>
          </w:rPr>
          <w:t>R4-2412886</w:t>
        </w:r>
      </w:hyperlink>
      <w:r>
        <w:rPr>
          <w:rFonts w:ascii="Arial" w:hAnsi="Arial" w:cs="Arial"/>
          <w:b/>
          <w:color w:val="0000FF"/>
          <w:sz w:val="24"/>
        </w:rPr>
        <w:tab/>
      </w:r>
      <w:r>
        <w:rPr>
          <w:rFonts w:ascii="Arial" w:hAnsi="Arial" w:cs="Arial"/>
          <w:b/>
          <w:sz w:val="24"/>
        </w:rPr>
        <w:t>TP to TR 38.719-03-01 include CA_n8A-n28A-n75A</w:t>
      </w:r>
    </w:p>
    <w:p w14:paraId="332B7C2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64697DF"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D0639" w14:textId="77777777" w:rsidR="00141DE3" w:rsidRDefault="00141DE3" w:rsidP="00141DE3">
      <w:pPr>
        <w:rPr>
          <w:rFonts w:ascii="Arial" w:hAnsi="Arial" w:cs="Arial"/>
          <w:b/>
          <w:sz w:val="24"/>
        </w:rPr>
      </w:pPr>
      <w:hyperlink r:id="rId496" w:history="1">
        <w:r>
          <w:rPr>
            <w:rFonts w:ascii="Arial" w:hAnsi="Arial" w:cs="Arial"/>
            <w:b/>
            <w:sz w:val="24"/>
          </w:rPr>
          <w:t>R4-2412887</w:t>
        </w:r>
      </w:hyperlink>
      <w:r>
        <w:rPr>
          <w:rFonts w:ascii="Arial" w:hAnsi="Arial" w:cs="Arial"/>
          <w:b/>
          <w:color w:val="0000FF"/>
          <w:sz w:val="24"/>
        </w:rPr>
        <w:tab/>
      </w:r>
      <w:r>
        <w:rPr>
          <w:rFonts w:ascii="Arial" w:hAnsi="Arial" w:cs="Arial"/>
          <w:b/>
          <w:sz w:val="24"/>
        </w:rPr>
        <w:t>TP to TR 38.719-03-01 include CA_n20A-n28A-n75A</w:t>
      </w:r>
    </w:p>
    <w:p w14:paraId="2924AC19"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EEB0A6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C0584" w14:textId="77777777" w:rsidR="00141DE3" w:rsidRDefault="00141DE3" w:rsidP="00141DE3">
      <w:pPr>
        <w:rPr>
          <w:rFonts w:ascii="Arial" w:hAnsi="Arial" w:cs="Arial"/>
          <w:b/>
          <w:sz w:val="24"/>
        </w:rPr>
      </w:pPr>
      <w:hyperlink r:id="rId497" w:history="1">
        <w:r>
          <w:rPr>
            <w:rFonts w:ascii="Arial" w:hAnsi="Arial" w:cs="Arial"/>
            <w:b/>
            <w:sz w:val="24"/>
          </w:rPr>
          <w:t>R4-2412888</w:t>
        </w:r>
      </w:hyperlink>
      <w:r>
        <w:rPr>
          <w:rFonts w:ascii="Arial" w:hAnsi="Arial" w:cs="Arial"/>
          <w:b/>
          <w:color w:val="0000FF"/>
          <w:sz w:val="24"/>
        </w:rPr>
        <w:tab/>
      </w:r>
      <w:r>
        <w:rPr>
          <w:rFonts w:ascii="Arial" w:hAnsi="Arial" w:cs="Arial"/>
          <w:b/>
          <w:sz w:val="24"/>
        </w:rPr>
        <w:t>TP to TR 38.719-03-01 include CA_n3A-n7A-n75A</w:t>
      </w:r>
    </w:p>
    <w:p w14:paraId="746C4DA0"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9EAE78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263A4" w14:textId="77777777" w:rsidR="00141DE3" w:rsidRDefault="00141DE3" w:rsidP="00141DE3">
      <w:pPr>
        <w:rPr>
          <w:rFonts w:ascii="Arial" w:hAnsi="Arial" w:cs="Arial"/>
          <w:b/>
          <w:sz w:val="24"/>
        </w:rPr>
      </w:pPr>
      <w:hyperlink r:id="rId498" w:history="1">
        <w:r>
          <w:rPr>
            <w:rFonts w:ascii="Arial" w:hAnsi="Arial" w:cs="Arial"/>
            <w:b/>
            <w:sz w:val="24"/>
          </w:rPr>
          <w:t>R4-2412889</w:t>
        </w:r>
      </w:hyperlink>
      <w:r>
        <w:rPr>
          <w:rFonts w:ascii="Arial" w:hAnsi="Arial" w:cs="Arial"/>
          <w:b/>
          <w:color w:val="0000FF"/>
          <w:sz w:val="24"/>
        </w:rPr>
        <w:tab/>
      </w:r>
      <w:r>
        <w:rPr>
          <w:rFonts w:ascii="Arial" w:hAnsi="Arial" w:cs="Arial"/>
          <w:b/>
          <w:sz w:val="24"/>
        </w:rPr>
        <w:t>TP to TR 38.719-03-01 include CA_n3A-n75A-n78A</w:t>
      </w:r>
    </w:p>
    <w:p w14:paraId="13756CD0"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ADC201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6B7A5" w14:textId="77777777" w:rsidR="00141DE3" w:rsidRDefault="00141DE3" w:rsidP="00141DE3">
      <w:pPr>
        <w:rPr>
          <w:rFonts w:ascii="Arial" w:hAnsi="Arial" w:cs="Arial"/>
          <w:b/>
          <w:sz w:val="24"/>
        </w:rPr>
      </w:pPr>
      <w:hyperlink r:id="rId499" w:history="1">
        <w:r>
          <w:rPr>
            <w:rFonts w:ascii="Arial" w:hAnsi="Arial" w:cs="Arial"/>
            <w:b/>
            <w:sz w:val="24"/>
          </w:rPr>
          <w:t>R4-2412890</w:t>
        </w:r>
      </w:hyperlink>
      <w:r>
        <w:rPr>
          <w:rFonts w:ascii="Arial" w:hAnsi="Arial" w:cs="Arial"/>
          <w:b/>
          <w:color w:val="0000FF"/>
          <w:sz w:val="24"/>
        </w:rPr>
        <w:tab/>
      </w:r>
      <w:r>
        <w:rPr>
          <w:rFonts w:ascii="Arial" w:hAnsi="Arial" w:cs="Arial"/>
          <w:b/>
          <w:sz w:val="24"/>
        </w:rPr>
        <w:t>TP to TR 38.719-03-01 include CA_n7A-n75A-n78A</w:t>
      </w:r>
    </w:p>
    <w:p w14:paraId="277FE067"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FD0906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FC596" w14:textId="77777777" w:rsidR="00141DE3" w:rsidRDefault="00141DE3" w:rsidP="00141DE3">
      <w:pPr>
        <w:rPr>
          <w:rFonts w:ascii="Arial" w:hAnsi="Arial" w:cs="Arial"/>
          <w:b/>
          <w:sz w:val="24"/>
        </w:rPr>
      </w:pPr>
      <w:hyperlink r:id="rId500" w:history="1">
        <w:r>
          <w:rPr>
            <w:rFonts w:ascii="Arial" w:hAnsi="Arial" w:cs="Arial"/>
            <w:b/>
            <w:sz w:val="24"/>
          </w:rPr>
          <w:t>R4-2412891</w:t>
        </w:r>
      </w:hyperlink>
      <w:r>
        <w:rPr>
          <w:rFonts w:ascii="Arial" w:hAnsi="Arial" w:cs="Arial"/>
          <w:b/>
          <w:color w:val="0000FF"/>
          <w:sz w:val="24"/>
        </w:rPr>
        <w:tab/>
      </w:r>
      <w:r>
        <w:rPr>
          <w:rFonts w:ascii="Arial" w:hAnsi="Arial" w:cs="Arial"/>
          <w:b/>
          <w:sz w:val="24"/>
        </w:rPr>
        <w:t>TP to TR 38.719-03-01 include CA_n1A-n7A-n75A</w:t>
      </w:r>
    </w:p>
    <w:p w14:paraId="3C8BD825"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BEFD65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D90DC" w14:textId="77777777" w:rsidR="00141DE3" w:rsidRDefault="00141DE3" w:rsidP="00141DE3">
      <w:pPr>
        <w:rPr>
          <w:rFonts w:ascii="Arial" w:hAnsi="Arial" w:cs="Arial"/>
          <w:b/>
          <w:sz w:val="24"/>
        </w:rPr>
      </w:pPr>
      <w:hyperlink r:id="rId501" w:history="1">
        <w:r>
          <w:rPr>
            <w:rFonts w:ascii="Arial" w:hAnsi="Arial" w:cs="Arial"/>
            <w:b/>
            <w:sz w:val="24"/>
          </w:rPr>
          <w:t>R4-2412892</w:t>
        </w:r>
      </w:hyperlink>
      <w:r>
        <w:rPr>
          <w:rFonts w:ascii="Arial" w:hAnsi="Arial" w:cs="Arial"/>
          <w:b/>
          <w:color w:val="0000FF"/>
          <w:sz w:val="24"/>
        </w:rPr>
        <w:tab/>
      </w:r>
      <w:r>
        <w:rPr>
          <w:rFonts w:ascii="Arial" w:hAnsi="Arial" w:cs="Arial"/>
          <w:b/>
          <w:sz w:val="24"/>
        </w:rPr>
        <w:t>TP to TR 38.719-03-01 include CA_n1A-n3A-n7A</w:t>
      </w:r>
    </w:p>
    <w:p w14:paraId="0CAAFA9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65BAB2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1B129" w14:textId="77777777" w:rsidR="00141DE3" w:rsidRDefault="00141DE3" w:rsidP="00141DE3">
      <w:pPr>
        <w:rPr>
          <w:rFonts w:ascii="Arial" w:hAnsi="Arial" w:cs="Arial"/>
          <w:b/>
          <w:sz w:val="24"/>
        </w:rPr>
      </w:pPr>
      <w:hyperlink r:id="rId502" w:history="1">
        <w:r>
          <w:rPr>
            <w:rFonts w:ascii="Arial" w:hAnsi="Arial" w:cs="Arial"/>
            <w:b/>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02B6625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29E855E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BA77" w14:textId="77777777" w:rsidR="00141DE3" w:rsidRDefault="00141DE3" w:rsidP="00141DE3">
      <w:pPr>
        <w:rPr>
          <w:rFonts w:ascii="Arial" w:hAnsi="Arial" w:cs="Arial"/>
          <w:b/>
          <w:sz w:val="24"/>
        </w:rPr>
      </w:pPr>
      <w:hyperlink r:id="rId503" w:history="1">
        <w:r>
          <w:rPr>
            <w:rFonts w:ascii="Arial" w:hAnsi="Arial" w:cs="Arial"/>
            <w:b/>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6EE24A82"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7A5150EA" w14:textId="77777777" w:rsidR="00141DE3" w:rsidRDefault="00141DE3" w:rsidP="00141DE3">
      <w:pPr>
        <w:rPr>
          <w:rFonts w:ascii="Arial" w:hAnsi="Arial" w:cs="Arial"/>
          <w:b/>
        </w:rPr>
      </w:pPr>
      <w:r>
        <w:rPr>
          <w:rFonts w:ascii="Arial" w:hAnsi="Arial" w:cs="Arial"/>
          <w:b/>
        </w:rPr>
        <w:t xml:space="preserve">Abstract: </w:t>
      </w:r>
    </w:p>
    <w:p w14:paraId="1C9A0C3C" w14:textId="77777777" w:rsidR="00141DE3" w:rsidRDefault="00141DE3" w:rsidP="00141DE3">
      <w:r>
        <w:t>TP for 38.719-03-01 to add  UL CA_n41C-n71A and  CA_n41C-n66A for CA_n41C-n66-n71A. MCC: The current version of the Rel-19 draft TR is v0.0.0.</w:t>
      </w:r>
    </w:p>
    <w:p w14:paraId="5CD40A9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68CC2" w14:textId="77777777" w:rsidR="00141DE3" w:rsidRDefault="00141DE3" w:rsidP="00141DE3">
      <w:pPr>
        <w:rPr>
          <w:rFonts w:ascii="Arial" w:hAnsi="Arial" w:cs="Arial"/>
          <w:b/>
          <w:sz w:val="24"/>
        </w:rPr>
      </w:pPr>
      <w:hyperlink r:id="rId504" w:history="1">
        <w:r>
          <w:rPr>
            <w:rFonts w:ascii="Arial" w:hAnsi="Arial" w:cs="Arial"/>
            <w:b/>
            <w:sz w:val="24"/>
          </w:rPr>
          <w:t>R4-2413345</w:t>
        </w:r>
      </w:hyperlink>
      <w:r>
        <w:rPr>
          <w:rFonts w:ascii="Arial" w:hAnsi="Arial" w:cs="Arial"/>
          <w:b/>
          <w:color w:val="0000FF"/>
          <w:sz w:val="24"/>
        </w:rPr>
        <w:tab/>
      </w:r>
      <w:r>
        <w:rPr>
          <w:rFonts w:ascii="Arial" w:hAnsi="Arial" w:cs="Arial"/>
          <w:b/>
          <w:sz w:val="24"/>
        </w:rPr>
        <w:t>TP to TR 38.719-03-01 Addition of CA_n1A-n41A-n78A</w:t>
      </w:r>
    </w:p>
    <w:p w14:paraId="0972C2C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2A6E6A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C0590" w14:textId="77777777" w:rsidR="00141DE3" w:rsidRDefault="00141DE3" w:rsidP="00141DE3">
      <w:pPr>
        <w:rPr>
          <w:rFonts w:ascii="Arial" w:hAnsi="Arial" w:cs="Arial"/>
          <w:b/>
          <w:sz w:val="24"/>
        </w:rPr>
      </w:pPr>
      <w:hyperlink r:id="rId505" w:history="1">
        <w:r>
          <w:rPr>
            <w:rFonts w:ascii="Arial" w:hAnsi="Arial" w:cs="Arial"/>
            <w:b/>
            <w:sz w:val="24"/>
          </w:rPr>
          <w:t>R4-2413349</w:t>
        </w:r>
      </w:hyperlink>
      <w:r>
        <w:rPr>
          <w:rFonts w:ascii="Arial" w:hAnsi="Arial" w:cs="Arial"/>
          <w:b/>
          <w:color w:val="0000FF"/>
          <w:sz w:val="24"/>
        </w:rPr>
        <w:tab/>
      </w:r>
      <w:r>
        <w:rPr>
          <w:rFonts w:ascii="Arial" w:hAnsi="Arial" w:cs="Arial"/>
          <w:b/>
          <w:sz w:val="24"/>
        </w:rPr>
        <w:t>TP to TR 38.719-03-01 Addition of CA_n1A-n5A-n8A</w:t>
      </w:r>
    </w:p>
    <w:p w14:paraId="249E3E2E"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65C42E8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98CEB" w14:textId="77777777" w:rsidR="00141DE3" w:rsidRDefault="00141DE3" w:rsidP="00141DE3">
      <w:pPr>
        <w:rPr>
          <w:rFonts w:ascii="Arial" w:hAnsi="Arial" w:cs="Arial"/>
          <w:b/>
          <w:sz w:val="24"/>
        </w:rPr>
      </w:pPr>
      <w:hyperlink r:id="rId506" w:history="1">
        <w:r>
          <w:rPr>
            <w:rFonts w:ascii="Arial" w:hAnsi="Arial" w:cs="Arial"/>
            <w:b/>
            <w:sz w:val="24"/>
          </w:rPr>
          <w:t>R4-2413350</w:t>
        </w:r>
      </w:hyperlink>
      <w:r>
        <w:rPr>
          <w:rFonts w:ascii="Arial" w:hAnsi="Arial" w:cs="Arial"/>
          <w:b/>
          <w:color w:val="0000FF"/>
          <w:sz w:val="24"/>
        </w:rPr>
        <w:tab/>
      </w:r>
      <w:r>
        <w:rPr>
          <w:rFonts w:ascii="Arial" w:hAnsi="Arial" w:cs="Arial"/>
          <w:b/>
          <w:sz w:val="24"/>
        </w:rPr>
        <w:t>TP to TR 38.719-03-01 Addition of CA_n3A-n5A-n8A</w:t>
      </w:r>
    </w:p>
    <w:p w14:paraId="64DFDCB9"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7B239EB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DAA54" w14:textId="77777777" w:rsidR="00141DE3" w:rsidRDefault="00141DE3" w:rsidP="00141DE3">
      <w:pPr>
        <w:pStyle w:val="4"/>
      </w:pPr>
      <w:bookmarkStart w:id="106" w:name="_Toc174396197"/>
      <w:r>
        <w:t>7.3.5</w:t>
      </w:r>
      <w:r>
        <w:tab/>
        <w:t>UE RF requirements for NR inter-band CA/DC configurations including inter band CA for y DL with x UL (NR_CADC_R19_yBDL_xBUL)</w:t>
      </w:r>
      <w:bookmarkEnd w:id="106"/>
    </w:p>
    <w:p w14:paraId="75CC211E" w14:textId="77777777" w:rsidR="00141DE3" w:rsidRDefault="00141DE3" w:rsidP="00141DE3">
      <w:pPr>
        <w:rPr>
          <w:rFonts w:ascii="Arial" w:hAnsi="Arial" w:cs="Arial"/>
          <w:b/>
          <w:sz w:val="24"/>
        </w:rPr>
      </w:pPr>
      <w:hyperlink r:id="rId507" w:history="1">
        <w:r>
          <w:rPr>
            <w:rFonts w:ascii="Arial" w:hAnsi="Arial" w:cs="Arial"/>
            <w:b/>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331F7C7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59F7227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F240BD" w14:textId="77777777" w:rsidR="00141DE3" w:rsidRDefault="00141DE3" w:rsidP="00141DE3">
      <w:pPr>
        <w:rPr>
          <w:rFonts w:ascii="Arial" w:hAnsi="Arial" w:cs="Arial"/>
          <w:b/>
          <w:sz w:val="24"/>
        </w:rPr>
      </w:pPr>
      <w:hyperlink r:id="rId508" w:history="1">
        <w:r>
          <w:rPr>
            <w:rFonts w:ascii="Arial" w:hAnsi="Arial" w:cs="Arial"/>
            <w:b/>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00AA892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95B4AD9" w14:textId="77777777" w:rsidR="00141DE3" w:rsidRDefault="00141DE3" w:rsidP="00141DE3">
      <w:pPr>
        <w:rPr>
          <w:rFonts w:ascii="Arial" w:hAnsi="Arial" w:cs="Arial"/>
          <w:b/>
        </w:rPr>
      </w:pPr>
      <w:r>
        <w:rPr>
          <w:rFonts w:ascii="Arial" w:hAnsi="Arial" w:cs="Arial"/>
          <w:b/>
        </w:rPr>
        <w:t xml:space="preserve">Abstract: </w:t>
      </w:r>
    </w:p>
    <w:p w14:paraId="2E531F7B" w14:textId="77777777" w:rsidR="00141DE3" w:rsidRDefault="00141DE3" w:rsidP="00141DE3">
      <w:r>
        <w:lastRenderedPageBreak/>
        <w:t>draft CR 38.101-1 for adding BCS 4 and 5 and UL CA_n78(2A) to 4 and 5 bands NR CA DL configurations</w:t>
      </w:r>
    </w:p>
    <w:p w14:paraId="45EB7CF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54E81" w14:textId="77777777" w:rsidR="00141DE3" w:rsidRDefault="00141DE3" w:rsidP="00141DE3">
      <w:pPr>
        <w:rPr>
          <w:rFonts w:ascii="Arial" w:hAnsi="Arial" w:cs="Arial"/>
          <w:b/>
          <w:sz w:val="24"/>
        </w:rPr>
      </w:pPr>
      <w:hyperlink r:id="rId509" w:history="1">
        <w:r>
          <w:rPr>
            <w:rFonts w:ascii="Arial" w:hAnsi="Arial" w:cs="Arial"/>
            <w:b/>
            <w:sz w:val="24"/>
          </w:rPr>
          <w:t>R4-2412455</w:t>
        </w:r>
      </w:hyperlink>
      <w:r>
        <w:rPr>
          <w:rFonts w:ascii="Arial" w:hAnsi="Arial" w:cs="Arial"/>
          <w:b/>
          <w:color w:val="0000FF"/>
          <w:sz w:val="24"/>
        </w:rPr>
        <w:tab/>
      </w:r>
      <w:r>
        <w:rPr>
          <w:rFonts w:ascii="Arial" w:hAnsi="Arial" w:cs="Arial"/>
          <w:b/>
          <w:sz w:val="24"/>
        </w:rPr>
        <w:t>draft CR 38.101-1 to add new NR 4BDL configurations</w:t>
      </w:r>
    </w:p>
    <w:p w14:paraId="1041935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EBD45FF" w14:textId="77777777" w:rsidR="00141DE3" w:rsidRDefault="00141DE3" w:rsidP="00141DE3">
      <w:pPr>
        <w:rPr>
          <w:rFonts w:ascii="Arial" w:hAnsi="Arial" w:cs="Arial"/>
          <w:b/>
        </w:rPr>
      </w:pPr>
      <w:r>
        <w:rPr>
          <w:rFonts w:ascii="Arial" w:hAnsi="Arial" w:cs="Arial"/>
          <w:b/>
        </w:rPr>
        <w:t xml:space="preserve">Abstract: </w:t>
      </w:r>
    </w:p>
    <w:p w14:paraId="7E330A9F" w14:textId="77777777" w:rsidR="00141DE3" w:rsidRDefault="00141DE3" w:rsidP="00141DE3">
      <w:r>
        <w:t>draft CR 38.101-1 to add new NR 4BDL configurations</w:t>
      </w:r>
    </w:p>
    <w:p w14:paraId="072B5E7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2BF16" w14:textId="77777777" w:rsidR="00141DE3" w:rsidRDefault="00141DE3" w:rsidP="00141DE3">
      <w:pPr>
        <w:rPr>
          <w:rFonts w:ascii="Arial" w:hAnsi="Arial" w:cs="Arial"/>
          <w:b/>
          <w:sz w:val="24"/>
        </w:rPr>
      </w:pPr>
      <w:hyperlink r:id="rId510" w:history="1">
        <w:r>
          <w:rPr>
            <w:rFonts w:ascii="Arial" w:hAnsi="Arial" w:cs="Arial"/>
            <w:b/>
            <w:sz w:val="24"/>
          </w:rPr>
          <w:t>R4-2413346</w:t>
        </w:r>
      </w:hyperlink>
      <w:r>
        <w:rPr>
          <w:rFonts w:ascii="Arial" w:hAnsi="Arial" w:cs="Arial"/>
          <w:b/>
          <w:color w:val="0000FF"/>
          <w:sz w:val="24"/>
        </w:rPr>
        <w:tab/>
      </w:r>
      <w:r>
        <w:rPr>
          <w:rFonts w:ascii="Arial" w:hAnsi="Arial" w:cs="Arial"/>
          <w:b/>
          <w:sz w:val="24"/>
        </w:rPr>
        <w:t>Draft CR 38.101-1 to add new 4-band CA combinations</w:t>
      </w:r>
    </w:p>
    <w:p w14:paraId="20F9850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1F708BA6" w14:textId="77777777" w:rsidR="00141DE3" w:rsidRDefault="00141DE3" w:rsidP="00141DE3">
      <w:pPr>
        <w:rPr>
          <w:i/>
          <w:lang w:eastAsia="zh-CN"/>
        </w:rPr>
      </w:pPr>
      <w:r>
        <w:rPr>
          <w:rFonts w:hint="eastAsia"/>
          <w:i/>
          <w:lang w:eastAsia="zh-CN"/>
        </w:rPr>
        <w:t>C</w:t>
      </w:r>
      <w:r>
        <w:rPr>
          <w:i/>
          <w:lang w:eastAsia="zh-CN"/>
        </w:rPr>
        <w:t>hair: it should be moved to AI 7.3.5.</w:t>
      </w:r>
    </w:p>
    <w:p w14:paraId="3BAA24B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E556C" w14:textId="77777777" w:rsidR="00141DE3" w:rsidRDefault="00141DE3" w:rsidP="00141DE3">
      <w:pPr>
        <w:pStyle w:val="4"/>
      </w:pPr>
      <w:bookmarkStart w:id="107" w:name="_Toc174396198"/>
      <w:r>
        <w:t>7.3.6</w:t>
      </w:r>
      <w:r>
        <w:tab/>
        <w:t>UE RF requirements for SUL and CA band combinations with SULs (NR_SUL_combos_R19)</w:t>
      </w:r>
      <w:bookmarkEnd w:id="107"/>
    </w:p>
    <w:p w14:paraId="1D2FCFC7" w14:textId="77777777" w:rsidR="00141DE3" w:rsidRDefault="00141DE3" w:rsidP="00141DE3">
      <w:pPr>
        <w:rPr>
          <w:rFonts w:ascii="Arial" w:hAnsi="Arial" w:cs="Arial"/>
          <w:b/>
          <w:sz w:val="24"/>
        </w:rPr>
      </w:pPr>
      <w:hyperlink r:id="rId511" w:history="1">
        <w:r>
          <w:rPr>
            <w:rFonts w:ascii="Arial" w:hAnsi="Arial" w:cs="Arial"/>
            <w:b/>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4E42B9F8"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70E52D2B" w14:textId="77777777" w:rsidR="00141DE3" w:rsidRDefault="00141DE3" w:rsidP="00141DE3">
      <w:pPr>
        <w:rPr>
          <w:rFonts w:ascii="Arial" w:hAnsi="Arial" w:cs="Arial"/>
          <w:b/>
        </w:rPr>
      </w:pPr>
      <w:r>
        <w:rPr>
          <w:rFonts w:ascii="Arial" w:hAnsi="Arial" w:cs="Arial"/>
          <w:b/>
        </w:rPr>
        <w:t xml:space="preserve">Abstract: </w:t>
      </w:r>
    </w:p>
    <w:p w14:paraId="2302AECD" w14:textId="77777777" w:rsidR="00141DE3" w:rsidRDefault="00141DE3" w:rsidP="00141DE3">
      <w:r>
        <w:t>MCC: The current version of the Rel-19 draft TR is v0.0.1.</w:t>
      </w:r>
    </w:p>
    <w:p w14:paraId="38F8C2C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4C04E" w14:textId="77777777" w:rsidR="00141DE3" w:rsidRDefault="00141DE3" w:rsidP="00141DE3">
      <w:pPr>
        <w:rPr>
          <w:rFonts w:ascii="Arial" w:hAnsi="Arial" w:cs="Arial"/>
          <w:b/>
          <w:sz w:val="24"/>
        </w:rPr>
      </w:pPr>
      <w:hyperlink r:id="rId512" w:history="1">
        <w:r>
          <w:rPr>
            <w:rFonts w:ascii="Arial" w:hAnsi="Arial" w:cs="Arial"/>
            <w:b/>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606247C7"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35687629" w14:textId="77777777" w:rsidR="00141DE3" w:rsidRDefault="00141DE3" w:rsidP="00141DE3">
      <w:pPr>
        <w:rPr>
          <w:rFonts w:ascii="Arial" w:hAnsi="Arial" w:cs="Arial"/>
          <w:b/>
        </w:rPr>
      </w:pPr>
      <w:r>
        <w:rPr>
          <w:rFonts w:ascii="Arial" w:hAnsi="Arial" w:cs="Arial"/>
          <w:b/>
        </w:rPr>
        <w:t xml:space="preserve">Abstract: </w:t>
      </w:r>
    </w:p>
    <w:p w14:paraId="0389C6B5" w14:textId="77777777" w:rsidR="00141DE3" w:rsidRDefault="00141DE3" w:rsidP="00141DE3">
      <w:r>
        <w:t>MCC: The current version of the Rel-19 draft TR is v0.0.1.</w:t>
      </w:r>
    </w:p>
    <w:p w14:paraId="5798CFF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00CA1" w14:textId="77777777" w:rsidR="00141DE3" w:rsidRDefault="00141DE3" w:rsidP="00141DE3">
      <w:pPr>
        <w:pStyle w:val="3"/>
      </w:pPr>
      <w:bookmarkStart w:id="108" w:name="_Toc174396199"/>
      <w:r>
        <w:t>7.4</w:t>
      </w:r>
      <w:r>
        <w:tab/>
        <w:t>Rel-19 LTE-Advanced Carrier Aggregation for x bands (x&lt;= 6) DL with y bands (y=1, 2) UL</w:t>
      </w:r>
      <w:bookmarkEnd w:id="108"/>
    </w:p>
    <w:p w14:paraId="11A14FA9" w14:textId="77777777" w:rsidR="00141DE3" w:rsidRDefault="00141DE3" w:rsidP="00141DE3">
      <w:pPr>
        <w:pStyle w:val="4"/>
      </w:pPr>
      <w:bookmarkStart w:id="109" w:name="_Toc174396200"/>
      <w:r>
        <w:t>7.4.1</w:t>
      </w:r>
      <w:r>
        <w:tab/>
        <w:t>Rapporteur input (WID/TR/big CR)</w:t>
      </w:r>
      <w:bookmarkEnd w:id="109"/>
    </w:p>
    <w:p w14:paraId="7479D1B2" w14:textId="77777777" w:rsidR="00141DE3" w:rsidRPr="005B4307" w:rsidRDefault="00141DE3" w:rsidP="00141DE3">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006E8890" w14:textId="77777777" w:rsidR="00141DE3" w:rsidRDefault="00141DE3" w:rsidP="00141DE3">
      <w:pPr>
        <w:rPr>
          <w:rFonts w:ascii="Arial" w:hAnsi="Arial" w:cs="Arial"/>
          <w:b/>
          <w:sz w:val="24"/>
        </w:rPr>
      </w:pPr>
      <w:hyperlink r:id="rId513" w:history="1">
        <w:r>
          <w:rPr>
            <w:rFonts w:ascii="Arial" w:hAnsi="Arial" w:cs="Arial"/>
            <w:b/>
            <w:sz w:val="24"/>
          </w:rPr>
          <w:t>R4-2411593</w:t>
        </w:r>
      </w:hyperlink>
      <w:r>
        <w:rPr>
          <w:rFonts w:ascii="Arial" w:hAnsi="Arial" w:cs="Arial"/>
          <w:b/>
          <w:color w:val="0000FF"/>
          <w:sz w:val="24"/>
        </w:rPr>
        <w:tab/>
      </w:r>
      <w:r>
        <w:rPr>
          <w:rFonts w:ascii="Arial" w:hAnsi="Arial" w:cs="Arial"/>
          <w:b/>
          <w:sz w:val="24"/>
        </w:rPr>
        <w:t>TR 36.719-01-01 LTE-A CA for x(x=123456) DL y(y=12) UL</w:t>
      </w:r>
    </w:p>
    <w:p w14:paraId="2B79A932"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55CB56F" w14:textId="77777777" w:rsidR="00141DE3" w:rsidRDefault="00141DE3" w:rsidP="00141DE3">
      <w:pPr>
        <w:rPr>
          <w:rFonts w:ascii="Arial" w:hAnsi="Arial" w:cs="Arial"/>
          <w:b/>
        </w:rPr>
      </w:pPr>
      <w:r>
        <w:rPr>
          <w:rFonts w:ascii="Arial" w:hAnsi="Arial" w:cs="Arial"/>
          <w:b/>
        </w:rPr>
        <w:t xml:space="preserve">Abstract: </w:t>
      </w:r>
    </w:p>
    <w:p w14:paraId="00A9599A" w14:textId="77777777" w:rsidR="00141DE3" w:rsidRDefault="00141DE3" w:rsidP="00141DE3">
      <w:r>
        <w:t>MCC: This is assumed to be for post-meeting agreement. [Post-Meeting]</w:t>
      </w:r>
    </w:p>
    <w:p w14:paraId="7BDF24F6" w14:textId="77777777" w:rsidR="00141DE3" w:rsidRDefault="00141DE3" w:rsidP="00141DE3">
      <w:r>
        <w:t>Moderator: the Agenda Item is changed from 7.1 to 7.4.1</w:t>
      </w:r>
    </w:p>
    <w:p w14:paraId="3A99DE2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CCCBF" w14:textId="77777777" w:rsidR="00141DE3" w:rsidRPr="005B4307" w:rsidRDefault="00141DE3" w:rsidP="00141DE3">
      <w:pPr>
        <w:rPr>
          <w:b/>
          <w:color w:val="C00000"/>
          <w:u w:val="single"/>
          <w:lang w:eastAsia="zh-CN"/>
        </w:rPr>
      </w:pPr>
      <w:r w:rsidRPr="005B4307">
        <w:rPr>
          <w:b/>
          <w:color w:val="C00000"/>
          <w:u w:val="single"/>
          <w:lang w:eastAsia="zh-CN"/>
        </w:rPr>
        <w:t>WID revision</w:t>
      </w:r>
    </w:p>
    <w:p w14:paraId="06778CEA" w14:textId="77777777" w:rsidR="00141DE3" w:rsidRDefault="00141DE3" w:rsidP="00141DE3">
      <w:pPr>
        <w:rPr>
          <w:rFonts w:ascii="Arial" w:hAnsi="Arial" w:cs="Arial"/>
          <w:b/>
          <w:sz w:val="24"/>
        </w:rPr>
      </w:pPr>
      <w:hyperlink r:id="rId514" w:history="1">
        <w:r>
          <w:rPr>
            <w:rFonts w:ascii="Arial" w:hAnsi="Arial" w:cs="Arial"/>
            <w:b/>
            <w:sz w:val="24"/>
          </w:rPr>
          <w:t>R4-2411594</w:t>
        </w:r>
      </w:hyperlink>
      <w:r>
        <w:rPr>
          <w:rFonts w:ascii="Arial" w:hAnsi="Arial" w:cs="Arial"/>
          <w:b/>
          <w:color w:val="0000FF"/>
          <w:sz w:val="24"/>
        </w:rPr>
        <w:tab/>
      </w:r>
      <w:r>
        <w:rPr>
          <w:rFonts w:ascii="Arial" w:hAnsi="Arial" w:cs="Arial"/>
          <w:b/>
          <w:sz w:val="24"/>
        </w:rPr>
        <w:t>Revised WID Rel-19 LTE-A CA for x(x=123456) DL y(y=2) UL</w:t>
      </w:r>
    </w:p>
    <w:p w14:paraId="33659219"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AA29F8C" w14:textId="77777777" w:rsidR="00141DE3" w:rsidRDefault="00141DE3" w:rsidP="00141DE3">
      <w:pPr>
        <w:rPr>
          <w:rFonts w:ascii="Arial" w:hAnsi="Arial" w:cs="Arial"/>
          <w:b/>
        </w:rPr>
      </w:pPr>
      <w:r>
        <w:rPr>
          <w:rFonts w:ascii="Arial" w:hAnsi="Arial" w:cs="Arial"/>
          <w:b/>
        </w:rPr>
        <w:t xml:space="preserve">Abstract: </w:t>
      </w:r>
    </w:p>
    <w:p w14:paraId="2BCFAF3A" w14:textId="77777777" w:rsidR="00141DE3" w:rsidRDefault="00141DE3" w:rsidP="00141DE3">
      <w:r>
        <w:t>MCC: It is assumed this is for post-meeting endorsement. [Post-Meeting]</w:t>
      </w:r>
    </w:p>
    <w:p w14:paraId="59821717" w14:textId="77777777" w:rsidR="00141DE3" w:rsidRDefault="00141DE3" w:rsidP="00141DE3">
      <w:r>
        <w:t>Moderator: the Agenda Item is changed from 7.1 to 7.4.1</w:t>
      </w:r>
    </w:p>
    <w:p w14:paraId="6EBCB11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E269C4" w14:textId="77777777" w:rsidR="00141DE3" w:rsidRPr="005B4307" w:rsidRDefault="00141DE3" w:rsidP="00141DE3">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240056DA" w14:textId="77777777" w:rsidR="00141DE3" w:rsidRDefault="00141DE3" w:rsidP="00141DE3">
      <w:pPr>
        <w:rPr>
          <w:rFonts w:ascii="Arial" w:hAnsi="Arial" w:cs="Arial"/>
          <w:b/>
          <w:sz w:val="24"/>
        </w:rPr>
      </w:pPr>
      <w:hyperlink r:id="rId515" w:history="1">
        <w:r>
          <w:rPr>
            <w:rFonts w:ascii="Arial" w:hAnsi="Arial" w:cs="Arial"/>
            <w:b/>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3C10AA1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659CD01" w14:textId="77777777" w:rsidR="00141DE3" w:rsidRDefault="00141DE3" w:rsidP="00141DE3">
      <w:pPr>
        <w:rPr>
          <w:rFonts w:ascii="Arial" w:hAnsi="Arial" w:cs="Arial"/>
          <w:b/>
        </w:rPr>
      </w:pPr>
      <w:r>
        <w:rPr>
          <w:rFonts w:ascii="Arial" w:hAnsi="Arial" w:cs="Arial"/>
          <w:b/>
        </w:rPr>
        <w:t xml:space="preserve">Abstract: </w:t>
      </w:r>
    </w:p>
    <w:p w14:paraId="1E1A965A" w14:textId="77777777" w:rsidR="00141DE3" w:rsidRDefault="00141DE3" w:rsidP="00141DE3">
      <w:r>
        <w:t>MCC: This is for post-meeting endorsement. This is a Rel-19 draftCR (running CR).</w:t>
      </w:r>
    </w:p>
    <w:p w14:paraId="7D06BF40" w14:textId="77777777" w:rsidR="00141DE3" w:rsidRDefault="00141DE3" w:rsidP="00141DE3">
      <w:r>
        <w:t>Moderator: the Agenda Item is changed from 7.1 to 7.4.1</w:t>
      </w:r>
    </w:p>
    <w:p w14:paraId="06E4022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3418A4" w14:textId="77777777" w:rsidR="00141DE3" w:rsidRDefault="00141DE3" w:rsidP="00141DE3">
      <w:pPr>
        <w:pStyle w:val="4"/>
      </w:pPr>
      <w:bookmarkStart w:id="110" w:name="_Toc174396201"/>
      <w:r>
        <w:t>7.4.2</w:t>
      </w:r>
      <w:r>
        <w:tab/>
        <w:t>UE RF requirements</w:t>
      </w:r>
      <w:bookmarkEnd w:id="110"/>
    </w:p>
    <w:p w14:paraId="0DA2306F" w14:textId="77777777" w:rsidR="00141DE3" w:rsidRDefault="00141DE3" w:rsidP="00141DE3">
      <w:pPr>
        <w:rPr>
          <w:rFonts w:ascii="Arial" w:hAnsi="Arial" w:cs="Arial"/>
          <w:b/>
          <w:sz w:val="24"/>
        </w:rPr>
      </w:pPr>
      <w:hyperlink r:id="rId516" w:history="1">
        <w:r>
          <w:rPr>
            <w:rFonts w:ascii="Arial" w:hAnsi="Arial" w:cs="Arial"/>
            <w:b/>
            <w:sz w:val="24"/>
          </w:rPr>
          <w:t>R4-2412016</w:t>
        </w:r>
      </w:hyperlink>
      <w:r>
        <w:rPr>
          <w:rFonts w:ascii="Arial" w:hAnsi="Arial" w:cs="Arial"/>
          <w:b/>
          <w:color w:val="0000FF"/>
          <w:sz w:val="24"/>
        </w:rPr>
        <w:tab/>
      </w:r>
      <w:r>
        <w:rPr>
          <w:rFonts w:ascii="Arial" w:hAnsi="Arial" w:cs="Arial"/>
          <w:b/>
          <w:sz w:val="24"/>
        </w:rPr>
        <w:t>draft CR for CA_3-3-7-7-8 related combo with UL CA_8B</w:t>
      </w:r>
    </w:p>
    <w:p w14:paraId="2228D8AF"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140D7A8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237047" w14:textId="77777777" w:rsidR="00141DE3" w:rsidRDefault="00141DE3" w:rsidP="00141DE3">
      <w:pPr>
        <w:pStyle w:val="3"/>
      </w:pPr>
      <w:bookmarkStart w:id="111" w:name="_Toc174396202"/>
      <w:r>
        <w:t>7.5</w:t>
      </w:r>
      <w:r>
        <w:tab/>
        <w:t>Rel-19 HPUE for NR FR1 TDD/FDD single band</w:t>
      </w:r>
      <w:bookmarkEnd w:id="111"/>
    </w:p>
    <w:p w14:paraId="3E9733B4" w14:textId="77777777" w:rsidR="00141DE3" w:rsidRDefault="00141DE3" w:rsidP="00141DE3">
      <w:pPr>
        <w:pStyle w:val="4"/>
      </w:pPr>
      <w:bookmarkStart w:id="112" w:name="_Toc174396203"/>
      <w:r>
        <w:t>7.5.1</w:t>
      </w:r>
      <w:r>
        <w:tab/>
        <w:t>Rapporteur input (WID/TR/big CR)</w:t>
      </w:r>
      <w:bookmarkEnd w:id="112"/>
    </w:p>
    <w:p w14:paraId="49A7470C" w14:textId="77777777" w:rsidR="00141DE3" w:rsidRPr="0070343F" w:rsidRDefault="00141DE3" w:rsidP="00141DE3">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315D7C37" w14:textId="77777777" w:rsidR="00141DE3" w:rsidRDefault="00141DE3" w:rsidP="00141DE3">
      <w:pPr>
        <w:rPr>
          <w:rFonts w:ascii="Arial" w:hAnsi="Arial" w:cs="Arial"/>
          <w:b/>
          <w:sz w:val="24"/>
        </w:rPr>
      </w:pPr>
      <w:hyperlink r:id="rId517" w:history="1">
        <w:r>
          <w:rPr>
            <w:rFonts w:ascii="Arial" w:hAnsi="Arial" w:cs="Arial"/>
            <w:b/>
            <w:sz w:val="24"/>
          </w:rPr>
          <w:t>R4-2411280</w:t>
        </w:r>
      </w:hyperlink>
      <w:r>
        <w:rPr>
          <w:rFonts w:ascii="Arial" w:hAnsi="Arial" w:cs="Arial"/>
          <w:b/>
          <w:color w:val="0000FF"/>
          <w:sz w:val="24"/>
        </w:rPr>
        <w:tab/>
      </w:r>
      <w:r>
        <w:rPr>
          <w:rFonts w:ascii="Arial" w:hAnsi="Arial" w:cs="Arial"/>
          <w:b/>
          <w:sz w:val="24"/>
        </w:rPr>
        <w:t>TR skeleton for TR38.796</w:t>
      </w:r>
    </w:p>
    <w:p w14:paraId="6A731030"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B40E2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634B5767" w14:textId="77777777" w:rsidR="00141DE3" w:rsidRDefault="00141DE3" w:rsidP="00141DE3">
      <w:pPr>
        <w:rPr>
          <w:rFonts w:ascii="Arial" w:hAnsi="Arial" w:cs="Arial"/>
          <w:b/>
          <w:sz w:val="24"/>
        </w:rPr>
      </w:pPr>
      <w:hyperlink r:id="rId518" w:history="1">
        <w:r>
          <w:rPr>
            <w:rFonts w:ascii="Arial" w:hAnsi="Arial" w:cs="Arial"/>
            <w:b/>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5C64E99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661A07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0A55DCEF" w14:textId="77777777" w:rsidR="00141DE3" w:rsidRDefault="00141DE3" w:rsidP="00141DE3">
      <w:pPr>
        <w:rPr>
          <w:rFonts w:ascii="Arial" w:hAnsi="Arial" w:cs="Arial"/>
          <w:b/>
          <w:sz w:val="24"/>
        </w:rPr>
      </w:pPr>
      <w:hyperlink r:id="rId519" w:history="1">
        <w:r>
          <w:rPr>
            <w:rFonts w:ascii="Arial" w:hAnsi="Arial" w:cs="Arial"/>
            <w:b/>
            <w:sz w:val="24"/>
          </w:rPr>
          <w:t>R4-2411285</w:t>
        </w:r>
      </w:hyperlink>
      <w:r>
        <w:rPr>
          <w:rFonts w:ascii="Arial" w:hAnsi="Arial" w:cs="Arial"/>
          <w:b/>
          <w:color w:val="0000FF"/>
          <w:sz w:val="24"/>
        </w:rPr>
        <w:tab/>
      </w:r>
      <w:r>
        <w:rPr>
          <w:rFonts w:ascii="Arial" w:hAnsi="Arial" w:cs="Arial"/>
          <w:b/>
          <w:sz w:val="24"/>
        </w:rPr>
        <w:t>TR 38.796 v0.1.0 HPUE_NR_FR1_bands_R19-FDD</w:t>
      </w:r>
    </w:p>
    <w:p w14:paraId="1B097F4A"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664F1C7" w14:textId="77777777" w:rsidR="00141DE3" w:rsidRDefault="00141DE3" w:rsidP="00141DE3">
      <w:pPr>
        <w:rPr>
          <w:rFonts w:ascii="Arial" w:hAnsi="Arial" w:cs="Arial"/>
          <w:b/>
        </w:rPr>
      </w:pPr>
      <w:r>
        <w:rPr>
          <w:rFonts w:ascii="Arial" w:hAnsi="Arial" w:cs="Arial"/>
          <w:b/>
        </w:rPr>
        <w:t xml:space="preserve">Abstract: </w:t>
      </w:r>
    </w:p>
    <w:p w14:paraId="799C4C76" w14:textId="77777777" w:rsidR="00141DE3" w:rsidRDefault="00141DE3" w:rsidP="00141DE3">
      <w:r>
        <w:t>MCC: This is assumed to be for post-meeting agreement. [Post-Meeting]</w:t>
      </w:r>
    </w:p>
    <w:p w14:paraId="7C2E3DA7" w14:textId="77777777" w:rsidR="00141DE3" w:rsidRPr="00E37F22"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15003A5D" w14:textId="77777777" w:rsidR="00141DE3" w:rsidRDefault="00141DE3" w:rsidP="00141DE3">
      <w:pPr>
        <w:pStyle w:val="4"/>
      </w:pPr>
      <w:bookmarkStart w:id="113" w:name="_Toc174396204"/>
      <w:r>
        <w:t>7.5.2</w:t>
      </w:r>
      <w:r>
        <w:tab/>
        <w:t>HPUE in a single TDD band</w:t>
      </w:r>
      <w:bookmarkEnd w:id="113"/>
    </w:p>
    <w:p w14:paraId="44CBBDA7" w14:textId="77777777" w:rsidR="00141DE3" w:rsidRDefault="00141DE3" w:rsidP="00141DE3">
      <w:pPr>
        <w:pStyle w:val="5"/>
      </w:pPr>
      <w:bookmarkStart w:id="114" w:name="_Toc174396205"/>
      <w:r>
        <w:t>7.5.2.1</w:t>
      </w:r>
      <w:r>
        <w:tab/>
        <w:t>UE RF requirements for PC2 and PC1.5</w:t>
      </w:r>
      <w:bookmarkEnd w:id="114"/>
    </w:p>
    <w:p w14:paraId="57378E87" w14:textId="77777777" w:rsidR="00141DE3" w:rsidRDefault="00141DE3" w:rsidP="00141DE3">
      <w:pPr>
        <w:rPr>
          <w:rFonts w:ascii="Arial" w:hAnsi="Arial" w:cs="Arial"/>
          <w:b/>
          <w:sz w:val="24"/>
        </w:rPr>
      </w:pPr>
      <w:hyperlink r:id="rId520" w:history="1">
        <w:r>
          <w:rPr>
            <w:rFonts w:ascii="Arial" w:hAnsi="Arial" w:cs="Arial"/>
            <w:b/>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0963A93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4F60349E" w14:textId="77777777" w:rsidR="00141DE3" w:rsidRDefault="00141DE3" w:rsidP="00141DE3">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38CF78BA" w14:textId="77777777" w:rsidR="00141DE3" w:rsidRPr="00C87B1F" w:rsidRDefault="00141DE3" w:rsidP="00141DE3">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0A573D8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4FE13D16" w14:textId="77777777" w:rsidR="00141DE3" w:rsidRDefault="00141DE3" w:rsidP="00141DE3">
      <w:pPr>
        <w:pStyle w:val="5"/>
      </w:pPr>
      <w:bookmarkStart w:id="115" w:name="_Toc174396206"/>
      <w:r>
        <w:t>7.5.2.2</w:t>
      </w:r>
      <w:r>
        <w:tab/>
        <w:t>UE RF requirements for PC1 FWVM</w:t>
      </w:r>
      <w:bookmarkEnd w:id="115"/>
    </w:p>
    <w:p w14:paraId="0EF1604B" w14:textId="77777777" w:rsidR="00141DE3" w:rsidRDefault="00141DE3" w:rsidP="00141DE3">
      <w:pPr>
        <w:pStyle w:val="4"/>
      </w:pPr>
      <w:bookmarkStart w:id="116" w:name="_Toc174396207"/>
      <w:r>
        <w:t>7.5.3</w:t>
      </w:r>
      <w:r>
        <w:tab/>
        <w:t>HPUE in a single FDD band</w:t>
      </w:r>
      <w:bookmarkEnd w:id="116"/>
    </w:p>
    <w:p w14:paraId="5D07D4EB" w14:textId="77777777" w:rsidR="00141DE3" w:rsidRDefault="00141DE3" w:rsidP="00141DE3">
      <w:pPr>
        <w:pStyle w:val="5"/>
      </w:pPr>
      <w:bookmarkStart w:id="117" w:name="_Toc174396208"/>
      <w:r>
        <w:t>7.5.3.1</w:t>
      </w:r>
      <w:r>
        <w:tab/>
        <w:t>UE RF requirements for PC2</w:t>
      </w:r>
      <w:bookmarkEnd w:id="117"/>
    </w:p>
    <w:p w14:paraId="108013A4" w14:textId="77777777" w:rsidR="00141DE3" w:rsidRDefault="00141DE3" w:rsidP="00141DE3">
      <w:pPr>
        <w:pStyle w:val="5"/>
      </w:pPr>
      <w:bookmarkStart w:id="118" w:name="_Toc174396209"/>
      <w:r>
        <w:t>7.5.3.2</w:t>
      </w:r>
      <w:r>
        <w:tab/>
        <w:t>UE RF requirements for PC1 FWVM</w:t>
      </w:r>
      <w:bookmarkEnd w:id="118"/>
    </w:p>
    <w:p w14:paraId="1C7E2D02" w14:textId="77777777" w:rsidR="00141DE3" w:rsidRDefault="00141DE3" w:rsidP="00141DE3">
      <w:pPr>
        <w:pStyle w:val="3"/>
      </w:pPr>
      <w:bookmarkStart w:id="119" w:name="_Toc174396210"/>
      <w:r>
        <w:t>7.6</w:t>
      </w:r>
      <w:r>
        <w:tab/>
        <w:t>Rel-19 HPUE in a single LTE band</w:t>
      </w:r>
      <w:bookmarkEnd w:id="119"/>
    </w:p>
    <w:p w14:paraId="2F916292" w14:textId="77777777" w:rsidR="00141DE3" w:rsidRDefault="00141DE3" w:rsidP="00141DE3">
      <w:pPr>
        <w:pStyle w:val="4"/>
      </w:pPr>
      <w:bookmarkStart w:id="120" w:name="_Toc174396211"/>
      <w:r>
        <w:t>7.6.1</w:t>
      </w:r>
      <w:r>
        <w:tab/>
        <w:t>Rapporteur input (WID/TR/big CR)</w:t>
      </w:r>
      <w:bookmarkEnd w:id="120"/>
    </w:p>
    <w:p w14:paraId="777F4165" w14:textId="77777777" w:rsidR="00141DE3" w:rsidRPr="0070343F" w:rsidRDefault="00141DE3" w:rsidP="00141DE3">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67FCAF08" w14:textId="77777777" w:rsidR="00141DE3" w:rsidRDefault="00141DE3" w:rsidP="00141DE3">
      <w:pPr>
        <w:rPr>
          <w:rFonts w:ascii="Arial" w:hAnsi="Arial" w:cs="Arial"/>
          <w:b/>
          <w:sz w:val="24"/>
        </w:rPr>
      </w:pPr>
      <w:hyperlink r:id="rId521" w:history="1">
        <w:r>
          <w:rPr>
            <w:rFonts w:ascii="Arial" w:hAnsi="Arial" w:cs="Arial"/>
            <w:b/>
            <w:sz w:val="24"/>
          </w:rPr>
          <w:t>R4-2412003</w:t>
        </w:r>
      </w:hyperlink>
      <w:r>
        <w:rPr>
          <w:rFonts w:ascii="Arial" w:hAnsi="Arial" w:cs="Arial"/>
          <w:b/>
          <w:color w:val="0000FF"/>
          <w:sz w:val="24"/>
        </w:rPr>
        <w:tab/>
      </w:r>
      <w:r>
        <w:rPr>
          <w:rFonts w:ascii="Arial" w:hAnsi="Arial" w:cs="Arial"/>
          <w:b/>
          <w:sz w:val="24"/>
        </w:rPr>
        <w:t>TR 36.767 V0.0.0</w:t>
      </w:r>
    </w:p>
    <w:p w14:paraId="63D3C31C" w14:textId="77777777" w:rsidR="00141DE3" w:rsidRDefault="00141DE3" w:rsidP="00141DE3">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4DF0F70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3041393C" w14:textId="77777777" w:rsidR="00141DE3" w:rsidRDefault="00141DE3" w:rsidP="00141DE3">
      <w:pPr>
        <w:rPr>
          <w:rFonts w:ascii="Arial" w:hAnsi="Arial" w:cs="Arial"/>
          <w:b/>
          <w:sz w:val="24"/>
        </w:rPr>
      </w:pPr>
      <w:hyperlink r:id="rId522" w:history="1">
        <w:r w:rsidRPr="006873FA">
          <w:rPr>
            <w:rFonts w:ascii="Arial" w:hAnsi="Arial" w:cs="Arial"/>
            <w:b/>
            <w:sz w:val="24"/>
          </w:rPr>
          <w:t>R4-2414288</w:t>
        </w:r>
      </w:hyperlink>
      <w:r>
        <w:rPr>
          <w:rFonts w:ascii="Arial" w:hAnsi="Arial" w:cs="Arial"/>
          <w:b/>
          <w:color w:val="0000FF"/>
          <w:sz w:val="24"/>
        </w:rPr>
        <w:tab/>
      </w:r>
      <w:r>
        <w:rPr>
          <w:rFonts w:ascii="Arial" w:hAnsi="Arial" w:cs="Arial"/>
          <w:b/>
          <w:sz w:val="24"/>
        </w:rPr>
        <w:t>TR 36.767 V0.0.0</w:t>
      </w:r>
    </w:p>
    <w:p w14:paraId="513D7209"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3D4CA8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6873FA">
        <w:rPr>
          <w:rFonts w:ascii="Arial" w:hAnsi="Arial" w:cs="Arial"/>
          <w:b/>
          <w:highlight w:val="yellow"/>
        </w:rPr>
        <w:t>Return to.</w:t>
      </w:r>
    </w:p>
    <w:p w14:paraId="40F478AB" w14:textId="77777777" w:rsidR="00141DE3" w:rsidRDefault="00141DE3" w:rsidP="00141DE3">
      <w:pPr>
        <w:rPr>
          <w:rFonts w:ascii="Arial" w:hAnsi="Arial" w:cs="Arial"/>
          <w:b/>
          <w:sz w:val="24"/>
        </w:rPr>
      </w:pPr>
      <w:hyperlink r:id="rId523" w:history="1">
        <w:r>
          <w:rPr>
            <w:rFonts w:ascii="Arial" w:hAnsi="Arial" w:cs="Arial"/>
            <w:b/>
            <w:sz w:val="24"/>
          </w:rPr>
          <w:t>R4-2412004</w:t>
        </w:r>
      </w:hyperlink>
      <w:r>
        <w:rPr>
          <w:rFonts w:ascii="Arial" w:hAnsi="Arial" w:cs="Arial"/>
          <w:b/>
          <w:color w:val="0000FF"/>
          <w:sz w:val="24"/>
        </w:rPr>
        <w:tab/>
      </w:r>
      <w:r>
        <w:rPr>
          <w:rFonts w:ascii="Arial" w:hAnsi="Arial" w:cs="Arial"/>
          <w:b/>
          <w:sz w:val="24"/>
        </w:rPr>
        <w:t>TR 36.767 V0.0.1</w:t>
      </w:r>
    </w:p>
    <w:p w14:paraId="7DC61ACC"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33FF0CC8" w14:textId="77777777" w:rsidR="00141DE3" w:rsidRDefault="00141DE3" w:rsidP="00141DE3">
      <w:pPr>
        <w:rPr>
          <w:rFonts w:ascii="Arial" w:hAnsi="Arial" w:cs="Arial"/>
          <w:b/>
        </w:rPr>
      </w:pPr>
      <w:r>
        <w:rPr>
          <w:rFonts w:ascii="Arial" w:hAnsi="Arial" w:cs="Arial"/>
          <w:b/>
        </w:rPr>
        <w:t xml:space="preserve">Abstract: </w:t>
      </w:r>
    </w:p>
    <w:p w14:paraId="5A9A141F" w14:textId="77777777" w:rsidR="00141DE3" w:rsidRDefault="00141DE3" w:rsidP="00141DE3">
      <w:r>
        <w:t>MCC: This is assumed to be for post-meeting agreement. [Post-Meeting]</w:t>
      </w:r>
    </w:p>
    <w:p w14:paraId="6402BD5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8263813" w14:textId="77777777" w:rsidR="00141DE3" w:rsidRPr="0070343F" w:rsidRDefault="00141DE3" w:rsidP="00141DE3">
      <w:pPr>
        <w:rPr>
          <w:b/>
          <w:color w:val="C00000"/>
          <w:u w:val="single"/>
          <w:lang w:eastAsia="zh-CN"/>
        </w:rPr>
      </w:pPr>
      <w:r w:rsidRPr="0070343F">
        <w:rPr>
          <w:b/>
          <w:color w:val="C00000"/>
          <w:u w:val="single"/>
          <w:lang w:eastAsia="zh-CN"/>
        </w:rPr>
        <w:t>WID revision</w:t>
      </w:r>
    </w:p>
    <w:p w14:paraId="4D4214B5" w14:textId="77777777" w:rsidR="00141DE3" w:rsidRDefault="00141DE3" w:rsidP="00141DE3">
      <w:pPr>
        <w:rPr>
          <w:rFonts w:ascii="Arial" w:hAnsi="Arial" w:cs="Arial"/>
          <w:b/>
          <w:sz w:val="24"/>
        </w:rPr>
      </w:pPr>
      <w:hyperlink r:id="rId524" w:history="1">
        <w:r>
          <w:rPr>
            <w:rFonts w:ascii="Arial" w:hAnsi="Arial" w:cs="Arial"/>
            <w:b/>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7B213B7E"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4F44583" w14:textId="77777777" w:rsidR="00141DE3" w:rsidRDefault="00141DE3" w:rsidP="00141DE3">
      <w:pPr>
        <w:rPr>
          <w:rFonts w:ascii="Arial" w:hAnsi="Arial" w:cs="Arial"/>
          <w:b/>
        </w:rPr>
      </w:pPr>
      <w:r>
        <w:rPr>
          <w:rFonts w:ascii="Arial" w:hAnsi="Arial" w:cs="Arial"/>
          <w:b/>
        </w:rPr>
        <w:t xml:space="preserve">Abstract: </w:t>
      </w:r>
    </w:p>
    <w:p w14:paraId="6A1B8C6D" w14:textId="77777777" w:rsidR="00141DE3" w:rsidRDefault="00141DE3" w:rsidP="00141DE3">
      <w:r>
        <w:t>MCC: It is assumed this is for post-meeting endorsement. [Post-Meeting]</w:t>
      </w:r>
    </w:p>
    <w:p w14:paraId="3DE729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35053D" w14:textId="77777777" w:rsidR="00141DE3" w:rsidRPr="0070343F" w:rsidRDefault="00141DE3" w:rsidP="00141DE3">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5516E9BF" w14:textId="77777777" w:rsidR="00141DE3" w:rsidRDefault="00141DE3" w:rsidP="00141DE3">
      <w:pPr>
        <w:rPr>
          <w:rFonts w:ascii="Arial" w:hAnsi="Arial" w:cs="Arial"/>
          <w:b/>
          <w:sz w:val="24"/>
        </w:rPr>
      </w:pPr>
      <w:hyperlink r:id="rId525" w:history="1">
        <w:r>
          <w:rPr>
            <w:rFonts w:ascii="Arial" w:hAnsi="Arial" w:cs="Arial"/>
            <w:b/>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6B123680"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34C1BED7" w14:textId="77777777" w:rsidR="00141DE3" w:rsidRDefault="00141DE3" w:rsidP="00141DE3">
      <w:pPr>
        <w:rPr>
          <w:rFonts w:ascii="Arial" w:hAnsi="Arial" w:cs="Arial"/>
          <w:b/>
        </w:rPr>
      </w:pPr>
      <w:r>
        <w:rPr>
          <w:rFonts w:ascii="Arial" w:hAnsi="Arial" w:cs="Arial"/>
          <w:b/>
        </w:rPr>
        <w:t xml:space="preserve">Abstract: </w:t>
      </w:r>
    </w:p>
    <w:p w14:paraId="07C31F24"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638E642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A5B962" w14:textId="77777777" w:rsidR="00141DE3" w:rsidRDefault="00141DE3" w:rsidP="00141DE3">
      <w:pPr>
        <w:pStyle w:val="4"/>
      </w:pPr>
      <w:bookmarkStart w:id="121" w:name="_Toc174396212"/>
      <w:r>
        <w:lastRenderedPageBreak/>
        <w:t>7.6.2</w:t>
      </w:r>
      <w:r>
        <w:tab/>
        <w:t>UE RF requirements for PC2</w:t>
      </w:r>
      <w:bookmarkEnd w:id="121"/>
    </w:p>
    <w:p w14:paraId="38C5D6CB" w14:textId="77777777" w:rsidR="00141DE3" w:rsidRDefault="00141DE3" w:rsidP="00141DE3">
      <w:pPr>
        <w:pStyle w:val="4"/>
      </w:pPr>
      <w:bookmarkStart w:id="122" w:name="_Toc174396213"/>
      <w:r>
        <w:t>7.6.3</w:t>
      </w:r>
      <w:r>
        <w:tab/>
        <w:t>UE RF requirements for PC1 FWVM</w:t>
      </w:r>
      <w:bookmarkEnd w:id="122"/>
    </w:p>
    <w:p w14:paraId="18CDFCB2" w14:textId="77777777" w:rsidR="00141DE3" w:rsidRDefault="00141DE3" w:rsidP="00141DE3">
      <w:pPr>
        <w:pStyle w:val="3"/>
      </w:pPr>
      <w:bookmarkStart w:id="123" w:name="_Toc174396214"/>
      <w:r>
        <w:t>7.7</w:t>
      </w:r>
      <w:r>
        <w:tab/>
        <w:t>Rel-19 HPUE for DC combinations of LTE band(s) and NR band(s)</w:t>
      </w:r>
      <w:bookmarkEnd w:id="123"/>
    </w:p>
    <w:p w14:paraId="3163EF10" w14:textId="77777777" w:rsidR="00141DE3" w:rsidRDefault="00141DE3" w:rsidP="00141DE3">
      <w:pPr>
        <w:pStyle w:val="4"/>
      </w:pPr>
      <w:bookmarkStart w:id="124" w:name="_Toc174396215"/>
      <w:r>
        <w:t>7.7.1</w:t>
      </w:r>
      <w:r>
        <w:tab/>
        <w:t>Rapporteur input (WID/TR/big CR)</w:t>
      </w:r>
      <w:bookmarkEnd w:id="124"/>
    </w:p>
    <w:p w14:paraId="61D70DB4" w14:textId="77777777" w:rsidR="00141DE3" w:rsidRPr="0096288D" w:rsidRDefault="00141DE3" w:rsidP="00141DE3">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1235AAE1" w14:textId="77777777" w:rsidR="00141DE3" w:rsidRDefault="00141DE3" w:rsidP="00141DE3">
      <w:pPr>
        <w:rPr>
          <w:rFonts w:ascii="Arial" w:hAnsi="Arial" w:cs="Arial"/>
          <w:b/>
          <w:sz w:val="24"/>
        </w:rPr>
      </w:pPr>
      <w:hyperlink r:id="rId526" w:history="1">
        <w:r>
          <w:rPr>
            <w:rFonts w:ascii="Arial" w:hAnsi="Arial" w:cs="Arial"/>
            <w:b/>
            <w:sz w:val="24"/>
          </w:rPr>
          <w:t>R4-2411281</w:t>
        </w:r>
      </w:hyperlink>
      <w:r>
        <w:rPr>
          <w:rFonts w:ascii="Arial" w:hAnsi="Arial" w:cs="Arial"/>
          <w:b/>
          <w:color w:val="0000FF"/>
          <w:sz w:val="24"/>
        </w:rPr>
        <w:tab/>
      </w:r>
      <w:r>
        <w:rPr>
          <w:rFonts w:ascii="Arial" w:hAnsi="Arial" w:cs="Arial"/>
          <w:b/>
          <w:sz w:val="24"/>
        </w:rPr>
        <w:t>TR skeleton for TR37.898</w:t>
      </w:r>
    </w:p>
    <w:p w14:paraId="2FE93036"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FEB637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245433B0" w14:textId="77777777" w:rsidR="00141DE3" w:rsidRDefault="00141DE3" w:rsidP="00141DE3">
      <w:pPr>
        <w:rPr>
          <w:rFonts w:ascii="Arial" w:hAnsi="Arial" w:cs="Arial"/>
          <w:b/>
          <w:sz w:val="24"/>
        </w:rPr>
      </w:pPr>
      <w:hyperlink r:id="rId527" w:history="1">
        <w:r>
          <w:rPr>
            <w:rFonts w:ascii="Arial" w:hAnsi="Arial" w:cs="Arial"/>
            <w:b/>
            <w:sz w:val="24"/>
          </w:rPr>
          <w:t>R4-2411286</w:t>
        </w:r>
      </w:hyperlink>
      <w:r>
        <w:rPr>
          <w:rFonts w:ascii="Arial" w:hAnsi="Arial" w:cs="Arial"/>
          <w:b/>
          <w:color w:val="0000FF"/>
          <w:sz w:val="24"/>
        </w:rPr>
        <w:tab/>
      </w:r>
      <w:r>
        <w:rPr>
          <w:rFonts w:ascii="Arial" w:hAnsi="Arial" w:cs="Arial"/>
          <w:b/>
          <w:sz w:val="24"/>
        </w:rPr>
        <w:t>TR 37.898 v0.1.0 HPUE_DC_LTE_NR_R19</w:t>
      </w:r>
    </w:p>
    <w:p w14:paraId="4D4F9DC9"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0265005D" w14:textId="77777777" w:rsidR="00141DE3" w:rsidRDefault="00141DE3" w:rsidP="00141DE3">
      <w:pPr>
        <w:rPr>
          <w:rFonts w:ascii="Arial" w:hAnsi="Arial" w:cs="Arial"/>
          <w:b/>
        </w:rPr>
      </w:pPr>
      <w:r>
        <w:rPr>
          <w:rFonts w:ascii="Arial" w:hAnsi="Arial" w:cs="Arial"/>
          <w:b/>
        </w:rPr>
        <w:t xml:space="preserve">Abstract: </w:t>
      </w:r>
    </w:p>
    <w:p w14:paraId="77CBA92D" w14:textId="77777777" w:rsidR="00141DE3" w:rsidRDefault="00141DE3" w:rsidP="00141DE3">
      <w:r>
        <w:t>MCC: This is assumed to be for post-meeting agreement. [Post-Meeting]</w:t>
      </w:r>
    </w:p>
    <w:p w14:paraId="5B2628C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F7F7D8" w14:textId="77777777" w:rsidR="00141DE3" w:rsidRDefault="00141DE3" w:rsidP="00141DE3">
      <w:pPr>
        <w:rPr>
          <w:rFonts w:ascii="Arial" w:hAnsi="Arial" w:cs="Arial"/>
          <w:b/>
          <w:sz w:val="24"/>
        </w:rPr>
      </w:pPr>
      <w:hyperlink r:id="rId528" w:history="1">
        <w:r>
          <w:rPr>
            <w:rFonts w:ascii="Arial" w:hAnsi="Arial" w:cs="Arial"/>
            <w:b/>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00EBFC3A"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Ericsson</w:t>
      </w:r>
    </w:p>
    <w:p w14:paraId="7837FFFA" w14:textId="77777777" w:rsidR="00141DE3" w:rsidRDefault="00141DE3" w:rsidP="00141DE3">
      <w:pPr>
        <w:rPr>
          <w:rFonts w:ascii="Arial" w:hAnsi="Arial" w:cs="Arial"/>
          <w:b/>
        </w:rPr>
      </w:pPr>
      <w:r>
        <w:rPr>
          <w:rFonts w:ascii="Arial" w:hAnsi="Arial" w:cs="Arial"/>
          <w:b/>
        </w:rPr>
        <w:t xml:space="preserve">Abstract: </w:t>
      </w:r>
    </w:p>
    <w:p w14:paraId="176421E5" w14:textId="77777777" w:rsidR="00141DE3" w:rsidRDefault="00141DE3" w:rsidP="00141DE3">
      <w:r>
        <w:t>TR 37.898 v0.1.0 Rel-19 High power UE for FR1 for DC_R18_xBLTE_yBNR_zDLnUL. MCC: This is assumed to be for post-meeting agreement. [Post-Meeting]</w:t>
      </w:r>
    </w:p>
    <w:p w14:paraId="777507C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B98430" w14:textId="77777777" w:rsidR="00141DE3" w:rsidRPr="0096288D" w:rsidRDefault="00141DE3" w:rsidP="00141DE3">
      <w:pPr>
        <w:rPr>
          <w:b/>
          <w:color w:val="C00000"/>
          <w:u w:val="single"/>
          <w:lang w:eastAsia="zh-CN"/>
        </w:rPr>
      </w:pPr>
      <w:r w:rsidRPr="0096288D">
        <w:rPr>
          <w:b/>
          <w:color w:val="C00000"/>
          <w:u w:val="single"/>
          <w:lang w:eastAsia="zh-CN"/>
        </w:rPr>
        <w:t>WID revision</w:t>
      </w:r>
    </w:p>
    <w:p w14:paraId="6B11062B" w14:textId="77777777" w:rsidR="00141DE3" w:rsidRDefault="00141DE3" w:rsidP="00141DE3">
      <w:pPr>
        <w:rPr>
          <w:rFonts w:ascii="Arial" w:hAnsi="Arial" w:cs="Arial"/>
          <w:b/>
          <w:sz w:val="24"/>
        </w:rPr>
      </w:pPr>
      <w:hyperlink r:id="rId529" w:history="1">
        <w:r>
          <w:rPr>
            <w:rFonts w:ascii="Arial" w:hAnsi="Arial" w:cs="Arial"/>
            <w:b/>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07268C92"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CEB74B5" w14:textId="77777777" w:rsidR="00141DE3" w:rsidRDefault="00141DE3" w:rsidP="00141DE3">
      <w:pPr>
        <w:rPr>
          <w:rFonts w:ascii="Arial" w:hAnsi="Arial" w:cs="Arial"/>
          <w:b/>
        </w:rPr>
      </w:pPr>
      <w:r>
        <w:rPr>
          <w:rFonts w:ascii="Arial" w:hAnsi="Arial" w:cs="Arial"/>
          <w:b/>
        </w:rPr>
        <w:t xml:space="preserve">Abstract: </w:t>
      </w:r>
    </w:p>
    <w:p w14:paraId="1FE94263" w14:textId="77777777" w:rsidR="00141DE3" w:rsidRDefault="00141DE3" w:rsidP="00141DE3">
      <w:r>
        <w:t>MCC: It is assumed this is for post-meeting endorsement. [Post-Meeting]</w:t>
      </w:r>
    </w:p>
    <w:p w14:paraId="52A4828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C30D947" w14:textId="77777777" w:rsidR="00141DE3" w:rsidRPr="0096288D" w:rsidRDefault="00141DE3" w:rsidP="00141DE3">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490C36E9" w14:textId="77777777" w:rsidR="00141DE3" w:rsidRDefault="00141DE3" w:rsidP="00141DE3">
      <w:pPr>
        <w:rPr>
          <w:rFonts w:ascii="Arial" w:hAnsi="Arial" w:cs="Arial"/>
          <w:b/>
          <w:sz w:val="24"/>
        </w:rPr>
      </w:pPr>
      <w:hyperlink r:id="rId530" w:history="1">
        <w:r>
          <w:rPr>
            <w:rFonts w:ascii="Arial" w:hAnsi="Arial" w:cs="Arial"/>
            <w:b/>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74A3525F"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389BFC86" w14:textId="77777777" w:rsidR="00141DE3" w:rsidRDefault="00141DE3" w:rsidP="00141DE3">
      <w:pPr>
        <w:rPr>
          <w:rFonts w:ascii="Arial" w:hAnsi="Arial" w:cs="Arial"/>
          <w:b/>
        </w:rPr>
      </w:pPr>
      <w:r>
        <w:rPr>
          <w:rFonts w:ascii="Arial" w:hAnsi="Arial" w:cs="Arial"/>
          <w:b/>
        </w:rPr>
        <w:t xml:space="preserve">Abstract: </w:t>
      </w:r>
    </w:p>
    <w:p w14:paraId="53337DD1" w14:textId="77777777" w:rsidR="00141DE3" w:rsidRDefault="00141DE3" w:rsidP="00141DE3">
      <w:r>
        <w:t>MCC: This is for post-meeting endorsement.</w:t>
      </w:r>
    </w:p>
    <w:p w14:paraId="796E8C4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09237E" w14:textId="77777777" w:rsidR="00141DE3" w:rsidRDefault="00141DE3" w:rsidP="00141DE3">
      <w:pPr>
        <w:rPr>
          <w:rFonts w:ascii="Arial" w:hAnsi="Arial" w:cs="Arial"/>
          <w:b/>
          <w:sz w:val="24"/>
        </w:rPr>
      </w:pPr>
      <w:hyperlink r:id="rId531" w:history="1">
        <w:r>
          <w:rPr>
            <w:rFonts w:ascii="Arial" w:hAnsi="Arial" w:cs="Arial"/>
            <w:b/>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76A3513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726EBC62" w14:textId="77777777" w:rsidR="00141DE3" w:rsidRDefault="00141DE3" w:rsidP="00141DE3">
      <w:pPr>
        <w:rPr>
          <w:rFonts w:ascii="Arial" w:hAnsi="Arial" w:cs="Arial"/>
          <w:b/>
        </w:rPr>
      </w:pPr>
      <w:r>
        <w:rPr>
          <w:rFonts w:ascii="Arial" w:hAnsi="Arial" w:cs="Arial"/>
          <w:b/>
        </w:rPr>
        <w:t xml:space="preserve">Abstract: </w:t>
      </w:r>
    </w:p>
    <w:p w14:paraId="1D3DF7E9" w14:textId="77777777" w:rsidR="00141DE3" w:rsidRDefault="00141DE3" w:rsidP="00141DE3">
      <w:r>
        <w:t>draft big CR 38.101-3 new combinations Rel-19 EN-DC HPUE. MCC: This is for post-meeting endorsement. This is a Rel-19 draftCR (running CR).</w:t>
      </w:r>
    </w:p>
    <w:p w14:paraId="6D5C664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CCDB52D" w14:textId="77777777" w:rsidR="00141DE3" w:rsidRDefault="00141DE3" w:rsidP="00141DE3">
      <w:pPr>
        <w:rPr>
          <w:rFonts w:ascii="Arial" w:hAnsi="Arial" w:cs="Arial"/>
          <w:b/>
          <w:sz w:val="24"/>
        </w:rPr>
      </w:pPr>
      <w:hyperlink r:id="rId532" w:history="1">
        <w:r>
          <w:rPr>
            <w:rFonts w:ascii="Arial" w:hAnsi="Arial" w:cs="Arial"/>
            <w:b/>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4AAC361F"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4BA514A2" w14:textId="77777777" w:rsidR="00141DE3" w:rsidRDefault="00141DE3" w:rsidP="00141DE3">
      <w:pPr>
        <w:rPr>
          <w:rFonts w:ascii="Arial" w:hAnsi="Arial" w:cs="Arial"/>
          <w:b/>
        </w:rPr>
      </w:pPr>
      <w:r>
        <w:rPr>
          <w:rFonts w:ascii="Arial" w:hAnsi="Arial" w:cs="Arial"/>
          <w:b/>
        </w:rPr>
        <w:t xml:space="preserve">Abstract: </w:t>
      </w:r>
    </w:p>
    <w:p w14:paraId="17156EBC" w14:textId="77777777" w:rsidR="00141DE3" w:rsidRDefault="00141DE3" w:rsidP="00141DE3">
      <w:r>
        <w:t>MCC: There should not be any Rel-19 CRs for agreement at RAN4#112. This was changed to for "endorsement". This need to be clarified by session Chair that no Rel-19 should be submitted at this stage of Rel-19.</w:t>
      </w:r>
    </w:p>
    <w:p w14:paraId="2C45DAA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E1B633" w14:textId="77777777" w:rsidR="00141DE3" w:rsidRDefault="00141DE3" w:rsidP="00141DE3">
      <w:pPr>
        <w:pStyle w:val="4"/>
      </w:pPr>
      <w:bookmarkStart w:id="125" w:name="_Toc174396216"/>
      <w:r>
        <w:t>7.7.2</w:t>
      </w:r>
      <w:r>
        <w:tab/>
        <w:t>UE RF requirements</w:t>
      </w:r>
      <w:bookmarkEnd w:id="125"/>
    </w:p>
    <w:p w14:paraId="0417763B" w14:textId="77777777" w:rsidR="00141DE3" w:rsidRDefault="00141DE3" w:rsidP="00141DE3">
      <w:pPr>
        <w:rPr>
          <w:rFonts w:ascii="Arial" w:hAnsi="Arial" w:cs="Arial"/>
          <w:b/>
          <w:sz w:val="24"/>
        </w:rPr>
      </w:pPr>
      <w:hyperlink r:id="rId533" w:history="1">
        <w:r>
          <w:rPr>
            <w:rFonts w:ascii="Arial" w:hAnsi="Arial" w:cs="Arial"/>
            <w:b/>
            <w:sz w:val="24"/>
          </w:rPr>
          <w:t>R4-2411022</w:t>
        </w:r>
      </w:hyperlink>
      <w:r>
        <w:rPr>
          <w:rFonts w:ascii="Arial" w:hAnsi="Arial" w:cs="Arial"/>
          <w:b/>
          <w:color w:val="0000FF"/>
          <w:sz w:val="24"/>
        </w:rPr>
        <w:tab/>
      </w:r>
      <w:r>
        <w:rPr>
          <w:rFonts w:ascii="Arial" w:hAnsi="Arial" w:cs="Arial"/>
          <w:b/>
          <w:sz w:val="24"/>
        </w:rPr>
        <w:t>TP for TR37.898 to add HP-ENDC 3-11_n79 and 8-42_n79</w:t>
      </w:r>
    </w:p>
    <w:p w14:paraId="131F75A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38F12E55" w14:textId="77777777" w:rsidR="00141DE3" w:rsidRDefault="00141DE3" w:rsidP="00141DE3">
      <w:pPr>
        <w:rPr>
          <w:rFonts w:ascii="Arial" w:hAnsi="Arial" w:cs="Arial"/>
          <w:b/>
        </w:rPr>
      </w:pPr>
      <w:r>
        <w:rPr>
          <w:rFonts w:ascii="Arial" w:hAnsi="Arial" w:cs="Arial"/>
          <w:b/>
        </w:rPr>
        <w:t xml:space="preserve">Abstract: </w:t>
      </w:r>
    </w:p>
    <w:p w14:paraId="178B423B" w14:textId="77777777" w:rsidR="00141DE3" w:rsidRDefault="00141DE3" w:rsidP="00141DE3">
      <w:r>
        <w:t>MCC: Updated the version of Rel-19 draft TR to current version 0.1.0.</w:t>
      </w:r>
    </w:p>
    <w:p w14:paraId="5478929F" w14:textId="77777777" w:rsidR="00141DE3" w:rsidRPr="00D338AC" w:rsidRDefault="00141DE3" w:rsidP="00141DE3">
      <w:pPr>
        <w:rPr>
          <w:rFonts w:eastAsiaTheme="minorEastAsia"/>
        </w:rPr>
      </w:pPr>
      <w:r>
        <w:rPr>
          <w:rFonts w:eastAsiaTheme="minorEastAsia" w:hint="eastAsia"/>
        </w:rPr>
        <w:t>Q</w:t>
      </w:r>
      <w:r>
        <w:rPr>
          <w:rFonts w:eastAsiaTheme="minorEastAsia"/>
        </w:rPr>
        <w:t>ualcomm: MSD is unnesssary large.</w:t>
      </w:r>
    </w:p>
    <w:p w14:paraId="309DB8A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276FB">
        <w:rPr>
          <w:rFonts w:ascii="Arial" w:hAnsi="Arial" w:cs="Arial"/>
          <w:b/>
          <w:highlight w:val="yellow"/>
        </w:rPr>
        <w:t>Return to.</w:t>
      </w:r>
    </w:p>
    <w:p w14:paraId="2DC19ECF" w14:textId="77777777" w:rsidR="00141DE3" w:rsidRDefault="00141DE3" w:rsidP="00141DE3">
      <w:pPr>
        <w:rPr>
          <w:rFonts w:ascii="Arial" w:hAnsi="Arial" w:cs="Arial"/>
          <w:b/>
          <w:sz w:val="24"/>
        </w:rPr>
      </w:pPr>
      <w:hyperlink r:id="rId534" w:history="1">
        <w:r>
          <w:rPr>
            <w:rFonts w:ascii="Arial" w:hAnsi="Arial" w:cs="Arial"/>
            <w:b/>
            <w:sz w:val="24"/>
          </w:rPr>
          <w:t>R4-2411261</w:t>
        </w:r>
      </w:hyperlink>
      <w:r>
        <w:rPr>
          <w:rFonts w:ascii="Arial" w:hAnsi="Arial" w:cs="Arial"/>
          <w:b/>
          <w:color w:val="0000FF"/>
          <w:sz w:val="24"/>
        </w:rPr>
        <w:tab/>
      </w:r>
      <w:r>
        <w:rPr>
          <w:rFonts w:ascii="Arial" w:hAnsi="Arial" w:cs="Arial"/>
          <w:b/>
          <w:sz w:val="24"/>
        </w:rPr>
        <w:t>TP for TR 37.898 to include DC_1A_n78A with 3Tx</w:t>
      </w:r>
    </w:p>
    <w:p w14:paraId="77F63141"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3ACC8473" w14:textId="77777777" w:rsidR="00141DE3" w:rsidRDefault="00141DE3" w:rsidP="00141DE3">
      <w:pPr>
        <w:rPr>
          <w:rFonts w:ascii="Arial" w:hAnsi="Arial" w:cs="Arial"/>
          <w:b/>
        </w:rPr>
      </w:pPr>
      <w:r>
        <w:rPr>
          <w:rFonts w:ascii="Arial" w:hAnsi="Arial" w:cs="Arial"/>
          <w:b/>
        </w:rPr>
        <w:lastRenderedPageBreak/>
        <w:t xml:space="preserve">Abstract: </w:t>
      </w:r>
    </w:p>
    <w:p w14:paraId="5301F0BD" w14:textId="77777777" w:rsidR="00141DE3" w:rsidRDefault="00141DE3" w:rsidP="00141DE3">
      <w:r>
        <w:t>MCC: Updated the version of Rel-19 draft TR to current version 0.1.0.</w:t>
      </w:r>
    </w:p>
    <w:p w14:paraId="0C7D6F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43186C3A" w14:textId="77777777" w:rsidR="00141DE3" w:rsidRDefault="00141DE3" w:rsidP="00141DE3">
      <w:pPr>
        <w:rPr>
          <w:rFonts w:ascii="Arial" w:hAnsi="Arial" w:cs="Arial"/>
          <w:b/>
          <w:sz w:val="24"/>
        </w:rPr>
      </w:pPr>
      <w:hyperlink r:id="rId535" w:history="1">
        <w:r>
          <w:rPr>
            <w:rFonts w:ascii="Arial" w:hAnsi="Arial" w:cs="Arial"/>
            <w:b/>
            <w:sz w:val="24"/>
          </w:rPr>
          <w:t>R4-2411262</w:t>
        </w:r>
      </w:hyperlink>
      <w:r>
        <w:rPr>
          <w:rFonts w:ascii="Arial" w:hAnsi="Arial" w:cs="Arial"/>
          <w:b/>
          <w:color w:val="0000FF"/>
          <w:sz w:val="24"/>
        </w:rPr>
        <w:tab/>
      </w:r>
      <w:r>
        <w:rPr>
          <w:rFonts w:ascii="Arial" w:hAnsi="Arial" w:cs="Arial"/>
          <w:b/>
          <w:sz w:val="24"/>
        </w:rPr>
        <w:t>TP for TR 37.898 to include DC_5A_n78A with 3Tx</w:t>
      </w:r>
    </w:p>
    <w:p w14:paraId="1AFCD85F"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71056C2E" w14:textId="77777777" w:rsidR="00141DE3" w:rsidRDefault="00141DE3" w:rsidP="00141DE3">
      <w:pPr>
        <w:rPr>
          <w:rFonts w:ascii="Arial" w:hAnsi="Arial" w:cs="Arial"/>
          <w:b/>
        </w:rPr>
      </w:pPr>
      <w:r>
        <w:rPr>
          <w:rFonts w:ascii="Arial" w:hAnsi="Arial" w:cs="Arial"/>
          <w:b/>
        </w:rPr>
        <w:t xml:space="preserve">Abstract: </w:t>
      </w:r>
    </w:p>
    <w:p w14:paraId="78141F56" w14:textId="77777777" w:rsidR="00141DE3" w:rsidRDefault="00141DE3" w:rsidP="00141DE3">
      <w:r>
        <w:t>MCC: Updated the version of Rel-19 draft TR to version 0.1.0.</w:t>
      </w:r>
    </w:p>
    <w:p w14:paraId="3703258C" w14:textId="77777777" w:rsidR="00141DE3" w:rsidRPr="004F1459" w:rsidRDefault="00141DE3" w:rsidP="00141DE3">
      <w:pPr>
        <w:rPr>
          <w:rFonts w:eastAsiaTheme="minorEastAsia"/>
        </w:rPr>
      </w:pPr>
      <w:r>
        <w:rPr>
          <w:rFonts w:eastAsiaTheme="minorEastAsia" w:hint="eastAsia"/>
        </w:rPr>
        <w:t>Q</w:t>
      </w:r>
      <w:r>
        <w:rPr>
          <w:rFonts w:eastAsiaTheme="minorEastAsia"/>
        </w:rPr>
        <w:t>ualcomm: this needs revision to capture the RB allocation.</w:t>
      </w:r>
    </w:p>
    <w:p w14:paraId="0EC436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1873CF91" w14:textId="77777777" w:rsidR="00141DE3" w:rsidRDefault="00141DE3" w:rsidP="00141DE3">
      <w:pPr>
        <w:rPr>
          <w:rFonts w:ascii="Arial" w:hAnsi="Arial" w:cs="Arial"/>
          <w:b/>
          <w:sz w:val="24"/>
        </w:rPr>
      </w:pPr>
      <w:hyperlink r:id="rId536" w:history="1">
        <w:r w:rsidRPr="00B85A65">
          <w:rPr>
            <w:rFonts w:ascii="Arial" w:hAnsi="Arial" w:cs="Arial"/>
            <w:b/>
            <w:sz w:val="24"/>
          </w:rPr>
          <w:t>R4-2414289</w:t>
        </w:r>
      </w:hyperlink>
      <w:r>
        <w:rPr>
          <w:rFonts w:ascii="Arial" w:hAnsi="Arial" w:cs="Arial"/>
          <w:b/>
          <w:color w:val="0000FF"/>
          <w:sz w:val="24"/>
        </w:rPr>
        <w:tab/>
      </w:r>
      <w:r>
        <w:rPr>
          <w:rFonts w:ascii="Arial" w:hAnsi="Arial" w:cs="Arial"/>
          <w:b/>
          <w:sz w:val="24"/>
        </w:rPr>
        <w:t>TP for TR 37.898 to include DC_5A_n78A with 3Tx</w:t>
      </w:r>
    </w:p>
    <w:p w14:paraId="2DEEB349"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3960C78B" w14:textId="77777777" w:rsidR="00141DE3" w:rsidRDefault="00141DE3" w:rsidP="00141DE3">
      <w:pPr>
        <w:rPr>
          <w:rFonts w:ascii="Arial" w:hAnsi="Arial" w:cs="Arial"/>
          <w:b/>
        </w:rPr>
      </w:pPr>
      <w:r>
        <w:rPr>
          <w:rFonts w:ascii="Arial" w:hAnsi="Arial" w:cs="Arial"/>
          <w:b/>
        </w:rPr>
        <w:t xml:space="preserve">Abstract: </w:t>
      </w:r>
    </w:p>
    <w:p w14:paraId="50D3F909" w14:textId="77777777" w:rsidR="00141DE3" w:rsidRDefault="00141DE3" w:rsidP="00141DE3">
      <w:r>
        <w:t>MCC: Updated the version of Rel-19 draft TR to version 0.1.0.</w:t>
      </w:r>
    </w:p>
    <w:p w14:paraId="6F05AA6E" w14:textId="77777777" w:rsidR="00141DE3" w:rsidRPr="004F1459" w:rsidRDefault="00141DE3" w:rsidP="00141DE3">
      <w:pPr>
        <w:rPr>
          <w:rFonts w:eastAsiaTheme="minorEastAsia"/>
        </w:rPr>
      </w:pPr>
      <w:r>
        <w:rPr>
          <w:rFonts w:eastAsiaTheme="minorEastAsia" w:hint="eastAsia"/>
        </w:rPr>
        <w:t>Q</w:t>
      </w:r>
      <w:r>
        <w:rPr>
          <w:rFonts w:eastAsiaTheme="minorEastAsia"/>
        </w:rPr>
        <w:t>ualcomm: this needs revision to capture the RB allocation.</w:t>
      </w:r>
    </w:p>
    <w:p w14:paraId="476827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B85A65">
        <w:rPr>
          <w:rFonts w:ascii="Arial" w:hAnsi="Arial" w:cs="Arial"/>
          <w:b/>
          <w:highlight w:val="yellow"/>
        </w:rPr>
        <w:t>Return to.</w:t>
      </w:r>
    </w:p>
    <w:p w14:paraId="01CD098C" w14:textId="77777777" w:rsidR="00141DE3" w:rsidRDefault="00141DE3" w:rsidP="00141DE3">
      <w:pPr>
        <w:rPr>
          <w:rFonts w:ascii="Arial" w:hAnsi="Arial" w:cs="Arial"/>
          <w:b/>
          <w:sz w:val="24"/>
        </w:rPr>
      </w:pPr>
      <w:hyperlink r:id="rId537" w:history="1">
        <w:r>
          <w:rPr>
            <w:rFonts w:ascii="Arial" w:hAnsi="Arial" w:cs="Arial"/>
            <w:b/>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31F3FA4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77D64F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73C3A83B" w14:textId="77777777" w:rsidR="00141DE3" w:rsidRDefault="00141DE3" w:rsidP="00141DE3">
      <w:pPr>
        <w:pStyle w:val="3"/>
      </w:pPr>
      <w:bookmarkStart w:id="126" w:name="_Toc174396217"/>
      <w:r>
        <w:t>7.8</w:t>
      </w:r>
      <w:r>
        <w:tab/>
        <w:t>Rel-19 HPUE for NR intra-band CA and inter-band CA/DC with/without NR SUL</w:t>
      </w:r>
      <w:bookmarkEnd w:id="126"/>
    </w:p>
    <w:p w14:paraId="3419C783" w14:textId="77777777" w:rsidR="00141DE3" w:rsidRDefault="00141DE3" w:rsidP="00141DE3">
      <w:pPr>
        <w:pStyle w:val="4"/>
      </w:pPr>
      <w:bookmarkStart w:id="127" w:name="_Toc174396218"/>
      <w:r>
        <w:t>7.8.1</w:t>
      </w:r>
      <w:r>
        <w:tab/>
        <w:t>Rapporteur input (WID/TR/big CR)</w:t>
      </w:r>
      <w:bookmarkEnd w:id="127"/>
    </w:p>
    <w:p w14:paraId="5C07AB9A" w14:textId="77777777" w:rsidR="00141DE3" w:rsidRPr="00B30812" w:rsidRDefault="00141DE3" w:rsidP="00141DE3">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2D4F29EF" w14:textId="77777777" w:rsidR="00141DE3" w:rsidRDefault="00141DE3" w:rsidP="00141DE3">
      <w:pPr>
        <w:rPr>
          <w:rFonts w:ascii="Arial" w:hAnsi="Arial" w:cs="Arial"/>
          <w:b/>
          <w:sz w:val="24"/>
        </w:rPr>
      </w:pPr>
      <w:hyperlink r:id="rId538" w:history="1">
        <w:r>
          <w:rPr>
            <w:rFonts w:ascii="Arial" w:hAnsi="Arial" w:cs="Arial"/>
            <w:b/>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51087A62"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4D4BE32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73566266" w14:textId="77777777" w:rsidR="00141DE3" w:rsidRDefault="00141DE3" w:rsidP="00141DE3">
      <w:pPr>
        <w:rPr>
          <w:rFonts w:ascii="Arial" w:hAnsi="Arial" w:cs="Arial"/>
          <w:b/>
          <w:sz w:val="24"/>
        </w:rPr>
      </w:pPr>
      <w:hyperlink r:id="rId539" w:history="1">
        <w:r>
          <w:rPr>
            <w:rFonts w:ascii="Arial" w:hAnsi="Arial" w:cs="Arial"/>
            <w:b/>
            <w:sz w:val="24"/>
          </w:rPr>
          <w:t>R4-2411282</w:t>
        </w:r>
      </w:hyperlink>
      <w:r>
        <w:rPr>
          <w:rFonts w:ascii="Arial" w:hAnsi="Arial" w:cs="Arial"/>
          <w:b/>
          <w:color w:val="0000FF"/>
          <w:sz w:val="24"/>
        </w:rPr>
        <w:tab/>
      </w:r>
      <w:r>
        <w:rPr>
          <w:rFonts w:ascii="Arial" w:hAnsi="Arial" w:cs="Arial"/>
          <w:b/>
          <w:sz w:val="24"/>
        </w:rPr>
        <w:t>TR skeleton for TR38.750</w:t>
      </w:r>
    </w:p>
    <w:p w14:paraId="5409E055" w14:textId="77777777" w:rsidR="00141DE3" w:rsidRDefault="00141DE3" w:rsidP="00141DE3">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9F011B2" w14:textId="77777777" w:rsidR="00141DE3" w:rsidRPr="00D76B2A" w:rsidRDefault="00141DE3" w:rsidP="00141DE3">
      <w:pPr>
        <w:rPr>
          <w:rFonts w:eastAsiaTheme="minorEastAsia"/>
          <w:iCs/>
        </w:rPr>
      </w:pPr>
      <w:r w:rsidRPr="00D76B2A">
        <w:rPr>
          <w:rFonts w:eastAsiaTheme="minorEastAsia" w:hint="eastAsia"/>
          <w:iCs/>
        </w:rPr>
        <w:t>T</w:t>
      </w:r>
      <w:r w:rsidRPr="00D76B2A">
        <w:rPr>
          <w:rFonts w:eastAsiaTheme="minorEastAsia"/>
          <w:iCs/>
        </w:rPr>
        <w:t>-Mobile USA:</w:t>
      </w:r>
    </w:p>
    <w:p w14:paraId="29E393F6" w14:textId="77777777" w:rsidR="00141DE3" w:rsidRPr="009F1FB0" w:rsidRDefault="00141DE3" w:rsidP="00141DE3">
      <w:r w:rsidRPr="009F1FB0">
        <w:t>For the 2-band table, Note 3 doesn’t look like what is in the latest version of 38.101-1, and 8 doesn’t look right to me:</w:t>
      </w:r>
    </w:p>
    <w:p w14:paraId="1AB003FC" w14:textId="77777777" w:rsidR="00141DE3" w:rsidRPr="009F1FB0" w:rsidRDefault="00141DE3" w:rsidP="00141DE3">
      <w:bookmarkStart w:id="128" w:name="_Toc11024"/>
      <w:bookmarkStart w:id="129" w:name="_Toc6355"/>
      <w:r w:rsidRPr="009F1FB0">
        <w:t>5.x.1      UE maximum output power</w:t>
      </w:r>
      <w:bookmarkEnd w:id="128"/>
      <w:bookmarkEnd w:id="129"/>
    </w:p>
    <w:p w14:paraId="6D959630" w14:textId="77777777" w:rsidR="00141DE3" w:rsidRPr="008309DD" w:rsidRDefault="00141DE3" w:rsidP="00141DE3">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141DE3" w:rsidRPr="009F1FB0" w14:paraId="62676F09" w14:textId="77777777" w:rsidTr="00E660EC">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EAF9FC2" w14:textId="77777777" w:rsidR="00141DE3" w:rsidRPr="009F1FB0" w:rsidRDefault="00141DE3" w:rsidP="00E660EC">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9093BE" w14:textId="77777777" w:rsidR="00141DE3" w:rsidRPr="009F1FB0" w:rsidRDefault="00141DE3" w:rsidP="00E660EC">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80B7B1" w14:textId="77777777" w:rsidR="00141DE3" w:rsidRPr="009F1FB0" w:rsidRDefault="00141DE3" w:rsidP="00E660EC">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13C8B5" w14:textId="77777777" w:rsidR="00141DE3" w:rsidRPr="009F1FB0" w:rsidRDefault="00141DE3" w:rsidP="00E660EC">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07A591" w14:textId="77777777" w:rsidR="00141DE3" w:rsidRPr="009F1FB0" w:rsidRDefault="00141DE3" w:rsidP="00E660EC">
            <w:pPr>
              <w:keepNext/>
              <w:jc w:val="center"/>
              <w:rPr>
                <w:b/>
                <w:bCs/>
              </w:rPr>
            </w:pPr>
            <w:r w:rsidRPr="009F1FB0">
              <w:rPr>
                <w:b/>
                <w:bCs/>
              </w:rPr>
              <w:t>Bandwidth combination set</w:t>
            </w:r>
          </w:p>
        </w:tc>
      </w:tr>
      <w:tr w:rsidR="00141DE3" w:rsidRPr="009F1FB0" w14:paraId="35AD2F4D" w14:textId="77777777" w:rsidTr="00E660EC">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351B916C" w14:textId="77777777" w:rsidR="00141DE3" w:rsidRPr="009F1FB0" w:rsidRDefault="00141DE3" w:rsidP="00E660EC">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7DA6BE50" w14:textId="77777777" w:rsidR="00141DE3" w:rsidRPr="009F1FB0" w:rsidRDefault="00141DE3" w:rsidP="00E660EC">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FFA5A" w14:textId="77777777" w:rsidR="00141DE3" w:rsidRPr="009F1FB0" w:rsidRDefault="00141DE3" w:rsidP="00E660EC">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408C4" w14:textId="77777777" w:rsidR="00141DE3" w:rsidRPr="009F1FB0" w:rsidRDefault="00141DE3" w:rsidP="00E660EC">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69211846" w14:textId="77777777" w:rsidR="00141DE3" w:rsidRPr="009F1FB0" w:rsidRDefault="00141DE3" w:rsidP="00E660EC">
            <w:pPr>
              <w:keepNext/>
              <w:jc w:val="center"/>
            </w:pPr>
          </w:p>
        </w:tc>
      </w:tr>
      <w:tr w:rsidR="00141DE3" w:rsidRPr="009F1FB0" w14:paraId="1E549978" w14:textId="77777777" w:rsidTr="00E660EC">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C747D" w14:textId="77777777" w:rsidR="00141DE3" w:rsidRPr="009F1FB0" w:rsidRDefault="00141DE3" w:rsidP="00E660EC">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DBF3F" w14:textId="77777777" w:rsidR="00141DE3" w:rsidRPr="009F1FB0" w:rsidRDefault="00141DE3" w:rsidP="00E660EC">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E9393" w14:textId="77777777" w:rsidR="00141DE3" w:rsidRPr="009F1FB0" w:rsidRDefault="00141DE3" w:rsidP="00E660EC">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5760" w14:textId="77777777" w:rsidR="00141DE3" w:rsidRPr="009F1FB0" w:rsidRDefault="00141DE3" w:rsidP="00E660EC">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EA12" w14:textId="77777777" w:rsidR="00141DE3" w:rsidRPr="009F1FB0" w:rsidRDefault="00141DE3" w:rsidP="00E660EC">
            <w:pPr>
              <w:keepNext/>
              <w:jc w:val="center"/>
            </w:pPr>
          </w:p>
        </w:tc>
      </w:tr>
    </w:tbl>
    <w:p w14:paraId="2E905DD9" w14:textId="77777777" w:rsidR="00141DE3" w:rsidRPr="009F1FB0" w:rsidRDefault="00141DE3" w:rsidP="00141DE3">
      <w:pPr>
        <w:keepNext/>
        <w:ind w:left="851" w:hanging="851"/>
        <w:rPr>
          <w:highlight w:val="yellow"/>
        </w:rPr>
      </w:pPr>
      <w:r w:rsidRPr="009F1FB0">
        <w:rPr>
          <w:highlight w:val="yellow"/>
        </w:rPr>
        <w:t>NOTE 3:   The SCS of each channel bandwidth for NR band refers to Table 5.3.5-1.</w:t>
      </w:r>
    </w:p>
    <w:p w14:paraId="736D0BB8" w14:textId="77777777" w:rsidR="00141DE3" w:rsidRPr="009F1FB0" w:rsidRDefault="00141DE3" w:rsidP="00141DE3">
      <w:pPr>
        <w:keepNext/>
        <w:ind w:left="851" w:hanging="851"/>
      </w:pPr>
      <w:r w:rsidRPr="009F1FB0">
        <w:rPr>
          <w:highlight w:val="yellow"/>
        </w:rPr>
        <w:t>NOTE 8:   Applicable when dynamic Tx switching is conducted. The DL interruption requirement is specified in clause 8.2.2.2.10 of 38.133 [13].</w:t>
      </w:r>
    </w:p>
    <w:p w14:paraId="39679365" w14:textId="77777777" w:rsidR="00141DE3" w:rsidRPr="009F1FB0" w:rsidRDefault="00141DE3" w:rsidP="00141DE3">
      <w:pPr>
        <w:keepNext/>
        <w:ind w:left="851" w:hanging="851"/>
      </w:pPr>
      <w:r w:rsidRPr="009F1FB0">
        <w:t>NOTE 10: Only single uplink carriers with power class other than PC3 are listed.</w:t>
      </w:r>
    </w:p>
    <w:p w14:paraId="558E65C7" w14:textId="77777777" w:rsidR="00141DE3" w:rsidRPr="009F1FB0" w:rsidRDefault="00141DE3" w:rsidP="00141DE3">
      <w:pPr>
        <w:rPr>
          <w:lang w:val="en-US"/>
        </w:rPr>
      </w:pPr>
    </w:p>
    <w:p w14:paraId="52E36633" w14:textId="77777777" w:rsidR="00141DE3" w:rsidRPr="009F1FB0" w:rsidRDefault="00141DE3" w:rsidP="00141DE3">
      <w:r w:rsidRPr="009F1FB0">
        <w:t>Shouldn’t Note 3 and Note 8 be:</w:t>
      </w:r>
    </w:p>
    <w:p w14:paraId="78D4835F" w14:textId="77777777" w:rsidR="00141DE3" w:rsidRPr="009F1FB0" w:rsidRDefault="00141DE3" w:rsidP="00141DE3">
      <w:pPr>
        <w:pStyle w:val="TH"/>
        <w:rPr>
          <w:rFonts w:ascii="Times New Roman" w:hAnsi="Times New Roman"/>
          <w:color w:val="FF0000"/>
        </w:rPr>
      </w:pPr>
      <w:r w:rsidRPr="009F1FB0">
        <w:rPr>
          <w:rFonts w:ascii="Times New Roman" w:hAnsi="Times New Roman"/>
          <w:color w:val="FF0000"/>
        </w:rPr>
        <w:t>NOTE 3:   For each channel bandwidth of each component carrier, refer to Table 5.3.5-1 for the applicable SCSs. For a given band, not all UE channel bandwidths support the same SCSs.</w:t>
      </w:r>
    </w:p>
    <w:p w14:paraId="0BC0D358" w14:textId="77777777" w:rsidR="00141DE3" w:rsidRPr="009F1FB0" w:rsidRDefault="00141DE3" w:rsidP="00141DE3">
      <w:pPr>
        <w:keepNext/>
        <w:ind w:left="851" w:hanging="851"/>
      </w:pPr>
      <w:bookmarkStart w:id="130" w:name="_Hlk156011157"/>
      <w:r w:rsidRPr="009F1FB0">
        <w:rPr>
          <w:color w:val="FF0000"/>
        </w:rPr>
        <w:t>NOTE 8:   Minimum requirements for Power Class 2 are applicable for this uplink combination with 1Tx antenna connector in each band or single uplink carrier with up to 2Tx antenna connectors in this downlink/uplink combination</w:t>
      </w:r>
      <w:bookmarkEnd w:id="130"/>
    </w:p>
    <w:p w14:paraId="7F7885F2" w14:textId="77777777" w:rsidR="00141DE3" w:rsidRPr="009F1FB0" w:rsidRDefault="00141DE3" w:rsidP="00141DE3">
      <w:r w:rsidRPr="009F1FB0">
        <w:t xml:space="preserve">Also, for the 3-band table, shouldn’t the notes be: </w:t>
      </w:r>
    </w:p>
    <w:p w14:paraId="4DB790D8" w14:textId="77777777" w:rsidR="00141DE3" w:rsidRPr="009F1FB0" w:rsidRDefault="00141DE3" w:rsidP="00141DE3">
      <w:bookmarkStart w:id="131" w:name="_Toc11782"/>
      <w:r w:rsidRPr="009F1FB0">
        <w:t>6.x.1      UE maximum output power</w:t>
      </w:r>
      <w:bookmarkEnd w:id="131"/>
    </w:p>
    <w:p w14:paraId="163C9918" w14:textId="77777777" w:rsidR="00141DE3" w:rsidRPr="008309DD" w:rsidRDefault="00141DE3" w:rsidP="00141DE3">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141DE3" w:rsidRPr="009F1FB0" w14:paraId="7DB28A6D" w14:textId="77777777" w:rsidTr="00E660EC">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DC9F367" w14:textId="77777777" w:rsidR="00141DE3" w:rsidRPr="009F1FB0" w:rsidRDefault="00141DE3" w:rsidP="00E660EC">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8B8D69" w14:textId="77777777" w:rsidR="00141DE3" w:rsidRPr="009F1FB0" w:rsidRDefault="00141DE3" w:rsidP="00E660EC">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BCCA8F" w14:textId="77777777" w:rsidR="00141DE3" w:rsidRPr="009F1FB0" w:rsidRDefault="00141DE3" w:rsidP="00E660EC">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B3D2DA" w14:textId="77777777" w:rsidR="00141DE3" w:rsidRPr="009F1FB0" w:rsidRDefault="00141DE3" w:rsidP="00E660EC">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ACB542" w14:textId="77777777" w:rsidR="00141DE3" w:rsidRPr="009F1FB0" w:rsidRDefault="00141DE3" w:rsidP="00E660EC">
            <w:pPr>
              <w:keepNext/>
              <w:jc w:val="center"/>
              <w:rPr>
                <w:b/>
                <w:bCs/>
              </w:rPr>
            </w:pPr>
            <w:r w:rsidRPr="009F1FB0">
              <w:rPr>
                <w:b/>
                <w:bCs/>
              </w:rPr>
              <w:t>Bandwidth combination set</w:t>
            </w:r>
          </w:p>
        </w:tc>
      </w:tr>
      <w:tr w:rsidR="00141DE3" w:rsidRPr="009F1FB0" w14:paraId="04E0CFA7" w14:textId="77777777" w:rsidTr="00E660EC">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457575B4" w14:textId="77777777" w:rsidR="00141DE3" w:rsidRPr="009F1FB0" w:rsidRDefault="00141DE3" w:rsidP="00E660EC">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463148D7" w14:textId="77777777" w:rsidR="00141DE3" w:rsidRPr="009F1FB0" w:rsidRDefault="00141DE3" w:rsidP="00E660EC">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440C3" w14:textId="77777777" w:rsidR="00141DE3" w:rsidRPr="009F1FB0" w:rsidRDefault="00141DE3" w:rsidP="00E660EC">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55ED1" w14:textId="77777777" w:rsidR="00141DE3" w:rsidRPr="009F1FB0" w:rsidRDefault="00141DE3" w:rsidP="00E660EC">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7A435A01" w14:textId="77777777" w:rsidR="00141DE3" w:rsidRPr="009F1FB0" w:rsidRDefault="00141DE3" w:rsidP="00E660EC">
            <w:pPr>
              <w:keepNext/>
              <w:jc w:val="center"/>
            </w:pPr>
          </w:p>
        </w:tc>
      </w:tr>
      <w:tr w:rsidR="00141DE3" w:rsidRPr="009F1FB0" w14:paraId="2E6DAC1A" w14:textId="77777777" w:rsidTr="00E660EC">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3F8AF3BD" w14:textId="77777777" w:rsidR="00141DE3" w:rsidRPr="009F1FB0" w:rsidRDefault="00141DE3" w:rsidP="00E660EC">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50B56ABB" w14:textId="77777777" w:rsidR="00141DE3" w:rsidRPr="009F1FB0" w:rsidRDefault="00141DE3" w:rsidP="00E660EC">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C764D" w14:textId="77777777" w:rsidR="00141DE3" w:rsidRPr="009F1FB0" w:rsidRDefault="00141DE3" w:rsidP="00E660EC">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572A" w14:textId="77777777" w:rsidR="00141DE3" w:rsidRPr="009F1FB0" w:rsidRDefault="00141DE3" w:rsidP="00E660EC">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5C93D560" w14:textId="77777777" w:rsidR="00141DE3" w:rsidRPr="009F1FB0" w:rsidRDefault="00141DE3" w:rsidP="00E660EC">
            <w:pPr>
              <w:keepNext/>
              <w:jc w:val="center"/>
            </w:pPr>
          </w:p>
        </w:tc>
      </w:tr>
      <w:tr w:rsidR="00141DE3" w:rsidRPr="009F1FB0" w14:paraId="58521CA4" w14:textId="77777777" w:rsidTr="00E660EC">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02E52" w14:textId="77777777" w:rsidR="00141DE3" w:rsidRPr="009F1FB0" w:rsidRDefault="00141DE3" w:rsidP="00E660EC">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DE791" w14:textId="77777777" w:rsidR="00141DE3" w:rsidRPr="009F1FB0" w:rsidRDefault="00141DE3" w:rsidP="00E660EC">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F1A" w14:textId="77777777" w:rsidR="00141DE3" w:rsidRPr="009F1FB0" w:rsidRDefault="00141DE3" w:rsidP="00E660EC">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838F2" w14:textId="77777777" w:rsidR="00141DE3" w:rsidRPr="009F1FB0" w:rsidRDefault="00141DE3" w:rsidP="00E660EC">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BD8989" w14:textId="77777777" w:rsidR="00141DE3" w:rsidRPr="009F1FB0" w:rsidRDefault="00141DE3" w:rsidP="00E660EC">
            <w:pPr>
              <w:keepNext/>
              <w:jc w:val="center"/>
            </w:pPr>
          </w:p>
        </w:tc>
      </w:tr>
    </w:tbl>
    <w:p w14:paraId="6121B18B" w14:textId="77777777" w:rsidR="00141DE3" w:rsidRPr="009F1FB0" w:rsidRDefault="00141DE3" w:rsidP="00141DE3"/>
    <w:p w14:paraId="64A505E6" w14:textId="77777777" w:rsidR="00141DE3" w:rsidRPr="009F1FB0" w:rsidRDefault="00141DE3" w:rsidP="00141DE3">
      <w:pPr>
        <w:keepNext/>
        <w:ind w:left="851" w:hanging="851"/>
        <w:rPr>
          <w:color w:val="FF0000"/>
        </w:rPr>
      </w:pPr>
      <w:r w:rsidRPr="009F1FB0">
        <w:rPr>
          <w:color w:val="FF0000"/>
        </w:rPr>
        <w:lastRenderedPageBreak/>
        <w:t>NOTE 3:   For each channel bandwidth of each component carrier, refer to Table 5.3.5-1 for the applicable SCSs. For a given band, not all UE channel bandwidths support the same SCSs.</w:t>
      </w:r>
    </w:p>
    <w:p w14:paraId="29E031AE" w14:textId="77777777" w:rsidR="00141DE3" w:rsidRPr="009F1FB0" w:rsidRDefault="00141DE3" w:rsidP="00141DE3">
      <w:pPr>
        <w:keepNext/>
        <w:ind w:left="851" w:hanging="851"/>
        <w:rPr>
          <w:color w:val="FF0000"/>
        </w:rPr>
      </w:pPr>
      <w:r w:rsidRPr="009F1FB0">
        <w:rPr>
          <w:color w:val="FF0000"/>
        </w:rPr>
        <w:t>NOTE 6:   Only single uplink carriers with power class other than PC3 are listed.</w:t>
      </w:r>
    </w:p>
    <w:p w14:paraId="18DEB3FC" w14:textId="77777777" w:rsidR="00141DE3" w:rsidRPr="009F1FB0" w:rsidRDefault="00141DE3" w:rsidP="00141DE3">
      <w:pPr>
        <w:keepNext/>
        <w:ind w:left="851" w:hanging="851"/>
        <w:rPr>
          <w:rFonts w:eastAsiaTheme="minorEastAsia"/>
          <w:color w:val="FF0000"/>
        </w:rPr>
      </w:pPr>
      <w:r w:rsidRPr="009F1FB0">
        <w:rPr>
          <w:color w:val="FF0000"/>
        </w:rPr>
        <w:t>NOTE 7:   Minimum requirements for Power Class 2 are applicable for this uplink combination or single uplink carrier in this downlink/uplink combination</w:t>
      </w:r>
    </w:p>
    <w:p w14:paraId="32AB80D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787BB8EF" w14:textId="77777777" w:rsidR="00141DE3" w:rsidRDefault="00141DE3" w:rsidP="00141DE3">
      <w:pPr>
        <w:rPr>
          <w:rFonts w:ascii="Arial" w:hAnsi="Arial" w:cs="Arial"/>
          <w:b/>
          <w:sz w:val="24"/>
        </w:rPr>
      </w:pPr>
      <w:hyperlink r:id="rId540" w:history="1">
        <w:r w:rsidRPr="00DF3E9B">
          <w:rPr>
            <w:rFonts w:ascii="Arial" w:hAnsi="Arial" w:cs="Arial"/>
            <w:b/>
            <w:sz w:val="24"/>
          </w:rPr>
          <w:t>R4-2414292</w:t>
        </w:r>
      </w:hyperlink>
      <w:r>
        <w:rPr>
          <w:rFonts w:ascii="Arial" w:hAnsi="Arial" w:cs="Arial"/>
          <w:b/>
          <w:color w:val="0000FF"/>
          <w:sz w:val="24"/>
        </w:rPr>
        <w:tab/>
      </w:r>
      <w:r>
        <w:rPr>
          <w:rFonts w:ascii="Arial" w:hAnsi="Arial" w:cs="Arial"/>
          <w:b/>
          <w:sz w:val="24"/>
        </w:rPr>
        <w:t>TR skeleton for TR38.750</w:t>
      </w:r>
    </w:p>
    <w:p w14:paraId="3D72A56E"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724149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DF3E9B">
        <w:rPr>
          <w:rFonts w:ascii="Arial" w:hAnsi="Arial" w:cs="Arial"/>
          <w:b/>
          <w:highlight w:val="yellow"/>
        </w:rPr>
        <w:t>Return to.</w:t>
      </w:r>
    </w:p>
    <w:p w14:paraId="4DAD737D" w14:textId="77777777" w:rsidR="00141DE3" w:rsidRDefault="00141DE3" w:rsidP="00141DE3">
      <w:pPr>
        <w:rPr>
          <w:rFonts w:ascii="Arial" w:hAnsi="Arial" w:cs="Arial"/>
          <w:b/>
          <w:sz w:val="24"/>
        </w:rPr>
      </w:pPr>
      <w:hyperlink r:id="rId541" w:history="1">
        <w:r>
          <w:rPr>
            <w:rFonts w:ascii="Arial" w:hAnsi="Arial" w:cs="Arial"/>
            <w:b/>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1234610C"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7E7BCCA4" w14:textId="77777777" w:rsidR="00141DE3" w:rsidRPr="002C4243"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6E66B420" w14:textId="77777777" w:rsidR="00141DE3" w:rsidRDefault="00141DE3" w:rsidP="00141DE3">
      <w:pPr>
        <w:rPr>
          <w:rFonts w:ascii="Arial" w:hAnsi="Arial" w:cs="Arial"/>
          <w:b/>
          <w:sz w:val="24"/>
        </w:rPr>
      </w:pPr>
      <w:hyperlink r:id="rId542" w:history="1">
        <w:r>
          <w:rPr>
            <w:rFonts w:ascii="Arial" w:hAnsi="Arial" w:cs="Arial"/>
            <w:b/>
            <w:sz w:val="24"/>
          </w:rPr>
          <w:t>R4-2411287</w:t>
        </w:r>
      </w:hyperlink>
      <w:r>
        <w:rPr>
          <w:rFonts w:ascii="Arial" w:hAnsi="Arial" w:cs="Arial"/>
          <w:b/>
          <w:color w:val="0000FF"/>
          <w:sz w:val="24"/>
        </w:rPr>
        <w:tab/>
      </w:r>
      <w:r>
        <w:rPr>
          <w:rFonts w:ascii="Arial" w:hAnsi="Arial" w:cs="Arial"/>
          <w:b/>
          <w:sz w:val="24"/>
        </w:rPr>
        <w:t>TR 38.750 v0.1.0 HPUE_NR_CADC_SUL_R19-FDD</w:t>
      </w:r>
    </w:p>
    <w:p w14:paraId="751915E6"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E6A1682" w14:textId="77777777" w:rsidR="00141DE3" w:rsidRDefault="00141DE3" w:rsidP="00141DE3">
      <w:pPr>
        <w:rPr>
          <w:rFonts w:ascii="Arial" w:hAnsi="Arial" w:cs="Arial"/>
          <w:b/>
        </w:rPr>
      </w:pPr>
      <w:r>
        <w:rPr>
          <w:rFonts w:ascii="Arial" w:hAnsi="Arial" w:cs="Arial"/>
          <w:b/>
        </w:rPr>
        <w:t xml:space="preserve">Abstract: </w:t>
      </w:r>
    </w:p>
    <w:p w14:paraId="26EE601B" w14:textId="77777777" w:rsidR="00141DE3" w:rsidRDefault="00141DE3" w:rsidP="00141DE3">
      <w:r>
        <w:t>MCC: This is assumed to be for post-meeting agreement. [Post-Meeting]</w:t>
      </w:r>
    </w:p>
    <w:p w14:paraId="21E9AE5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D24B33" w14:textId="77777777" w:rsidR="00141DE3" w:rsidRDefault="00141DE3" w:rsidP="00141DE3">
      <w:pPr>
        <w:rPr>
          <w:rFonts w:ascii="Arial" w:hAnsi="Arial" w:cs="Arial"/>
          <w:b/>
          <w:sz w:val="24"/>
        </w:rPr>
      </w:pPr>
      <w:hyperlink r:id="rId543" w:history="1">
        <w:r>
          <w:rPr>
            <w:rFonts w:ascii="Arial" w:hAnsi="Arial" w:cs="Arial"/>
            <w:b/>
            <w:sz w:val="24"/>
          </w:rPr>
          <w:t>R4-2412268</w:t>
        </w:r>
      </w:hyperlink>
      <w:r>
        <w:rPr>
          <w:rFonts w:ascii="Arial" w:hAnsi="Arial" w:cs="Arial"/>
          <w:b/>
          <w:color w:val="0000FF"/>
          <w:sz w:val="24"/>
        </w:rPr>
        <w:tab/>
      </w:r>
      <w:r>
        <w:rPr>
          <w:rFonts w:ascii="Arial" w:hAnsi="Arial" w:cs="Arial"/>
          <w:b/>
          <w:sz w:val="24"/>
        </w:rPr>
        <w:t>draft TR skeleton for HPUE_NR_CADC_SUL_R19</w:t>
      </w:r>
    </w:p>
    <w:p w14:paraId="4A9BA637"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504458C8" w14:textId="77777777" w:rsidR="00141DE3" w:rsidRDefault="00141DE3" w:rsidP="00141DE3">
      <w:pPr>
        <w:rPr>
          <w:rFonts w:ascii="Arial" w:hAnsi="Arial" w:cs="Arial"/>
          <w:b/>
        </w:rPr>
      </w:pPr>
      <w:r>
        <w:rPr>
          <w:rFonts w:ascii="Arial" w:hAnsi="Arial" w:cs="Arial"/>
          <w:b/>
        </w:rPr>
        <w:t xml:space="preserve">Abstract: </w:t>
      </w:r>
    </w:p>
    <w:p w14:paraId="690ED176" w14:textId="77777777" w:rsidR="00141DE3" w:rsidRDefault="00141DE3" w:rsidP="00141DE3">
      <w:r>
        <w:t>draft TR skeleton for email approval. MCC: This is assumed to be for post-meeting agreement. [Post-Meeting]</w:t>
      </w:r>
    </w:p>
    <w:p w14:paraId="78868FC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46C56B" w14:textId="77777777" w:rsidR="00141DE3" w:rsidRPr="00B30812" w:rsidRDefault="00141DE3" w:rsidP="00141DE3">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7F108B16" w14:textId="77777777" w:rsidR="00141DE3" w:rsidRDefault="00141DE3" w:rsidP="00141DE3">
      <w:pPr>
        <w:rPr>
          <w:rFonts w:ascii="Arial" w:hAnsi="Arial" w:cs="Arial"/>
          <w:b/>
          <w:sz w:val="24"/>
        </w:rPr>
      </w:pPr>
      <w:hyperlink r:id="rId544" w:history="1">
        <w:r>
          <w:rPr>
            <w:rFonts w:ascii="Arial" w:hAnsi="Arial" w:cs="Arial"/>
            <w:b/>
            <w:sz w:val="24"/>
          </w:rPr>
          <w:t>R4-2412266</w:t>
        </w:r>
      </w:hyperlink>
      <w:r>
        <w:rPr>
          <w:rFonts w:ascii="Arial" w:hAnsi="Arial" w:cs="Arial"/>
          <w:b/>
          <w:color w:val="0000FF"/>
          <w:sz w:val="24"/>
        </w:rPr>
        <w:tab/>
      </w:r>
      <w:r>
        <w:rPr>
          <w:rFonts w:ascii="Arial" w:hAnsi="Arial" w:cs="Arial"/>
          <w:b/>
          <w:sz w:val="24"/>
        </w:rPr>
        <w:t>Revised WID for HPUE_NR_CADC_SUL_R19</w:t>
      </w:r>
    </w:p>
    <w:p w14:paraId="38B4B671"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07C7D2D0" w14:textId="77777777" w:rsidR="00141DE3" w:rsidRDefault="00141DE3" w:rsidP="00141DE3">
      <w:pPr>
        <w:rPr>
          <w:rFonts w:ascii="Arial" w:hAnsi="Arial" w:cs="Arial"/>
          <w:b/>
        </w:rPr>
      </w:pPr>
      <w:r>
        <w:rPr>
          <w:rFonts w:ascii="Arial" w:hAnsi="Arial" w:cs="Arial"/>
          <w:b/>
        </w:rPr>
        <w:t xml:space="preserve">Abstract: </w:t>
      </w:r>
    </w:p>
    <w:p w14:paraId="17EF2D29" w14:textId="77777777" w:rsidR="00141DE3" w:rsidRDefault="00141DE3" w:rsidP="00141DE3">
      <w:r>
        <w:t>for email approval. MCC: It is assumed this is for post-meeting endorsement. [Post-Meeting]</w:t>
      </w:r>
    </w:p>
    <w:p w14:paraId="4DA44F3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7EE7B7" w14:textId="77777777" w:rsidR="00141DE3" w:rsidRPr="00B30812" w:rsidRDefault="00141DE3" w:rsidP="00141DE3">
      <w:pPr>
        <w:rPr>
          <w:b/>
          <w:color w:val="C00000"/>
          <w:u w:val="single"/>
          <w:lang w:eastAsia="zh-CN"/>
        </w:rPr>
      </w:pPr>
      <w:r w:rsidRPr="00B30812">
        <w:rPr>
          <w:rFonts w:hint="eastAsia"/>
          <w:b/>
          <w:color w:val="C00000"/>
          <w:u w:val="single"/>
          <w:lang w:eastAsia="zh-CN"/>
        </w:rPr>
        <w:lastRenderedPageBreak/>
        <w:t>B</w:t>
      </w:r>
      <w:r w:rsidRPr="00B30812">
        <w:rPr>
          <w:b/>
          <w:color w:val="C00000"/>
          <w:u w:val="single"/>
          <w:lang w:eastAsia="zh-CN"/>
        </w:rPr>
        <w:t>ig CR</w:t>
      </w:r>
    </w:p>
    <w:p w14:paraId="268C13F3" w14:textId="77777777" w:rsidR="00141DE3" w:rsidRDefault="00141DE3" w:rsidP="00141DE3">
      <w:pPr>
        <w:rPr>
          <w:rFonts w:ascii="Arial" w:hAnsi="Arial" w:cs="Arial"/>
          <w:b/>
          <w:sz w:val="24"/>
        </w:rPr>
      </w:pPr>
      <w:hyperlink r:id="rId545" w:history="1">
        <w:r>
          <w:rPr>
            <w:rFonts w:ascii="Arial" w:hAnsi="Arial" w:cs="Arial"/>
            <w:b/>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66E61B2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24ACAB1E" w14:textId="77777777" w:rsidR="00141DE3" w:rsidRDefault="00141DE3" w:rsidP="00141DE3">
      <w:pPr>
        <w:rPr>
          <w:rFonts w:ascii="Arial" w:hAnsi="Arial" w:cs="Arial"/>
          <w:b/>
        </w:rPr>
      </w:pPr>
      <w:r>
        <w:rPr>
          <w:rFonts w:ascii="Arial" w:hAnsi="Arial" w:cs="Arial"/>
          <w:b/>
        </w:rPr>
        <w:t xml:space="preserve">Abstract: </w:t>
      </w:r>
    </w:p>
    <w:p w14:paraId="0F2D72B8" w14:textId="77777777" w:rsidR="00141DE3" w:rsidRDefault="00141DE3" w:rsidP="00141DE3">
      <w:r>
        <w:t>Draft BigCR for email approval. MCC: This is for post-meeting endorsement. This is a Rel-19 draftCR (running CR).</w:t>
      </w:r>
    </w:p>
    <w:p w14:paraId="5D96C7F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836297" w14:textId="77777777" w:rsidR="00141DE3" w:rsidRDefault="00141DE3" w:rsidP="00141DE3">
      <w:pPr>
        <w:rPr>
          <w:rFonts w:ascii="Arial" w:hAnsi="Arial" w:cs="Arial"/>
          <w:b/>
          <w:sz w:val="24"/>
        </w:rPr>
      </w:pPr>
      <w:hyperlink r:id="rId546" w:history="1">
        <w:r>
          <w:rPr>
            <w:rFonts w:ascii="Arial" w:hAnsi="Arial" w:cs="Arial"/>
            <w:b/>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576A3CB5"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21A7BD5A" w14:textId="77777777" w:rsidR="00141DE3" w:rsidRDefault="00141DE3" w:rsidP="00141DE3">
      <w:pPr>
        <w:rPr>
          <w:rFonts w:ascii="Arial" w:hAnsi="Arial" w:cs="Arial"/>
          <w:b/>
        </w:rPr>
      </w:pPr>
      <w:r>
        <w:rPr>
          <w:rFonts w:ascii="Arial" w:hAnsi="Arial" w:cs="Arial"/>
          <w:b/>
        </w:rPr>
        <w:t xml:space="preserve">Abstract: </w:t>
      </w:r>
    </w:p>
    <w:p w14:paraId="3B17F81E"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2196693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506144" w14:textId="77777777" w:rsidR="00141DE3" w:rsidRPr="0019594E" w:rsidRDefault="00141DE3" w:rsidP="00141DE3">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00B03D35" w14:textId="77777777" w:rsidR="00141DE3" w:rsidRDefault="00141DE3" w:rsidP="00141DE3">
      <w:pPr>
        <w:rPr>
          <w:rFonts w:ascii="Arial" w:hAnsi="Arial" w:cs="Arial"/>
          <w:b/>
          <w:sz w:val="24"/>
        </w:rPr>
      </w:pPr>
      <w:hyperlink r:id="rId547" w:history="1">
        <w:r>
          <w:rPr>
            <w:rFonts w:ascii="Arial" w:hAnsi="Arial" w:cs="Arial"/>
            <w:b/>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0428C30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ACE431A" w14:textId="77777777" w:rsidR="00141DE3" w:rsidRPr="0019594E"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45F108D4" w14:textId="77777777" w:rsidR="00141DE3" w:rsidRDefault="00141DE3" w:rsidP="00141DE3">
      <w:pPr>
        <w:pStyle w:val="4"/>
      </w:pPr>
      <w:bookmarkStart w:id="132" w:name="_Toc174396219"/>
      <w:r>
        <w:t>7.8.2</w:t>
      </w:r>
      <w:r>
        <w:tab/>
        <w:t>UE RF requirements for intra-band CA</w:t>
      </w:r>
      <w:bookmarkEnd w:id="132"/>
    </w:p>
    <w:p w14:paraId="4AEC9966" w14:textId="77777777" w:rsidR="00141DE3" w:rsidRDefault="00141DE3" w:rsidP="00141DE3">
      <w:pPr>
        <w:rPr>
          <w:rFonts w:ascii="Arial" w:hAnsi="Arial" w:cs="Arial"/>
          <w:b/>
          <w:sz w:val="24"/>
        </w:rPr>
      </w:pPr>
      <w:hyperlink r:id="rId548" w:history="1">
        <w:r>
          <w:rPr>
            <w:rFonts w:ascii="Arial" w:hAnsi="Arial" w:cs="Arial"/>
            <w:b/>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71C5C14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A93EDB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2812B516" w14:textId="77777777" w:rsidR="00141DE3" w:rsidRDefault="00141DE3" w:rsidP="00141DE3">
      <w:pPr>
        <w:pStyle w:val="4"/>
      </w:pPr>
      <w:bookmarkStart w:id="133" w:name="_Toc174396220"/>
      <w:r>
        <w:t>7.8.3</w:t>
      </w:r>
      <w:r>
        <w:tab/>
        <w:t>UE RF requirements for inter-band CA/DC with high power on TDD band(s)</w:t>
      </w:r>
      <w:bookmarkEnd w:id="133"/>
    </w:p>
    <w:p w14:paraId="70B9C449" w14:textId="77777777" w:rsidR="00141DE3" w:rsidRDefault="00141DE3" w:rsidP="00141DE3">
      <w:pPr>
        <w:rPr>
          <w:rFonts w:ascii="Arial" w:hAnsi="Arial" w:cs="Arial"/>
          <w:b/>
          <w:sz w:val="24"/>
        </w:rPr>
      </w:pPr>
      <w:hyperlink r:id="rId549" w:history="1">
        <w:r>
          <w:rPr>
            <w:rFonts w:ascii="Arial" w:hAnsi="Arial" w:cs="Arial"/>
            <w:b/>
            <w:sz w:val="24"/>
          </w:rPr>
          <w:t>R4-2411320</w:t>
        </w:r>
      </w:hyperlink>
      <w:r>
        <w:rPr>
          <w:rFonts w:ascii="Arial" w:hAnsi="Arial" w:cs="Arial"/>
          <w:b/>
          <w:color w:val="0000FF"/>
          <w:sz w:val="24"/>
        </w:rPr>
        <w:tab/>
      </w:r>
      <w:r>
        <w:rPr>
          <w:rFonts w:ascii="Arial" w:hAnsi="Arial" w:cs="Arial"/>
          <w:b/>
          <w:sz w:val="24"/>
        </w:rPr>
        <w:t>TP for HPUE CA_n1-n18-n41 with 2UL for TR 38.746</w:t>
      </w:r>
    </w:p>
    <w:p w14:paraId="21AC26A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64545B9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134A9829" w14:textId="77777777" w:rsidR="00141DE3" w:rsidRDefault="00141DE3" w:rsidP="00141DE3">
      <w:pPr>
        <w:rPr>
          <w:rFonts w:ascii="Arial" w:hAnsi="Arial" w:cs="Arial"/>
          <w:b/>
          <w:sz w:val="24"/>
        </w:rPr>
      </w:pPr>
      <w:hyperlink r:id="rId550" w:history="1">
        <w:r>
          <w:rPr>
            <w:rFonts w:ascii="Arial" w:hAnsi="Arial" w:cs="Arial"/>
            <w:b/>
            <w:sz w:val="24"/>
          </w:rPr>
          <w:t>R4-2411321</w:t>
        </w:r>
      </w:hyperlink>
      <w:r>
        <w:rPr>
          <w:rFonts w:ascii="Arial" w:hAnsi="Arial" w:cs="Arial"/>
          <w:b/>
          <w:color w:val="0000FF"/>
          <w:sz w:val="24"/>
        </w:rPr>
        <w:tab/>
      </w:r>
      <w:r>
        <w:rPr>
          <w:rFonts w:ascii="Arial" w:hAnsi="Arial" w:cs="Arial"/>
          <w:b/>
          <w:sz w:val="24"/>
        </w:rPr>
        <w:t>TP for HPUE CA_n3-n18-n41 with 2UL for TR 38.746</w:t>
      </w:r>
    </w:p>
    <w:p w14:paraId="2FBC0A61"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lastRenderedPageBreak/>
        <w:br/>
      </w:r>
      <w:r>
        <w:rPr>
          <w:i/>
        </w:rPr>
        <w:tab/>
      </w:r>
      <w:r>
        <w:rPr>
          <w:i/>
        </w:rPr>
        <w:tab/>
      </w:r>
      <w:r>
        <w:rPr>
          <w:i/>
        </w:rPr>
        <w:tab/>
      </w:r>
      <w:r>
        <w:rPr>
          <w:i/>
        </w:rPr>
        <w:tab/>
      </w:r>
      <w:r>
        <w:rPr>
          <w:i/>
        </w:rPr>
        <w:tab/>
        <w:t>Source: Samsung, KDDI Corporation, Qualcomm</w:t>
      </w:r>
    </w:p>
    <w:p w14:paraId="5BE6E8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44737336" w14:textId="77777777" w:rsidR="00141DE3" w:rsidRDefault="00141DE3" w:rsidP="00141DE3">
      <w:pPr>
        <w:rPr>
          <w:rFonts w:ascii="Arial" w:hAnsi="Arial" w:cs="Arial"/>
          <w:b/>
          <w:sz w:val="24"/>
        </w:rPr>
      </w:pPr>
      <w:hyperlink r:id="rId551" w:history="1">
        <w:r>
          <w:rPr>
            <w:rFonts w:ascii="Arial" w:hAnsi="Arial" w:cs="Arial"/>
            <w:b/>
            <w:sz w:val="24"/>
          </w:rPr>
          <w:t>R4-2411322</w:t>
        </w:r>
      </w:hyperlink>
      <w:r>
        <w:rPr>
          <w:rFonts w:ascii="Arial" w:hAnsi="Arial" w:cs="Arial"/>
          <w:b/>
          <w:color w:val="0000FF"/>
          <w:sz w:val="24"/>
        </w:rPr>
        <w:tab/>
      </w:r>
      <w:r>
        <w:rPr>
          <w:rFonts w:ascii="Arial" w:hAnsi="Arial" w:cs="Arial"/>
          <w:b/>
          <w:sz w:val="24"/>
        </w:rPr>
        <w:t>TP for HPUE CA_n18-n28-n41 with 2UL for TR 38.746</w:t>
      </w:r>
    </w:p>
    <w:p w14:paraId="1C17B53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549097B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4A19F870" w14:textId="77777777" w:rsidR="00141DE3" w:rsidRDefault="00141DE3" w:rsidP="00141DE3">
      <w:pPr>
        <w:rPr>
          <w:rFonts w:ascii="Arial" w:hAnsi="Arial" w:cs="Arial"/>
          <w:b/>
          <w:sz w:val="24"/>
        </w:rPr>
      </w:pPr>
      <w:hyperlink r:id="rId552" w:history="1">
        <w:r>
          <w:rPr>
            <w:rFonts w:ascii="Arial" w:hAnsi="Arial" w:cs="Arial"/>
            <w:b/>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615CC52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3F04CC5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36206858" w14:textId="77777777" w:rsidR="00141DE3" w:rsidRDefault="00141DE3" w:rsidP="00141DE3">
      <w:pPr>
        <w:rPr>
          <w:rFonts w:ascii="Arial" w:hAnsi="Arial" w:cs="Arial"/>
          <w:b/>
          <w:sz w:val="24"/>
        </w:rPr>
      </w:pPr>
      <w:hyperlink r:id="rId553" w:history="1">
        <w:r>
          <w:rPr>
            <w:rFonts w:ascii="Arial" w:hAnsi="Arial" w:cs="Arial"/>
            <w:b/>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144FD50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55AC5E4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50AAE4B3" w14:textId="77777777" w:rsidR="00141DE3" w:rsidRDefault="00141DE3" w:rsidP="00141DE3">
      <w:pPr>
        <w:rPr>
          <w:rFonts w:ascii="Arial" w:hAnsi="Arial" w:cs="Arial"/>
          <w:b/>
          <w:sz w:val="24"/>
        </w:rPr>
      </w:pPr>
      <w:hyperlink r:id="rId554" w:history="1">
        <w:r>
          <w:rPr>
            <w:rFonts w:ascii="Arial" w:hAnsi="Arial" w:cs="Arial"/>
            <w:b/>
            <w:sz w:val="24"/>
          </w:rPr>
          <w:t>R4-2412365</w:t>
        </w:r>
      </w:hyperlink>
      <w:r>
        <w:rPr>
          <w:rFonts w:ascii="Arial" w:hAnsi="Arial" w:cs="Arial"/>
          <w:b/>
          <w:color w:val="0000FF"/>
          <w:sz w:val="24"/>
        </w:rPr>
        <w:tab/>
      </w:r>
      <w:r>
        <w:rPr>
          <w:rFonts w:ascii="Arial" w:hAnsi="Arial" w:cs="Arial"/>
          <w:b/>
          <w:sz w:val="24"/>
        </w:rPr>
        <w:t>TP for TR 38.794, 3Tx inter-band CA_n1-n78</w:t>
      </w:r>
    </w:p>
    <w:p w14:paraId="4714855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794D0E8F" w14:textId="77777777" w:rsidR="00141DE3" w:rsidRDefault="00141DE3" w:rsidP="00141DE3">
      <w:pPr>
        <w:rPr>
          <w:rFonts w:ascii="Arial" w:hAnsi="Arial" w:cs="Arial"/>
          <w:b/>
        </w:rPr>
      </w:pPr>
      <w:r>
        <w:rPr>
          <w:rFonts w:ascii="Arial" w:hAnsi="Arial" w:cs="Arial"/>
          <w:b/>
        </w:rPr>
        <w:t xml:space="preserve">Abstract: </w:t>
      </w:r>
    </w:p>
    <w:p w14:paraId="1C34729F" w14:textId="77777777" w:rsidR="00141DE3" w:rsidRDefault="00141DE3" w:rsidP="00141DE3">
      <w:r>
        <w:t>TP for TR 38.792, 3Tx inter-band CA_n1-n78</w:t>
      </w:r>
    </w:p>
    <w:p w14:paraId="231DFC2E" w14:textId="77777777" w:rsidR="00141DE3" w:rsidRPr="00245FBD" w:rsidRDefault="00141DE3" w:rsidP="00141DE3">
      <w:r>
        <w:t>Skyworks: there is some errors to be corrected, e.g., note 4.</w:t>
      </w:r>
    </w:p>
    <w:p w14:paraId="50602F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151C62CF" w14:textId="77777777" w:rsidR="00141DE3" w:rsidRDefault="00141DE3" w:rsidP="00141DE3">
      <w:pPr>
        <w:rPr>
          <w:rFonts w:ascii="Arial" w:hAnsi="Arial" w:cs="Arial"/>
          <w:b/>
          <w:sz w:val="24"/>
        </w:rPr>
      </w:pPr>
      <w:hyperlink r:id="rId555" w:history="1">
        <w:r w:rsidRPr="004D3CC8">
          <w:rPr>
            <w:rFonts w:ascii="Arial" w:hAnsi="Arial" w:cs="Arial"/>
            <w:b/>
            <w:sz w:val="24"/>
          </w:rPr>
          <w:t>R4-2414295</w:t>
        </w:r>
      </w:hyperlink>
      <w:r>
        <w:rPr>
          <w:rFonts w:ascii="Arial" w:hAnsi="Arial" w:cs="Arial"/>
          <w:b/>
          <w:color w:val="0000FF"/>
          <w:sz w:val="24"/>
        </w:rPr>
        <w:tab/>
      </w:r>
      <w:r>
        <w:rPr>
          <w:rFonts w:ascii="Arial" w:hAnsi="Arial" w:cs="Arial"/>
          <w:b/>
          <w:sz w:val="24"/>
        </w:rPr>
        <w:t xml:space="preserve">TP for TR </w:t>
      </w:r>
      <w:r w:rsidRPr="004D3CC8">
        <w:rPr>
          <w:rFonts w:ascii="Arial" w:hAnsi="Arial" w:cs="Arial"/>
          <w:b/>
          <w:sz w:val="24"/>
        </w:rPr>
        <w:t>38.74</w:t>
      </w:r>
      <w:r>
        <w:rPr>
          <w:rFonts w:ascii="Arial" w:hAnsi="Arial" w:cs="Arial"/>
          <w:b/>
          <w:sz w:val="24"/>
        </w:rPr>
        <w:t>6, 3Tx inter-band CA_n1-n78</w:t>
      </w:r>
    </w:p>
    <w:p w14:paraId="7D07576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DB0A060" w14:textId="77777777" w:rsidR="00141DE3" w:rsidRDefault="00141DE3" w:rsidP="00141DE3">
      <w:pPr>
        <w:rPr>
          <w:rFonts w:ascii="Arial" w:hAnsi="Arial" w:cs="Arial"/>
          <w:b/>
        </w:rPr>
      </w:pPr>
      <w:r>
        <w:rPr>
          <w:rFonts w:ascii="Arial" w:hAnsi="Arial" w:cs="Arial"/>
          <w:b/>
        </w:rPr>
        <w:t xml:space="preserve">Abstract: </w:t>
      </w:r>
    </w:p>
    <w:p w14:paraId="1C053EE5" w14:textId="77777777" w:rsidR="00141DE3" w:rsidRDefault="00141DE3" w:rsidP="00141DE3">
      <w:r>
        <w:t>TP for TR 38.792, 3Tx inter-band CA_n1-n78</w:t>
      </w:r>
    </w:p>
    <w:p w14:paraId="104A9DA1" w14:textId="77777777" w:rsidR="00141DE3" w:rsidRPr="00245FBD" w:rsidRDefault="00141DE3" w:rsidP="00141DE3">
      <w:r>
        <w:t>Skyworks: there is some errors to be corrected, e.g., note 4.</w:t>
      </w:r>
    </w:p>
    <w:p w14:paraId="198DD31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4D3CC8">
        <w:rPr>
          <w:rFonts w:ascii="Arial" w:hAnsi="Arial" w:cs="Arial"/>
          <w:b/>
          <w:highlight w:val="yellow"/>
        </w:rPr>
        <w:t>Return to.</w:t>
      </w:r>
    </w:p>
    <w:p w14:paraId="70E75278" w14:textId="77777777" w:rsidR="00141DE3" w:rsidRDefault="00141DE3" w:rsidP="00141DE3">
      <w:pPr>
        <w:rPr>
          <w:rFonts w:ascii="Arial" w:hAnsi="Arial" w:cs="Arial"/>
          <w:b/>
          <w:sz w:val="24"/>
        </w:rPr>
      </w:pPr>
      <w:hyperlink r:id="rId556" w:history="1">
        <w:r>
          <w:rPr>
            <w:rFonts w:ascii="Arial" w:hAnsi="Arial" w:cs="Arial"/>
            <w:b/>
            <w:sz w:val="24"/>
          </w:rPr>
          <w:t>R4-2412366</w:t>
        </w:r>
      </w:hyperlink>
      <w:r>
        <w:rPr>
          <w:rFonts w:ascii="Arial" w:hAnsi="Arial" w:cs="Arial"/>
          <w:b/>
          <w:color w:val="0000FF"/>
          <w:sz w:val="24"/>
        </w:rPr>
        <w:tab/>
      </w:r>
      <w:r>
        <w:rPr>
          <w:rFonts w:ascii="Arial" w:hAnsi="Arial" w:cs="Arial"/>
          <w:b/>
          <w:sz w:val="24"/>
        </w:rPr>
        <w:t>TP for TR 38.794, 3Tx inter-band CA_n3-n78</w:t>
      </w:r>
    </w:p>
    <w:p w14:paraId="7553CC3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lastRenderedPageBreak/>
        <w:br/>
      </w:r>
      <w:r>
        <w:rPr>
          <w:i/>
        </w:rPr>
        <w:tab/>
      </w:r>
      <w:r>
        <w:rPr>
          <w:i/>
        </w:rPr>
        <w:tab/>
      </w:r>
      <w:r>
        <w:rPr>
          <w:i/>
        </w:rPr>
        <w:tab/>
      </w:r>
      <w:r>
        <w:rPr>
          <w:i/>
        </w:rPr>
        <w:tab/>
      </w:r>
      <w:r>
        <w:rPr>
          <w:i/>
        </w:rPr>
        <w:tab/>
        <w:t>Source: Ericsson, BT plc</w:t>
      </w:r>
    </w:p>
    <w:p w14:paraId="2ACF29BC" w14:textId="77777777" w:rsidR="00141DE3" w:rsidRDefault="00141DE3" w:rsidP="00141DE3">
      <w:pPr>
        <w:rPr>
          <w:rFonts w:ascii="Arial" w:hAnsi="Arial" w:cs="Arial"/>
          <w:b/>
        </w:rPr>
      </w:pPr>
      <w:r>
        <w:rPr>
          <w:rFonts w:ascii="Arial" w:hAnsi="Arial" w:cs="Arial"/>
          <w:b/>
        </w:rPr>
        <w:t xml:space="preserve">Abstract: </w:t>
      </w:r>
    </w:p>
    <w:p w14:paraId="6880E896" w14:textId="77777777" w:rsidR="00141DE3" w:rsidRDefault="00141DE3" w:rsidP="00141DE3">
      <w:r>
        <w:t>TP for TR 38.792, 3Tx inter-band CA_n3-n78</w:t>
      </w:r>
    </w:p>
    <w:p w14:paraId="3467B3C9" w14:textId="77777777" w:rsidR="00141DE3" w:rsidRPr="00AA593B" w:rsidRDefault="00141DE3" w:rsidP="00141DE3">
      <w:pPr>
        <w:rPr>
          <w:rFonts w:eastAsiaTheme="minorEastAsia"/>
        </w:rPr>
      </w:pPr>
      <w:r>
        <w:rPr>
          <w:rFonts w:eastAsiaTheme="minorEastAsia" w:hint="eastAsia"/>
        </w:rPr>
        <w:t>C</w:t>
      </w:r>
      <w:r>
        <w:rPr>
          <w:rFonts w:eastAsiaTheme="minorEastAsia"/>
        </w:rPr>
        <w:t>hina Telecom: TR number is wrong.</w:t>
      </w:r>
    </w:p>
    <w:p w14:paraId="0968F21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1A1B8464" w14:textId="77777777" w:rsidR="00141DE3" w:rsidRDefault="00141DE3" w:rsidP="00141DE3">
      <w:pPr>
        <w:rPr>
          <w:rFonts w:ascii="Arial" w:hAnsi="Arial" w:cs="Arial"/>
          <w:b/>
          <w:sz w:val="24"/>
        </w:rPr>
      </w:pPr>
      <w:hyperlink r:id="rId557" w:history="1">
        <w:r w:rsidRPr="004D3CC8">
          <w:rPr>
            <w:rFonts w:ascii="Arial" w:hAnsi="Arial" w:cs="Arial"/>
            <w:b/>
            <w:sz w:val="24"/>
          </w:rPr>
          <w:t>R4-2414296</w:t>
        </w:r>
      </w:hyperlink>
      <w:r>
        <w:rPr>
          <w:rFonts w:ascii="Arial" w:hAnsi="Arial" w:cs="Arial"/>
          <w:b/>
          <w:color w:val="0000FF"/>
          <w:sz w:val="24"/>
        </w:rPr>
        <w:tab/>
      </w:r>
      <w:r>
        <w:rPr>
          <w:rFonts w:ascii="Arial" w:hAnsi="Arial" w:cs="Arial"/>
          <w:b/>
          <w:sz w:val="24"/>
        </w:rPr>
        <w:t>TP for TR 38.746, 3Tx inter-band CA_n3-n78</w:t>
      </w:r>
    </w:p>
    <w:p w14:paraId="2CB2C0BA"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0987596" w14:textId="77777777" w:rsidR="00141DE3" w:rsidRDefault="00141DE3" w:rsidP="00141DE3">
      <w:pPr>
        <w:rPr>
          <w:rFonts w:ascii="Arial" w:hAnsi="Arial" w:cs="Arial"/>
          <w:b/>
        </w:rPr>
      </w:pPr>
      <w:r>
        <w:rPr>
          <w:rFonts w:ascii="Arial" w:hAnsi="Arial" w:cs="Arial"/>
          <w:b/>
        </w:rPr>
        <w:t xml:space="preserve">Abstract: </w:t>
      </w:r>
    </w:p>
    <w:p w14:paraId="53E3E969" w14:textId="77777777" w:rsidR="00141DE3" w:rsidRDefault="00141DE3" w:rsidP="00141DE3">
      <w:r>
        <w:t>TP for TR 38.792, 3Tx inter-band CA_n3-n78</w:t>
      </w:r>
    </w:p>
    <w:p w14:paraId="697E4CE4" w14:textId="77777777" w:rsidR="00141DE3" w:rsidRPr="00AA593B" w:rsidRDefault="00141DE3" w:rsidP="00141DE3">
      <w:pPr>
        <w:rPr>
          <w:rFonts w:eastAsiaTheme="minorEastAsia"/>
        </w:rPr>
      </w:pPr>
      <w:r>
        <w:rPr>
          <w:rFonts w:eastAsiaTheme="minorEastAsia" w:hint="eastAsia"/>
        </w:rPr>
        <w:t>C</w:t>
      </w:r>
      <w:r>
        <w:rPr>
          <w:rFonts w:eastAsiaTheme="minorEastAsia"/>
        </w:rPr>
        <w:t>hina Telecom: TR number is wrong.</w:t>
      </w:r>
    </w:p>
    <w:p w14:paraId="2D58A85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4D3CC8">
        <w:rPr>
          <w:rFonts w:ascii="Arial" w:hAnsi="Arial" w:cs="Arial"/>
          <w:b/>
          <w:highlight w:val="yellow"/>
        </w:rPr>
        <w:t>Return to.</w:t>
      </w:r>
    </w:p>
    <w:p w14:paraId="3D3DC49A" w14:textId="77777777" w:rsidR="00141DE3" w:rsidRDefault="00141DE3" w:rsidP="00141DE3">
      <w:pPr>
        <w:rPr>
          <w:rFonts w:ascii="Arial" w:hAnsi="Arial" w:cs="Arial"/>
          <w:b/>
          <w:sz w:val="24"/>
        </w:rPr>
      </w:pPr>
      <w:hyperlink r:id="rId558" w:history="1">
        <w:r>
          <w:rPr>
            <w:rFonts w:ascii="Arial" w:hAnsi="Arial" w:cs="Arial"/>
            <w:b/>
            <w:sz w:val="24"/>
          </w:rPr>
          <w:t>R4-2412367</w:t>
        </w:r>
      </w:hyperlink>
      <w:r>
        <w:rPr>
          <w:rFonts w:ascii="Arial" w:hAnsi="Arial" w:cs="Arial"/>
          <w:b/>
          <w:color w:val="0000FF"/>
          <w:sz w:val="24"/>
        </w:rPr>
        <w:tab/>
      </w:r>
      <w:r>
        <w:rPr>
          <w:rFonts w:ascii="Arial" w:hAnsi="Arial" w:cs="Arial"/>
          <w:b/>
          <w:sz w:val="24"/>
        </w:rPr>
        <w:t>TP for TR 38.794, 3Tx inter-band CA_n7-n78</w:t>
      </w:r>
    </w:p>
    <w:p w14:paraId="05AC22F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7C6EB9F" w14:textId="77777777" w:rsidR="00141DE3" w:rsidRDefault="00141DE3" w:rsidP="00141DE3">
      <w:pPr>
        <w:rPr>
          <w:rFonts w:ascii="Arial" w:hAnsi="Arial" w:cs="Arial"/>
          <w:b/>
        </w:rPr>
      </w:pPr>
      <w:r>
        <w:rPr>
          <w:rFonts w:ascii="Arial" w:hAnsi="Arial" w:cs="Arial"/>
          <w:b/>
        </w:rPr>
        <w:t xml:space="preserve">Abstract: </w:t>
      </w:r>
    </w:p>
    <w:p w14:paraId="654A16F0" w14:textId="77777777" w:rsidR="00141DE3" w:rsidRDefault="00141DE3" w:rsidP="00141DE3">
      <w:r>
        <w:t>TP for TR 38.792, 3Tx inter-band CA_n7-n78. MCC: The current version of the Rel-19 draft TR is v0.0.1.</w:t>
      </w:r>
    </w:p>
    <w:p w14:paraId="665EEF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632138B3" w14:textId="77777777" w:rsidR="00141DE3" w:rsidRDefault="00141DE3" w:rsidP="00141DE3">
      <w:pPr>
        <w:rPr>
          <w:rFonts w:ascii="Arial" w:hAnsi="Arial" w:cs="Arial"/>
          <w:b/>
          <w:sz w:val="24"/>
        </w:rPr>
      </w:pPr>
      <w:hyperlink r:id="rId559" w:history="1">
        <w:r w:rsidRPr="00E65017">
          <w:rPr>
            <w:rFonts w:ascii="Arial" w:hAnsi="Arial" w:cs="Arial"/>
            <w:b/>
            <w:sz w:val="24"/>
          </w:rPr>
          <w:t>R4-2414297</w:t>
        </w:r>
      </w:hyperlink>
      <w:r>
        <w:rPr>
          <w:rFonts w:ascii="Arial" w:hAnsi="Arial" w:cs="Arial"/>
          <w:b/>
          <w:color w:val="0000FF"/>
          <w:sz w:val="24"/>
        </w:rPr>
        <w:tab/>
      </w:r>
      <w:r>
        <w:rPr>
          <w:rFonts w:ascii="Arial" w:hAnsi="Arial" w:cs="Arial"/>
          <w:b/>
          <w:sz w:val="24"/>
        </w:rPr>
        <w:t>TP for TR 38.746, 3Tx inter-band CA_n7-n78</w:t>
      </w:r>
    </w:p>
    <w:p w14:paraId="0C890698"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7FCEA758" w14:textId="77777777" w:rsidR="00141DE3" w:rsidRDefault="00141DE3" w:rsidP="00141DE3">
      <w:pPr>
        <w:rPr>
          <w:rFonts w:ascii="Arial" w:hAnsi="Arial" w:cs="Arial"/>
          <w:b/>
        </w:rPr>
      </w:pPr>
      <w:r>
        <w:rPr>
          <w:rFonts w:ascii="Arial" w:hAnsi="Arial" w:cs="Arial"/>
          <w:b/>
        </w:rPr>
        <w:t xml:space="preserve">Abstract: </w:t>
      </w:r>
    </w:p>
    <w:p w14:paraId="35F6C8AA" w14:textId="77777777" w:rsidR="00141DE3" w:rsidRDefault="00141DE3" w:rsidP="00141DE3">
      <w:r>
        <w:t>TP for TR 38.792, 3Tx inter-band CA_n7-n78. MCC: The current version of the Rel-19 draft TR is v0.0.1.</w:t>
      </w:r>
    </w:p>
    <w:p w14:paraId="577CF8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E65017">
        <w:rPr>
          <w:rFonts w:ascii="Arial" w:hAnsi="Arial" w:cs="Arial"/>
          <w:b/>
          <w:highlight w:val="yellow"/>
        </w:rPr>
        <w:t>Return to.</w:t>
      </w:r>
    </w:p>
    <w:p w14:paraId="7059F36D" w14:textId="77777777" w:rsidR="00141DE3" w:rsidRDefault="00141DE3" w:rsidP="00141DE3">
      <w:pPr>
        <w:rPr>
          <w:rFonts w:ascii="Arial" w:hAnsi="Arial" w:cs="Arial"/>
          <w:b/>
          <w:sz w:val="24"/>
        </w:rPr>
      </w:pPr>
      <w:hyperlink r:id="rId560" w:history="1">
        <w:r>
          <w:rPr>
            <w:rFonts w:ascii="Arial" w:hAnsi="Arial" w:cs="Arial"/>
            <w:b/>
            <w:sz w:val="24"/>
          </w:rPr>
          <w:t>R4-2412368</w:t>
        </w:r>
      </w:hyperlink>
      <w:r>
        <w:rPr>
          <w:rFonts w:ascii="Arial" w:hAnsi="Arial" w:cs="Arial"/>
          <w:b/>
          <w:color w:val="0000FF"/>
          <w:sz w:val="24"/>
        </w:rPr>
        <w:tab/>
      </w:r>
      <w:r>
        <w:rPr>
          <w:rFonts w:ascii="Arial" w:hAnsi="Arial" w:cs="Arial"/>
          <w:b/>
          <w:sz w:val="24"/>
        </w:rPr>
        <w:t>TP for TR 38.794, 3Tx inter-band CA_n28-n78</w:t>
      </w:r>
    </w:p>
    <w:p w14:paraId="45DC8160"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75C258E" w14:textId="77777777" w:rsidR="00141DE3" w:rsidRDefault="00141DE3" w:rsidP="00141DE3">
      <w:pPr>
        <w:rPr>
          <w:rFonts w:ascii="Arial" w:hAnsi="Arial" w:cs="Arial"/>
          <w:b/>
        </w:rPr>
      </w:pPr>
      <w:r>
        <w:rPr>
          <w:rFonts w:ascii="Arial" w:hAnsi="Arial" w:cs="Arial"/>
          <w:b/>
        </w:rPr>
        <w:t xml:space="preserve">Abstract: </w:t>
      </w:r>
    </w:p>
    <w:p w14:paraId="65197EB8" w14:textId="77777777" w:rsidR="00141DE3" w:rsidRDefault="00141DE3" w:rsidP="00141DE3">
      <w:r>
        <w:t>TP for TR 38.792, 3Tx inter-band CA_n28-n78. MCC: The current version of the Rel-19 draft TR is v0.0.1.</w:t>
      </w:r>
    </w:p>
    <w:p w14:paraId="1E1F334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2DFF3436" w14:textId="77777777" w:rsidR="00141DE3" w:rsidRDefault="00141DE3" w:rsidP="00141DE3">
      <w:pPr>
        <w:rPr>
          <w:rFonts w:ascii="Arial" w:hAnsi="Arial" w:cs="Arial"/>
          <w:b/>
          <w:sz w:val="24"/>
        </w:rPr>
      </w:pPr>
      <w:hyperlink r:id="rId561" w:history="1">
        <w:r w:rsidRPr="00513210">
          <w:rPr>
            <w:rFonts w:ascii="Arial" w:hAnsi="Arial" w:cs="Arial"/>
            <w:b/>
            <w:sz w:val="24"/>
          </w:rPr>
          <w:t>R4-2414298</w:t>
        </w:r>
      </w:hyperlink>
      <w:r>
        <w:rPr>
          <w:rFonts w:ascii="Arial" w:hAnsi="Arial" w:cs="Arial"/>
          <w:b/>
          <w:color w:val="0000FF"/>
          <w:sz w:val="24"/>
        </w:rPr>
        <w:tab/>
      </w:r>
      <w:r>
        <w:rPr>
          <w:rFonts w:ascii="Arial" w:hAnsi="Arial" w:cs="Arial"/>
          <w:b/>
          <w:sz w:val="24"/>
        </w:rPr>
        <w:t>TP for TR 38.746, 3Tx inter-band CA_n28-n78</w:t>
      </w:r>
    </w:p>
    <w:p w14:paraId="3282DA67" w14:textId="77777777" w:rsidR="00141DE3" w:rsidRDefault="00141DE3" w:rsidP="00141DE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10172A3" w14:textId="77777777" w:rsidR="00141DE3" w:rsidRDefault="00141DE3" w:rsidP="00141DE3">
      <w:pPr>
        <w:rPr>
          <w:rFonts w:ascii="Arial" w:hAnsi="Arial" w:cs="Arial"/>
          <w:b/>
        </w:rPr>
      </w:pPr>
      <w:r>
        <w:rPr>
          <w:rFonts w:ascii="Arial" w:hAnsi="Arial" w:cs="Arial"/>
          <w:b/>
        </w:rPr>
        <w:t xml:space="preserve">Abstract: </w:t>
      </w:r>
    </w:p>
    <w:p w14:paraId="0F97D386" w14:textId="77777777" w:rsidR="00141DE3" w:rsidRDefault="00141DE3" w:rsidP="00141DE3">
      <w:r>
        <w:t>TP for TR 38.792, 3Tx inter-band CA_n28-n78. MCC: The current version of the Rel-19 draft TR is v0.0.1.</w:t>
      </w:r>
    </w:p>
    <w:p w14:paraId="4E9A7C4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513210">
        <w:rPr>
          <w:rFonts w:ascii="Arial" w:hAnsi="Arial" w:cs="Arial"/>
          <w:b/>
          <w:highlight w:val="yellow"/>
        </w:rPr>
        <w:t>Return to.</w:t>
      </w:r>
    </w:p>
    <w:p w14:paraId="179E2C93" w14:textId="77777777" w:rsidR="00141DE3" w:rsidRDefault="00141DE3" w:rsidP="00141DE3">
      <w:pPr>
        <w:rPr>
          <w:rFonts w:ascii="Arial" w:hAnsi="Arial" w:cs="Arial"/>
          <w:b/>
          <w:sz w:val="24"/>
        </w:rPr>
      </w:pPr>
      <w:hyperlink r:id="rId562" w:history="1">
        <w:r>
          <w:rPr>
            <w:rFonts w:ascii="Arial" w:hAnsi="Arial" w:cs="Arial"/>
            <w:b/>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2A20BE2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452B7ADE" w14:textId="77777777" w:rsidR="00141DE3" w:rsidRDefault="00141DE3" w:rsidP="00141DE3">
      <w:pPr>
        <w:rPr>
          <w:rFonts w:ascii="Arial" w:hAnsi="Arial" w:cs="Arial"/>
          <w:b/>
        </w:rPr>
      </w:pPr>
      <w:r>
        <w:rPr>
          <w:rFonts w:ascii="Arial" w:hAnsi="Arial" w:cs="Arial"/>
          <w:b/>
        </w:rPr>
        <w:t xml:space="preserve">Abstract: </w:t>
      </w:r>
    </w:p>
    <w:p w14:paraId="30155FEE" w14:textId="77777777" w:rsidR="00141DE3" w:rsidRDefault="00141DE3" w:rsidP="00141DE3">
      <w:r>
        <w:t>draft CR 38.101-1 for adding n78 PC2 UL to 2 and 3 bands NR CA combinations</w:t>
      </w:r>
    </w:p>
    <w:p w14:paraId="3F0DF9A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162FBE2F" w14:textId="77777777" w:rsidR="00141DE3" w:rsidRDefault="00141DE3" w:rsidP="00141DE3">
      <w:pPr>
        <w:rPr>
          <w:rFonts w:ascii="Arial" w:hAnsi="Arial" w:cs="Arial"/>
          <w:b/>
          <w:sz w:val="24"/>
        </w:rPr>
      </w:pPr>
      <w:hyperlink r:id="rId563" w:history="1">
        <w:r>
          <w:rPr>
            <w:rFonts w:ascii="Arial" w:hAnsi="Arial" w:cs="Arial"/>
            <w:b/>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409FD93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4F5D83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517F2267" w14:textId="77777777" w:rsidR="00141DE3" w:rsidRDefault="00141DE3" w:rsidP="00141DE3">
      <w:pPr>
        <w:rPr>
          <w:rFonts w:ascii="Arial" w:hAnsi="Arial" w:cs="Arial"/>
          <w:b/>
          <w:sz w:val="24"/>
        </w:rPr>
      </w:pPr>
      <w:hyperlink r:id="rId564" w:history="1">
        <w:r>
          <w:rPr>
            <w:rFonts w:ascii="Arial" w:hAnsi="Arial" w:cs="Arial"/>
            <w:b/>
            <w:sz w:val="24"/>
          </w:rPr>
          <w:t>R4-2412844</w:t>
        </w:r>
      </w:hyperlink>
      <w:r>
        <w:rPr>
          <w:rFonts w:ascii="Arial" w:hAnsi="Arial" w:cs="Arial"/>
          <w:b/>
          <w:color w:val="0000FF"/>
          <w:sz w:val="24"/>
        </w:rPr>
        <w:tab/>
      </w:r>
      <w:r>
        <w:rPr>
          <w:rFonts w:ascii="Arial" w:hAnsi="Arial" w:cs="Arial"/>
          <w:b/>
          <w:sz w:val="24"/>
        </w:rPr>
        <w:t>TP for HPUE CA_n1-n18-n77 with 2UL for TR 38.746</w:t>
      </w:r>
    </w:p>
    <w:p w14:paraId="1557B252"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6060B2A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78B299B7" w14:textId="77777777" w:rsidR="00141DE3" w:rsidRDefault="00141DE3" w:rsidP="00141DE3">
      <w:pPr>
        <w:rPr>
          <w:rFonts w:ascii="Arial" w:hAnsi="Arial" w:cs="Arial"/>
          <w:b/>
          <w:sz w:val="24"/>
        </w:rPr>
      </w:pPr>
      <w:hyperlink r:id="rId565" w:history="1">
        <w:r>
          <w:rPr>
            <w:rFonts w:ascii="Arial" w:hAnsi="Arial" w:cs="Arial"/>
            <w:b/>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76BFF4A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D193E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0C8BF940" w14:textId="77777777" w:rsidR="00141DE3" w:rsidRDefault="00141DE3" w:rsidP="00141DE3">
      <w:pPr>
        <w:pStyle w:val="4"/>
      </w:pPr>
      <w:bookmarkStart w:id="134" w:name="_Toc174396221"/>
      <w:r>
        <w:t>7.8.4</w:t>
      </w:r>
      <w:r>
        <w:tab/>
        <w:t>UE RF requirements for inter-band CA/DC with high power on FDD band(s)</w:t>
      </w:r>
      <w:bookmarkEnd w:id="134"/>
    </w:p>
    <w:p w14:paraId="70E5C27F" w14:textId="77777777" w:rsidR="00141DE3" w:rsidRDefault="00141DE3" w:rsidP="00141DE3">
      <w:pPr>
        <w:rPr>
          <w:rFonts w:ascii="Arial" w:hAnsi="Arial" w:cs="Arial"/>
          <w:b/>
          <w:sz w:val="24"/>
        </w:rPr>
      </w:pPr>
      <w:hyperlink r:id="rId566" w:history="1">
        <w:r>
          <w:rPr>
            <w:rFonts w:ascii="Arial" w:hAnsi="Arial" w:cs="Arial"/>
            <w:b/>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39636F7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6B7B5F1" w14:textId="77777777" w:rsidR="00141DE3" w:rsidRPr="006F4709" w:rsidRDefault="00141DE3" w:rsidP="00141DE3">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40CBC19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63CF3617" w14:textId="77777777" w:rsidR="00141DE3" w:rsidRDefault="00141DE3" w:rsidP="00141DE3">
      <w:pPr>
        <w:rPr>
          <w:rFonts w:ascii="Arial" w:hAnsi="Arial" w:cs="Arial"/>
          <w:b/>
          <w:sz w:val="24"/>
        </w:rPr>
      </w:pPr>
      <w:hyperlink r:id="rId567" w:history="1">
        <w:r w:rsidRPr="00BC47BD">
          <w:rPr>
            <w:rFonts w:ascii="Arial" w:hAnsi="Arial" w:cs="Arial"/>
            <w:b/>
            <w:sz w:val="24"/>
          </w:rPr>
          <w:t>R4-2414293</w:t>
        </w:r>
      </w:hyperlink>
      <w:r>
        <w:rPr>
          <w:rFonts w:ascii="Arial" w:hAnsi="Arial" w:cs="Arial"/>
          <w:b/>
          <w:color w:val="0000FF"/>
          <w:sz w:val="24"/>
        </w:rPr>
        <w:tab/>
      </w:r>
      <w:r>
        <w:rPr>
          <w:rFonts w:ascii="Arial" w:hAnsi="Arial" w:cs="Arial"/>
          <w:b/>
          <w:sz w:val="24"/>
        </w:rPr>
        <w:t>Draft CR for 38.101-1: T-Mobile HPUE CA combinations FDD</w:t>
      </w:r>
    </w:p>
    <w:p w14:paraId="1F5B07F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024C7E7F" w14:textId="77777777" w:rsidR="00141DE3" w:rsidRDefault="00141DE3" w:rsidP="00141DE3">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4B9D8EB9" w14:textId="77777777" w:rsidR="00141DE3" w:rsidRPr="006F4709" w:rsidRDefault="00141DE3" w:rsidP="00141DE3">
      <w:pPr>
        <w:rPr>
          <w:rFonts w:eastAsiaTheme="minorEastAsia"/>
          <w:iCs/>
        </w:rPr>
      </w:pPr>
      <w:r>
        <w:rPr>
          <w:rFonts w:eastAsiaTheme="minorEastAsia" w:hint="eastAsia"/>
          <w:iCs/>
        </w:rPr>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76793F13"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C47BD">
        <w:rPr>
          <w:rFonts w:ascii="Arial" w:hAnsi="Arial" w:cs="Arial"/>
          <w:b/>
          <w:highlight w:val="yellow"/>
        </w:rPr>
        <w:t>Return to.</w:t>
      </w:r>
    </w:p>
    <w:p w14:paraId="2475B404" w14:textId="77777777" w:rsidR="00141DE3" w:rsidRPr="00A60868" w:rsidRDefault="00141DE3" w:rsidP="00141DE3">
      <w:pPr>
        <w:rPr>
          <w:rFonts w:ascii="Arial" w:eastAsiaTheme="minorEastAsia" w:hAnsi="Arial" w:cs="Arial"/>
          <w:b/>
          <w:sz w:val="24"/>
          <w:lang w:eastAsia="en-GB"/>
        </w:rPr>
      </w:pPr>
      <w:hyperlink r:id="rId568" w:history="1">
        <w:r w:rsidRPr="00BC5FC8">
          <w:rPr>
            <w:rFonts w:ascii="Arial" w:eastAsiaTheme="minorEastAsia" w:hAnsi="Arial" w:cs="Arial"/>
            <w:b/>
            <w:sz w:val="24"/>
            <w:lang w:eastAsia="en-GB"/>
          </w:rPr>
          <w:t>R4-2414307</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w:t>
      </w:r>
      <w:r>
        <w:rPr>
          <w:rFonts w:ascii="Arial" w:eastAsiaTheme="minorEastAsia" w:hAnsi="Arial" w:cs="Arial"/>
          <w:b/>
          <w:sz w:val="24"/>
          <w:lang w:eastAsia="en-GB"/>
        </w:rPr>
        <w:t>8.750: DL CA_n25A-n66A with PC2</w:t>
      </w:r>
    </w:p>
    <w:p w14:paraId="5287B786" w14:textId="77777777" w:rsidR="00141DE3" w:rsidRPr="00A60868" w:rsidRDefault="00141DE3" w:rsidP="00141DE3">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3B9860C1" w14:textId="77777777" w:rsidR="00141DE3" w:rsidRDefault="00141DE3" w:rsidP="00141DE3">
      <w:pPr>
        <w:rPr>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FC4941E" w14:textId="77777777" w:rsidR="00141DE3" w:rsidRDefault="00141DE3" w:rsidP="00141DE3">
      <w:pPr>
        <w:rPr>
          <w:rFonts w:ascii="Arial" w:hAnsi="Arial" w:cs="Arial"/>
          <w:b/>
          <w:sz w:val="24"/>
        </w:rPr>
      </w:pPr>
      <w:hyperlink r:id="rId569" w:history="1">
        <w:r>
          <w:rPr>
            <w:rFonts w:ascii="Arial" w:hAnsi="Arial" w:cs="Arial"/>
            <w:b/>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13733218"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45558B7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DD4891B" w14:textId="77777777" w:rsidR="00141DE3" w:rsidRDefault="00141DE3" w:rsidP="00141DE3">
      <w:pPr>
        <w:rPr>
          <w:rFonts w:ascii="Arial" w:hAnsi="Arial" w:cs="Arial"/>
          <w:b/>
          <w:sz w:val="24"/>
        </w:rPr>
      </w:pPr>
      <w:hyperlink r:id="rId570" w:history="1">
        <w:r>
          <w:rPr>
            <w:rFonts w:ascii="Arial" w:hAnsi="Arial" w:cs="Arial"/>
            <w:b/>
            <w:sz w:val="24"/>
          </w:rPr>
          <w:t>R4-2413303</w:t>
        </w:r>
      </w:hyperlink>
      <w:r>
        <w:rPr>
          <w:rFonts w:ascii="Arial" w:hAnsi="Arial" w:cs="Arial"/>
          <w:b/>
          <w:color w:val="0000FF"/>
          <w:sz w:val="24"/>
        </w:rPr>
        <w:tab/>
      </w:r>
      <w:r>
        <w:rPr>
          <w:rFonts w:ascii="Arial" w:hAnsi="Arial" w:cs="Arial"/>
          <w:b/>
          <w:sz w:val="24"/>
        </w:rPr>
        <w:t>TP for TR 38.750 DL CA_n77A-n85A with PC2 UL n85</w:t>
      </w:r>
    </w:p>
    <w:p w14:paraId="5D9CBD1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610E943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0759B830" w14:textId="77777777" w:rsidR="00141DE3" w:rsidRDefault="00141DE3" w:rsidP="00141DE3">
      <w:pPr>
        <w:rPr>
          <w:rFonts w:ascii="Arial" w:hAnsi="Arial" w:cs="Arial"/>
          <w:b/>
          <w:sz w:val="24"/>
        </w:rPr>
      </w:pPr>
      <w:hyperlink r:id="rId571" w:history="1">
        <w:r>
          <w:rPr>
            <w:rFonts w:ascii="Arial" w:hAnsi="Arial" w:cs="Arial"/>
            <w:b/>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17FBBC9E"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2F7FAF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5070FB09" w14:textId="77777777" w:rsidR="00141DE3" w:rsidRDefault="00141DE3" w:rsidP="00141DE3">
      <w:pPr>
        <w:pStyle w:val="4"/>
      </w:pPr>
      <w:bookmarkStart w:id="135" w:name="_Toc174396222"/>
      <w:r>
        <w:t>7.8.5</w:t>
      </w:r>
      <w:r>
        <w:tab/>
        <w:t>UE RF requirements for inter-band CA/DC with high power on both FDD and TDD bands</w:t>
      </w:r>
      <w:bookmarkEnd w:id="135"/>
    </w:p>
    <w:p w14:paraId="195B7B5D" w14:textId="77777777" w:rsidR="00141DE3" w:rsidRDefault="00141DE3" w:rsidP="00141DE3">
      <w:pPr>
        <w:rPr>
          <w:rFonts w:ascii="Arial" w:hAnsi="Arial" w:cs="Arial"/>
          <w:b/>
          <w:sz w:val="24"/>
        </w:rPr>
      </w:pPr>
      <w:hyperlink r:id="rId572" w:history="1">
        <w:r>
          <w:rPr>
            <w:rFonts w:ascii="Arial" w:hAnsi="Arial" w:cs="Arial"/>
            <w:b/>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6598524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F98A604" w14:textId="77777777" w:rsidR="00141DE3" w:rsidRPr="008212E8" w:rsidRDefault="00141DE3" w:rsidP="00141DE3">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3E259A7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43A42EE9" w14:textId="77777777" w:rsidR="00141DE3" w:rsidRDefault="00141DE3" w:rsidP="00141DE3">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Fonts w:ascii="Arial" w:hAnsi="Arial" w:cs="Arial"/>
          <w:b/>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0CA86C6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4535108" w14:textId="77777777" w:rsidR="00141DE3" w:rsidRPr="008212E8" w:rsidRDefault="00141DE3" w:rsidP="00141DE3">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7B5880C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7C7E30">
        <w:rPr>
          <w:rFonts w:ascii="Arial" w:hAnsi="Arial" w:cs="Arial"/>
          <w:b/>
          <w:highlight w:val="yellow"/>
        </w:rPr>
        <w:t>Return to.</w:t>
      </w:r>
    </w:p>
    <w:p w14:paraId="0D5199E8" w14:textId="77777777" w:rsidR="00141DE3" w:rsidRDefault="00141DE3" w:rsidP="00141DE3">
      <w:pPr>
        <w:pStyle w:val="3"/>
      </w:pPr>
      <w:r>
        <w:t>7.9</w:t>
      </w:r>
      <w:r>
        <w:tab/>
        <w:t>Rel-19 Additional NR bands for NR features</w:t>
      </w:r>
      <w:bookmarkEnd w:id="136"/>
    </w:p>
    <w:p w14:paraId="0E8A0890" w14:textId="77777777" w:rsidR="00141DE3" w:rsidRDefault="00141DE3" w:rsidP="00141DE3">
      <w:pPr>
        <w:pStyle w:val="4"/>
      </w:pPr>
      <w:bookmarkStart w:id="137" w:name="_Toc174396224"/>
      <w:r>
        <w:t>7.9.1</w:t>
      </w:r>
      <w:r>
        <w:tab/>
        <w:t>Rapporteur input (WID/TR/big CR)</w:t>
      </w:r>
      <w:bookmarkEnd w:id="137"/>
    </w:p>
    <w:p w14:paraId="60774764" w14:textId="77777777" w:rsidR="00141DE3" w:rsidRPr="00C56584" w:rsidRDefault="00141DE3" w:rsidP="00141DE3">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5AFAA151" w14:textId="77777777" w:rsidR="00141DE3" w:rsidRDefault="00141DE3" w:rsidP="00141DE3">
      <w:pPr>
        <w:rPr>
          <w:rFonts w:ascii="Arial" w:hAnsi="Arial" w:cs="Arial"/>
          <w:b/>
          <w:sz w:val="24"/>
        </w:rPr>
      </w:pPr>
      <w:hyperlink r:id="rId573" w:history="1">
        <w:r>
          <w:rPr>
            <w:rFonts w:ascii="Arial" w:hAnsi="Arial" w:cs="Arial"/>
            <w:b/>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5C0B8008"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403BAA6B" w14:textId="77777777" w:rsidR="00141DE3" w:rsidRDefault="00141DE3" w:rsidP="00141DE3">
      <w:pPr>
        <w:rPr>
          <w:rFonts w:ascii="Arial" w:hAnsi="Arial" w:cs="Arial"/>
          <w:b/>
        </w:rPr>
      </w:pPr>
      <w:r>
        <w:rPr>
          <w:rFonts w:ascii="Arial" w:hAnsi="Arial" w:cs="Arial"/>
          <w:b/>
        </w:rPr>
        <w:t xml:space="preserve">Abstract: </w:t>
      </w:r>
    </w:p>
    <w:p w14:paraId="4C0599D8" w14:textId="77777777" w:rsidR="00141DE3" w:rsidRDefault="00141DE3" w:rsidP="00141DE3">
      <w:r>
        <w:t>MCC: It is assumed this is for post-meeting endorsement. [Post-Meeting]</w:t>
      </w:r>
    </w:p>
    <w:p w14:paraId="0DEBDE8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C543A1" w14:textId="77777777" w:rsidR="00141DE3" w:rsidRPr="00C56584" w:rsidRDefault="00141DE3" w:rsidP="00141DE3">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26C035C1" w14:textId="77777777" w:rsidR="00141DE3" w:rsidRDefault="00141DE3" w:rsidP="00141DE3">
      <w:pPr>
        <w:rPr>
          <w:rFonts w:ascii="Arial" w:hAnsi="Arial" w:cs="Arial"/>
          <w:b/>
          <w:sz w:val="24"/>
        </w:rPr>
      </w:pPr>
      <w:hyperlink r:id="rId574" w:history="1">
        <w:r>
          <w:rPr>
            <w:rFonts w:ascii="Arial" w:hAnsi="Arial" w:cs="Arial"/>
            <w:b/>
            <w:sz w:val="24"/>
          </w:rPr>
          <w:t>R4-2412132</w:t>
        </w:r>
      </w:hyperlink>
      <w:r>
        <w:rPr>
          <w:rFonts w:ascii="Arial" w:hAnsi="Arial" w:cs="Arial"/>
          <w:b/>
          <w:color w:val="0000FF"/>
          <w:sz w:val="24"/>
        </w:rPr>
        <w:tab/>
      </w:r>
      <w:r>
        <w:rPr>
          <w:rFonts w:ascii="Arial" w:hAnsi="Arial" w:cs="Arial"/>
          <w:b/>
          <w:sz w:val="24"/>
        </w:rPr>
        <w:t>TS 38.101-1 draft big CR to include 4Rx</w:t>
      </w:r>
    </w:p>
    <w:p w14:paraId="36DB04C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0B533411" w14:textId="77777777" w:rsidR="00141DE3" w:rsidRDefault="00141DE3" w:rsidP="00141DE3">
      <w:pPr>
        <w:rPr>
          <w:rFonts w:ascii="Arial" w:hAnsi="Arial" w:cs="Arial"/>
          <w:b/>
        </w:rPr>
      </w:pPr>
      <w:r>
        <w:rPr>
          <w:rFonts w:ascii="Arial" w:hAnsi="Arial" w:cs="Arial"/>
          <w:b/>
        </w:rPr>
        <w:t xml:space="preserve">Abstract: </w:t>
      </w:r>
    </w:p>
    <w:p w14:paraId="120127A0" w14:textId="77777777" w:rsidR="00141DE3" w:rsidRDefault="00141DE3" w:rsidP="00141DE3">
      <w:r>
        <w:t>MCC: This is for post-meeting endorsement. This is a Rel-19 draftCR (running CR).</w:t>
      </w:r>
    </w:p>
    <w:p w14:paraId="5159E87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38C234" w14:textId="77777777" w:rsidR="00141DE3" w:rsidRDefault="00141DE3" w:rsidP="00141DE3">
      <w:pPr>
        <w:rPr>
          <w:rFonts w:ascii="Arial" w:hAnsi="Arial" w:cs="Arial"/>
          <w:b/>
          <w:sz w:val="24"/>
        </w:rPr>
      </w:pPr>
      <w:hyperlink r:id="rId575" w:history="1">
        <w:r>
          <w:rPr>
            <w:rFonts w:ascii="Arial" w:hAnsi="Arial" w:cs="Arial"/>
            <w:b/>
            <w:sz w:val="24"/>
          </w:rPr>
          <w:t>R4-2412133</w:t>
        </w:r>
      </w:hyperlink>
      <w:r>
        <w:rPr>
          <w:rFonts w:ascii="Arial" w:hAnsi="Arial" w:cs="Arial"/>
          <w:b/>
          <w:color w:val="0000FF"/>
          <w:sz w:val="24"/>
        </w:rPr>
        <w:tab/>
      </w:r>
      <w:r>
        <w:rPr>
          <w:rFonts w:ascii="Arial" w:hAnsi="Arial" w:cs="Arial"/>
          <w:b/>
          <w:sz w:val="24"/>
        </w:rPr>
        <w:t>TS 38.101-1 draft big CR to include 8Rx</w:t>
      </w:r>
    </w:p>
    <w:p w14:paraId="797F009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18473199" w14:textId="77777777" w:rsidR="00141DE3" w:rsidRDefault="00141DE3" w:rsidP="00141DE3">
      <w:pPr>
        <w:rPr>
          <w:rFonts w:ascii="Arial" w:hAnsi="Arial" w:cs="Arial"/>
          <w:b/>
        </w:rPr>
      </w:pPr>
      <w:r>
        <w:rPr>
          <w:rFonts w:ascii="Arial" w:hAnsi="Arial" w:cs="Arial"/>
          <w:b/>
        </w:rPr>
        <w:t xml:space="preserve">Abstract: </w:t>
      </w:r>
    </w:p>
    <w:p w14:paraId="7E468030" w14:textId="77777777" w:rsidR="00141DE3" w:rsidRDefault="00141DE3" w:rsidP="00141DE3">
      <w:r>
        <w:t>MCC: This is for post-meeting endorsement. This is a Rel-19 draftCR (running CR).</w:t>
      </w:r>
    </w:p>
    <w:p w14:paraId="71B0A7D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232332" w14:textId="77777777" w:rsidR="00141DE3" w:rsidRPr="009E6F42" w:rsidRDefault="00141DE3" w:rsidP="00141DE3">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5C09EB09" w14:textId="77777777" w:rsidR="00141DE3" w:rsidRDefault="00141DE3" w:rsidP="00141DE3">
      <w:pPr>
        <w:rPr>
          <w:rFonts w:ascii="Arial" w:hAnsi="Arial" w:cs="Arial"/>
          <w:b/>
          <w:sz w:val="24"/>
        </w:rPr>
      </w:pPr>
      <w:hyperlink r:id="rId576" w:history="1">
        <w:r>
          <w:rPr>
            <w:rFonts w:ascii="Arial" w:hAnsi="Arial" w:cs="Arial"/>
            <w:b/>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038AA91E"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79868623" w14:textId="77777777" w:rsidR="00141DE3" w:rsidRDefault="00141DE3" w:rsidP="00141DE3">
      <w:pPr>
        <w:rPr>
          <w:rFonts w:ascii="Arial" w:hAnsi="Arial" w:cs="Arial"/>
          <w:b/>
        </w:rPr>
      </w:pPr>
      <w:r>
        <w:rPr>
          <w:rFonts w:ascii="Arial" w:hAnsi="Arial" w:cs="Arial"/>
          <w:b/>
        </w:rPr>
        <w:t xml:space="preserve">Abstract: </w:t>
      </w:r>
    </w:p>
    <w:p w14:paraId="38D4ED4B" w14:textId="77777777" w:rsidR="00141DE3" w:rsidRDefault="00141DE3" w:rsidP="00141DE3">
      <w:r w:rsidRPr="006A047F">
        <w:lastRenderedPageBreak/>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5BA0246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A121D7" w14:textId="77777777" w:rsidR="00141DE3" w:rsidRDefault="00141DE3" w:rsidP="00141DE3">
      <w:pPr>
        <w:rPr>
          <w:rFonts w:ascii="Arial" w:hAnsi="Arial" w:cs="Arial"/>
          <w:b/>
          <w:sz w:val="24"/>
        </w:rPr>
      </w:pPr>
      <w:hyperlink r:id="rId577" w:history="1">
        <w:r>
          <w:rPr>
            <w:rFonts w:ascii="Arial" w:hAnsi="Arial" w:cs="Arial"/>
            <w:b/>
            <w:sz w:val="24"/>
          </w:rPr>
          <w:t>R4-2411942</w:t>
        </w:r>
      </w:hyperlink>
      <w:r>
        <w:rPr>
          <w:rFonts w:ascii="Arial" w:hAnsi="Arial" w:cs="Arial"/>
          <w:b/>
          <w:color w:val="0000FF"/>
          <w:sz w:val="24"/>
        </w:rPr>
        <w:tab/>
      </w:r>
      <w:r>
        <w:rPr>
          <w:rFonts w:ascii="Arial" w:hAnsi="Arial" w:cs="Arial"/>
          <w:b/>
          <w:sz w:val="24"/>
        </w:rPr>
        <w:t>TS 38.101-1 draft big CR to include 4Rx</w:t>
      </w:r>
    </w:p>
    <w:p w14:paraId="259C0535"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6D807C65" w14:textId="77777777" w:rsidR="00141DE3" w:rsidRDefault="00141DE3" w:rsidP="00141DE3">
      <w:pPr>
        <w:rPr>
          <w:rFonts w:ascii="Arial" w:hAnsi="Arial" w:cs="Arial"/>
          <w:b/>
        </w:rPr>
      </w:pPr>
      <w:r>
        <w:rPr>
          <w:rFonts w:ascii="Arial" w:hAnsi="Arial" w:cs="Arial"/>
          <w:b/>
        </w:rPr>
        <w:t xml:space="preserve">Abstract: </w:t>
      </w:r>
    </w:p>
    <w:p w14:paraId="75312D18"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7A9BDC0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55623E" w14:textId="77777777" w:rsidR="00141DE3" w:rsidRDefault="00141DE3" w:rsidP="00141DE3">
      <w:pPr>
        <w:rPr>
          <w:rFonts w:ascii="Arial" w:hAnsi="Arial" w:cs="Arial"/>
          <w:b/>
          <w:sz w:val="24"/>
        </w:rPr>
      </w:pPr>
      <w:hyperlink r:id="rId578" w:history="1">
        <w:r>
          <w:rPr>
            <w:rFonts w:ascii="Arial" w:hAnsi="Arial" w:cs="Arial"/>
            <w:b/>
            <w:sz w:val="24"/>
          </w:rPr>
          <w:t>R4-2411943</w:t>
        </w:r>
      </w:hyperlink>
      <w:r>
        <w:rPr>
          <w:rFonts w:ascii="Arial" w:hAnsi="Arial" w:cs="Arial"/>
          <w:b/>
          <w:color w:val="0000FF"/>
          <w:sz w:val="24"/>
        </w:rPr>
        <w:tab/>
      </w:r>
      <w:r>
        <w:rPr>
          <w:rFonts w:ascii="Arial" w:hAnsi="Arial" w:cs="Arial"/>
          <w:b/>
          <w:sz w:val="24"/>
        </w:rPr>
        <w:t>TS 38.101-1 draft big CR to include 8Rx</w:t>
      </w:r>
    </w:p>
    <w:p w14:paraId="0EA6D30C" w14:textId="77777777" w:rsidR="00141DE3" w:rsidRDefault="00141DE3" w:rsidP="00141DE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30FB23C4" w14:textId="77777777" w:rsidR="00141DE3" w:rsidRDefault="00141DE3" w:rsidP="00141DE3">
      <w:pPr>
        <w:rPr>
          <w:rFonts w:ascii="Arial" w:hAnsi="Arial" w:cs="Arial"/>
          <w:b/>
        </w:rPr>
      </w:pPr>
      <w:r>
        <w:rPr>
          <w:rFonts w:ascii="Arial" w:hAnsi="Arial" w:cs="Arial"/>
          <w:b/>
        </w:rPr>
        <w:t xml:space="preserve">Abstract: </w:t>
      </w:r>
    </w:p>
    <w:p w14:paraId="2D97D6B8" w14:textId="77777777" w:rsidR="00141DE3" w:rsidRDefault="00141DE3" w:rsidP="00141DE3">
      <w:r>
        <w:t>MCC: There should not be any Rel-19 CRs for agreement at RAN4#112. This was changed to for "endorsement". This need to be clarified by session Chair that no Rel-19 CRs should be submitted at this stage of Rel-19.</w:t>
      </w:r>
    </w:p>
    <w:p w14:paraId="35151362" w14:textId="77777777" w:rsidR="00141DE3" w:rsidRPr="009D5CA6" w:rsidRDefault="00141DE3" w:rsidP="00141DE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955578" w14:textId="77777777" w:rsidR="00141DE3" w:rsidRDefault="00141DE3" w:rsidP="00141DE3">
      <w:pPr>
        <w:pStyle w:val="4"/>
      </w:pPr>
      <w:bookmarkStart w:id="138" w:name="_Toc174396225"/>
      <w:r>
        <w:t>7.9.2</w:t>
      </w:r>
      <w:r>
        <w:tab/>
        <w:t>UE RF requirements for UL-MIMO in a single band</w:t>
      </w:r>
      <w:bookmarkEnd w:id="138"/>
    </w:p>
    <w:p w14:paraId="6FFC9F47" w14:textId="77777777" w:rsidR="00141DE3" w:rsidRDefault="00141DE3" w:rsidP="00141DE3">
      <w:pPr>
        <w:pStyle w:val="4"/>
      </w:pPr>
      <w:bookmarkStart w:id="139" w:name="_Toc174396226"/>
      <w:r>
        <w:t>7.9.3</w:t>
      </w:r>
      <w:r>
        <w:tab/>
        <w:t>UE RF requirements for 4Rx</w:t>
      </w:r>
      <w:bookmarkEnd w:id="139"/>
    </w:p>
    <w:p w14:paraId="497759F5" w14:textId="77777777" w:rsidR="00141DE3" w:rsidRDefault="00141DE3" w:rsidP="00141DE3">
      <w:pPr>
        <w:rPr>
          <w:rFonts w:ascii="Arial" w:hAnsi="Arial" w:cs="Arial"/>
          <w:b/>
          <w:sz w:val="24"/>
        </w:rPr>
      </w:pPr>
      <w:hyperlink r:id="rId579" w:history="1">
        <w:r>
          <w:rPr>
            <w:rFonts w:ascii="Arial" w:hAnsi="Arial" w:cs="Arial"/>
            <w:b/>
            <w:sz w:val="24"/>
          </w:rPr>
          <w:t>R4-2411324</w:t>
        </w:r>
      </w:hyperlink>
      <w:r>
        <w:rPr>
          <w:rFonts w:ascii="Arial" w:hAnsi="Arial" w:cs="Arial"/>
          <w:b/>
          <w:color w:val="0000FF"/>
          <w:sz w:val="24"/>
        </w:rPr>
        <w:tab/>
      </w:r>
      <w:r>
        <w:rPr>
          <w:rFonts w:ascii="Arial" w:hAnsi="Arial" w:cs="Arial"/>
          <w:b/>
          <w:sz w:val="24"/>
        </w:rPr>
        <w:t>Draft CR for TS 38.101-1[R19] 4Rx handheld UE for n13</w:t>
      </w:r>
    </w:p>
    <w:p w14:paraId="02C2ECE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0B0694F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168E5D32" w14:textId="77777777" w:rsidR="00141DE3" w:rsidRDefault="00141DE3" w:rsidP="00141DE3">
      <w:pPr>
        <w:pStyle w:val="4"/>
      </w:pPr>
      <w:bookmarkStart w:id="140" w:name="_Toc174396227"/>
      <w:r>
        <w:t>7.9.4</w:t>
      </w:r>
      <w:r>
        <w:tab/>
        <w:t>UE RF requirements for 8Rx</w:t>
      </w:r>
      <w:bookmarkEnd w:id="140"/>
    </w:p>
    <w:p w14:paraId="6E9A02DF" w14:textId="77777777" w:rsidR="00141DE3" w:rsidRDefault="00141DE3" w:rsidP="00141DE3">
      <w:pPr>
        <w:rPr>
          <w:rFonts w:ascii="Arial" w:hAnsi="Arial" w:cs="Arial"/>
          <w:b/>
          <w:sz w:val="24"/>
        </w:rPr>
      </w:pPr>
      <w:hyperlink r:id="rId580" w:history="1">
        <w:r>
          <w:rPr>
            <w:rFonts w:ascii="Arial" w:hAnsi="Arial" w:cs="Arial"/>
            <w:b/>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256D0D0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639A7A7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38594A20" w14:textId="77777777" w:rsidR="00141DE3" w:rsidRDefault="00141DE3" w:rsidP="00141DE3">
      <w:pPr>
        <w:pStyle w:val="3"/>
      </w:pPr>
      <w:bookmarkStart w:id="141" w:name="_Toc174396228"/>
      <w:r>
        <w:lastRenderedPageBreak/>
        <w:t>7.10</w:t>
      </w:r>
      <w:r>
        <w:tab/>
        <w:t>Rel-19 downlink interruption for NR and EN-DC band combinations at dynamic Tx Switching in Uplink</w:t>
      </w:r>
      <w:bookmarkEnd w:id="141"/>
    </w:p>
    <w:p w14:paraId="547D831E" w14:textId="77777777" w:rsidR="00141DE3" w:rsidRDefault="00141DE3" w:rsidP="00141DE3">
      <w:pPr>
        <w:pStyle w:val="4"/>
      </w:pPr>
      <w:bookmarkStart w:id="142" w:name="_Toc174396229"/>
      <w:r>
        <w:t>7.10.1</w:t>
      </w:r>
      <w:r>
        <w:tab/>
        <w:t>Rapporteur input (WID/TR/big CR)</w:t>
      </w:r>
      <w:bookmarkEnd w:id="142"/>
    </w:p>
    <w:p w14:paraId="6E1BF967" w14:textId="77777777" w:rsidR="00141DE3" w:rsidRPr="0063389E" w:rsidRDefault="00141DE3" w:rsidP="00141DE3">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423BC6A6" w14:textId="77777777" w:rsidR="00141DE3" w:rsidRDefault="00141DE3" w:rsidP="00141DE3">
      <w:pPr>
        <w:rPr>
          <w:rFonts w:ascii="Arial" w:hAnsi="Arial" w:cs="Arial"/>
          <w:b/>
          <w:sz w:val="24"/>
        </w:rPr>
      </w:pPr>
      <w:hyperlink r:id="rId581" w:history="1">
        <w:r>
          <w:rPr>
            <w:rFonts w:ascii="Arial" w:hAnsi="Arial" w:cs="Arial"/>
            <w:b/>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0A40AD3E"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6E42DC5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160B037E" w14:textId="77777777" w:rsidR="00141DE3" w:rsidRDefault="00141DE3" w:rsidP="00141DE3">
      <w:pPr>
        <w:pStyle w:val="4"/>
      </w:pPr>
      <w:bookmarkStart w:id="143" w:name="_Toc174396230"/>
      <w:r>
        <w:t>7.10.2</w:t>
      </w:r>
      <w:r>
        <w:tab/>
        <w:t>UE RF requirements</w:t>
      </w:r>
      <w:bookmarkEnd w:id="143"/>
    </w:p>
    <w:p w14:paraId="3F91BA30" w14:textId="77777777" w:rsidR="00141DE3" w:rsidRDefault="00141DE3" w:rsidP="00141DE3">
      <w:pPr>
        <w:rPr>
          <w:rFonts w:ascii="Arial" w:hAnsi="Arial" w:cs="Arial"/>
          <w:b/>
          <w:sz w:val="24"/>
        </w:rPr>
      </w:pPr>
      <w:hyperlink r:id="rId582" w:history="1">
        <w:r>
          <w:rPr>
            <w:rFonts w:ascii="Arial" w:hAnsi="Arial" w:cs="Arial"/>
            <w:b/>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54A08CD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48FAC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9DE91" w14:textId="77777777" w:rsidR="00141DE3" w:rsidRDefault="00141DE3" w:rsidP="00141DE3">
      <w:pPr>
        <w:rPr>
          <w:rFonts w:ascii="Arial" w:hAnsi="Arial" w:cs="Arial"/>
          <w:b/>
          <w:sz w:val="24"/>
        </w:rPr>
      </w:pPr>
      <w:hyperlink r:id="rId583" w:history="1">
        <w:r>
          <w:rPr>
            <w:rFonts w:ascii="Arial" w:hAnsi="Arial" w:cs="Arial"/>
            <w:b/>
            <w:sz w:val="24"/>
          </w:rPr>
          <w:t>R4-2413318</w:t>
        </w:r>
      </w:hyperlink>
      <w:r>
        <w:rPr>
          <w:rFonts w:ascii="Arial" w:hAnsi="Arial" w:cs="Arial"/>
          <w:b/>
          <w:color w:val="0000FF"/>
          <w:sz w:val="24"/>
        </w:rPr>
        <w:tab/>
      </w:r>
      <w:r>
        <w:rPr>
          <w:rFonts w:ascii="Arial" w:hAnsi="Arial" w:cs="Arial"/>
          <w:b/>
          <w:sz w:val="24"/>
        </w:rPr>
        <w:t>DL interruptions for mid band combinations</w:t>
      </w:r>
    </w:p>
    <w:p w14:paraId="1B6C299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F8408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4773A" w14:textId="77777777" w:rsidR="00141DE3" w:rsidRDefault="00141DE3" w:rsidP="00141DE3">
      <w:pPr>
        <w:pStyle w:val="3"/>
      </w:pPr>
      <w:bookmarkStart w:id="144" w:name="_Toc174396231"/>
      <w:r>
        <w:t>7.11</w:t>
      </w:r>
      <w:r>
        <w:tab/>
        <w:t>Simultaneous Rx/Tx band combinations for NR CA/DC, NR SUL and LTE/NR DC in Rel-19</w:t>
      </w:r>
      <w:bookmarkEnd w:id="144"/>
    </w:p>
    <w:p w14:paraId="6E6EB25A" w14:textId="77777777" w:rsidR="00141DE3" w:rsidRDefault="00141DE3" w:rsidP="00141DE3">
      <w:pPr>
        <w:pStyle w:val="4"/>
      </w:pPr>
      <w:bookmarkStart w:id="145" w:name="_Toc174396232"/>
      <w:r>
        <w:t>7.11.1</w:t>
      </w:r>
      <w:r>
        <w:tab/>
        <w:t>Rapporteur input (WID/TR/big CR)</w:t>
      </w:r>
      <w:bookmarkEnd w:id="145"/>
    </w:p>
    <w:p w14:paraId="27BD0F12" w14:textId="77777777" w:rsidR="00141DE3" w:rsidRPr="00DD41BC" w:rsidRDefault="00141DE3" w:rsidP="00141DE3">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1AF8006E" w14:textId="77777777" w:rsidR="00141DE3" w:rsidRDefault="00141DE3" w:rsidP="00141DE3">
      <w:pPr>
        <w:rPr>
          <w:rFonts w:ascii="Arial" w:hAnsi="Arial" w:cs="Arial"/>
          <w:b/>
          <w:sz w:val="24"/>
        </w:rPr>
      </w:pPr>
      <w:hyperlink r:id="rId584" w:history="1">
        <w:r>
          <w:rPr>
            <w:rFonts w:ascii="Arial" w:hAnsi="Arial" w:cs="Arial"/>
            <w:b/>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37353C1A"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04F778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A86355" w14:textId="77777777" w:rsidR="00141DE3" w:rsidRDefault="00141DE3" w:rsidP="00141DE3">
      <w:pPr>
        <w:pStyle w:val="4"/>
      </w:pPr>
      <w:bookmarkStart w:id="146" w:name="_Toc174396233"/>
      <w:r>
        <w:t>7.11.2</w:t>
      </w:r>
      <w:r>
        <w:tab/>
        <w:t>UE RF requirements</w:t>
      </w:r>
      <w:bookmarkEnd w:id="146"/>
    </w:p>
    <w:p w14:paraId="7DF79B0D" w14:textId="77777777" w:rsidR="00141DE3" w:rsidRDefault="00141DE3" w:rsidP="00141DE3">
      <w:pPr>
        <w:rPr>
          <w:rFonts w:ascii="Arial" w:hAnsi="Arial" w:cs="Arial"/>
          <w:b/>
          <w:sz w:val="24"/>
        </w:rPr>
      </w:pPr>
      <w:hyperlink r:id="rId585" w:history="1">
        <w:r>
          <w:rPr>
            <w:rFonts w:ascii="Arial" w:hAnsi="Arial" w:cs="Arial"/>
            <w:b/>
            <w:sz w:val="24"/>
          </w:rPr>
          <w:t>R4-2411157</w:t>
        </w:r>
      </w:hyperlink>
      <w:r>
        <w:rPr>
          <w:rFonts w:ascii="Arial" w:hAnsi="Arial" w:cs="Arial"/>
          <w:b/>
          <w:color w:val="0000FF"/>
          <w:sz w:val="24"/>
        </w:rPr>
        <w:tab/>
      </w:r>
      <w:r>
        <w:rPr>
          <w:rFonts w:ascii="Arial" w:hAnsi="Arial" w:cs="Arial"/>
          <w:b/>
          <w:sz w:val="24"/>
        </w:rPr>
        <w:t>On simultaneous Rx/Tx</w:t>
      </w:r>
    </w:p>
    <w:p w14:paraId="1F04467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2114AE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28449" w14:textId="77777777" w:rsidR="00141DE3" w:rsidRDefault="00141DE3" w:rsidP="00141DE3">
      <w:pPr>
        <w:rPr>
          <w:rFonts w:ascii="Arial" w:hAnsi="Arial" w:cs="Arial"/>
          <w:b/>
          <w:sz w:val="24"/>
        </w:rPr>
      </w:pPr>
      <w:hyperlink r:id="rId586" w:history="1">
        <w:r>
          <w:rPr>
            <w:rFonts w:ascii="Arial" w:hAnsi="Arial" w:cs="Arial"/>
            <w:b/>
            <w:sz w:val="24"/>
          </w:rPr>
          <w:t>R4-2411256</w:t>
        </w:r>
      </w:hyperlink>
      <w:r>
        <w:rPr>
          <w:rFonts w:ascii="Arial" w:hAnsi="Arial" w:cs="Arial"/>
          <w:b/>
          <w:color w:val="0000FF"/>
          <w:sz w:val="24"/>
        </w:rPr>
        <w:tab/>
      </w:r>
      <w:r>
        <w:rPr>
          <w:rFonts w:ascii="Arial" w:hAnsi="Arial" w:cs="Arial"/>
          <w:b/>
          <w:sz w:val="24"/>
        </w:rPr>
        <w:t>Discussion on simultaneous Rx-Tx of CA_n40-n41</w:t>
      </w:r>
    </w:p>
    <w:p w14:paraId="0049C99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29C7E4B3"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49D7301" w14:textId="77777777" w:rsidR="00141DE3" w:rsidRDefault="00141DE3" w:rsidP="00141DE3">
      <w:pPr>
        <w:rPr>
          <w:rFonts w:ascii="Arial" w:hAnsi="Arial" w:cs="Arial"/>
          <w:b/>
          <w:sz w:val="24"/>
        </w:rPr>
      </w:pPr>
      <w:hyperlink r:id="rId587" w:history="1">
        <w:r>
          <w:rPr>
            <w:rFonts w:ascii="Arial" w:hAnsi="Arial" w:cs="Arial"/>
            <w:b/>
            <w:sz w:val="24"/>
          </w:rPr>
          <w:t>R4-2412540</w:t>
        </w:r>
      </w:hyperlink>
      <w:r>
        <w:rPr>
          <w:rFonts w:ascii="Arial" w:hAnsi="Arial" w:cs="Arial"/>
          <w:b/>
          <w:color w:val="0000FF"/>
          <w:sz w:val="24"/>
        </w:rPr>
        <w:tab/>
      </w:r>
      <w:r>
        <w:rPr>
          <w:rFonts w:ascii="Arial" w:hAnsi="Arial" w:cs="Arial"/>
          <w:b/>
          <w:sz w:val="24"/>
        </w:rPr>
        <w:t>Discussion on Rel-19 simultaneous Rx-Tx issues</w:t>
      </w:r>
    </w:p>
    <w:p w14:paraId="5751DCA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A8A02A6"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94854E" w14:textId="77777777" w:rsidR="00141DE3" w:rsidRDefault="00141DE3" w:rsidP="00141DE3">
      <w:pPr>
        <w:rPr>
          <w:b/>
          <w:color w:val="C00000"/>
          <w:u w:val="single"/>
          <w:lang w:eastAsia="zh-CN"/>
        </w:rPr>
      </w:pPr>
      <w:r w:rsidRPr="00DD41BC">
        <w:rPr>
          <w:b/>
          <w:color w:val="C00000"/>
          <w:u w:val="single"/>
          <w:lang w:eastAsia="zh-CN"/>
        </w:rPr>
        <w:t>Draft CR</w:t>
      </w:r>
    </w:p>
    <w:p w14:paraId="2BCAC380" w14:textId="77777777" w:rsidR="00141DE3" w:rsidRDefault="00141DE3" w:rsidP="00141DE3">
      <w:pPr>
        <w:rPr>
          <w:rFonts w:ascii="Arial" w:hAnsi="Arial" w:cs="Arial"/>
          <w:b/>
          <w:sz w:val="24"/>
        </w:rPr>
      </w:pPr>
      <w:hyperlink r:id="rId588" w:history="1">
        <w:r>
          <w:rPr>
            <w:rFonts w:ascii="Arial" w:hAnsi="Arial" w:cs="Arial"/>
            <w:b/>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1CBAC7E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449326C2" w14:textId="77777777" w:rsidR="00141DE3" w:rsidRDefault="00141DE3" w:rsidP="00141DE3">
      <w:pPr>
        <w:rPr>
          <w:noProof/>
        </w:rPr>
      </w:pPr>
      <w:r>
        <w:rPr>
          <w:noProof/>
        </w:rPr>
        <w:t>Nokia: we have proposals in other CRs.</w:t>
      </w:r>
    </w:p>
    <w:p w14:paraId="5C42AB67" w14:textId="77777777" w:rsidR="00141DE3" w:rsidRDefault="00141DE3" w:rsidP="00141DE3">
      <w:pPr>
        <w:rPr>
          <w:noProof/>
        </w:rPr>
      </w:pPr>
      <w:r>
        <w:rPr>
          <w:rFonts w:hint="eastAsia"/>
          <w:noProof/>
        </w:rPr>
        <w:t>A</w:t>
      </w:r>
      <w:r>
        <w:rPr>
          <w:noProof/>
        </w:rPr>
        <w:t xml:space="preserve">pple: this is direct wording in the TR. We could change the wording. </w:t>
      </w:r>
    </w:p>
    <w:p w14:paraId="04B680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R4-2414266 (from R4-2411158).</w:t>
      </w:r>
    </w:p>
    <w:p w14:paraId="6879533A" w14:textId="77777777" w:rsidR="00141DE3" w:rsidRDefault="00141DE3" w:rsidP="00141DE3">
      <w:pPr>
        <w:rPr>
          <w:rFonts w:ascii="Arial" w:hAnsi="Arial" w:cs="Arial"/>
          <w:b/>
          <w:sz w:val="24"/>
        </w:rPr>
      </w:pPr>
      <w:hyperlink r:id="rId589" w:history="1">
        <w:r w:rsidRPr="00FA72C2">
          <w:rPr>
            <w:rFonts w:ascii="Arial" w:hAnsi="Arial" w:cs="Arial"/>
            <w:b/>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117ACED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2F5D9766" w14:textId="77777777" w:rsidR="00141DE3" w:rsidRDefault="00141DE3" w:rsidP="00141DE3">
      <w:pPr>
        <w:rPr>
          <w:noProof/>
        </w:rPr>
      </w:pPr>
      <w:r>
        <w:rPr>
          <w:noProof/>
        </w:rPr>
        <w:t>Nokia: we have proposals in other CRs.</w:t>
      </w:r>
    </w:p>
    <w:p w14:paraId="3485EB9D" w14:textId="77777777" w:rsidR="00141DE3" w:rsidRDefault="00141DE3" w:rsidP="00141DE3">
      <w:pPr>
        <w:rPr>
          <w:noProof/>
        </w:rPr>
      </w:pPr>
      <w:r>
        <w:rPr>
          <w:rFonts w:hint="eastAsia"/>
          <w:noProof/>
        </w:rPr>
        <w:t>A</w:t>
      </w:r>
      <w:r>
        <w:rPr>
          <w:noProof/>
        </w:rPr>
        <w:t xml:space="preserve">pple: this is direct wording in the TR. We could change the wording. </w:t>
      </w:r>
    </w:p>
    <w:p w14:paraId="10ACAB6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FA72C2">
        <w:rPr>
          <w:rFonts w:ascii="Arial" w:hAnsi="Arial" w:cs="Arial"/>
          <w:b/>
          <w:highlight w:val="yellow"/>
        </w:rPr>
        <w:t>Return to.</w:t>
      </w:r>
    </w:p>
    <w:p w14:paraId="4B39095A" w14:textId="77777777" w:rsidR="00141DE3" w:rsidRDefault="00141DE3" w:rsidP="00141DE3">
      <w:pPr>
        <w:rPr>
          <w:rFonts w:ascii="Arial" w:hAnsi="Arial" w:cs="Arial"/>
          <w:b/>
          <w:sz w:val="24"/>
        </w:rPr>
      </w:pPr>
      <w:hyperlink r:id="rId590" w:history="1">
        <w:r>
          <w:rPr>
            <w:rFonts w:ascii="Arial" w:hAnsi="Arial" w:cs="Arial"/>
            <w:b/>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6628A79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40B2739F" w14:textId="77777777" w:rsidR="00141DE3" w:rsidRPr="00CE0E3A" w:rsidRDefault="00141DE3" w:rsidP="00141DE3">
      <w:pPr>
        <w:rPr>
          <w:rFonts w:eastAsiaTheme="minorEastAsia"/>
          <w:noProof/>
        </w:rPr>
      </w:pPr>
      <w:r>
        <w:rPr>
          <w:rFonts w:hint="eastAsia"/>
          <w:noProof/>
        </w:rPr>
        <w:t>C</w:t>
      </w:r>
      <w:r>
        <w:rPr>
          <w:noProof/>
        </w:rPr>
        <w:t>HTTL/Skyworks: TR for FR1+FR2, wording is “simultaenous Rx-Tx shall be mandatory”</w:t>
      </w:r>
    </w:p>
    <w:p w14:paraId="190A68D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3F64BDEC" w14:textId="77777777" w:rsidR="00141DE3" w:rsidRDefault="00141DE3" w:rsidP="00141DE3">
      <w:pPr>
        <w:rPr>
          <w:rFonts w:ascii="Arial" w:hAnsi="Arial" w:cs="Arial"/>
          <w:b/>
          <w:sz w:val="24"/>
        </w:rPr>
      </w:pPr>
      <w:hyperlink r:id="rId591" w:history="1">
        <w:r w:rsidRPr="00CE0E3A">
          <w:rPr>
            <w:rFonts w:ascii="Arial" w:hAnsi="Arial" w:cs="Arial"/>
            <w:b/>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16D6DAF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4B9AA2C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E0E3A">
        <w:rPr>
          <w:rFonts w:ascii="Arial" w:hAnsi="Arial" w:cs="Arial"/>
          <w:b/>
          <w:highlight w:val="yellow"/>
        </w:rPr>
        <w:t>Return to.</w:t>
      </w:r>
    </w:p>
    <w:p w14:paraId="0663617F" w14:textId="77777777" w:rsidR="00141DE3" w:rsidRDefault="00141DE3" w:rsidP="00141DE3">
      <w:pPr>
        <w:rPr>
          <w:rFonts w:ascii="Arial" w:hAnsi="Arial" w:cs="Arial"/>
          <w:b/>
          <w:sz w:val="24"/>
        </w:rPr>
      </w:pPr>
      <w:hyperlink r:id="rId592" w:history="1">
        <w:r>
          <w:rPr>
            <w:rFonts w:ascii="Arial" w:hAnsi="Arial" w:cs="Arial"/>
            <w:b/>
            <w:sz w:val="24"/>
          </w:rPr>
          <w:t>R4-2412541</w:t>
        </w:r>
      </w:hyperlink>
      <w:r>
        <w:rPr>
          <w:rFonts w:ascii="Arial" w:hAnsi="Arial" w:cs="Arial"/>
          <w:b/>
          <w:color w:val="0000FF"/>
          <w:sz w:val="24"/>
        </w:rPr>
        <w:tab/>
      </w:r>
      <w:r>
        <w:rPr>
          <w:rFonts w:ascii="Arial" w:hAnsi="Arial" w:cs="Arial"/>
          <w:b/>
          <w:sz w:val="24"/>
        </w:rPr>
        <w:t>drafCR to 38.101-1: On Rel-19 simultaneous Rx-Tx</w:t>
      </w:r>
    </w:p>
    <w:p w14:paraId="2D9FF74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w:t>
      </w:r>
    </w:p>
    <w:p w14:paraId="6CDDB30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102A371D" w14:textId="77777777" w:rsidR="00141DE3" w:rsidRDefault="00141DE3" w:rsidP="00141DE3">
      <w:pPr>
        <w:pStyle w:val="3"/>
      </w:pPr>
      <w:bookmarkStart w:id="147" w:name="_Toc174396234"/>
      <w:r>
        <w:t>7.12</w:t>
      </w:r>
      <w:r>
        <w:tab/>
        <w:t>Adding channel bandwidth(s) support to existing NR bands and CA/ENDC combinations in REL-19</w:t>
      </w:r>
      <w:bookmarkEnd w:id="147"/>
    </w:p>
    <w:p w14:paraId="3E911B18" w14:textId="77777777" w:rsidR="00141DE3" w:rsidRDefault="00141DE3" w:rsidP="00141DE3">
      <w:pPr>
        <w:pStyle w:val="4"/>
      </w:pPr>
      <w:bookmarkStart w:id="148" w:name="_Toc174396235"/>
      <w:r>
        <w:t>7.12.1</w:t>
      </w:r>
      <w:r>
        <w:tab/>
        <w:t>Rapporteur input (WID/TR/big CR)</w:t>
      </w:r>
      <w:bookmarkEnd w:id="148"/>
    </w:p>
    <w:p w14:paraId="5FC92D1A" w14:textId="77777777" w:rsidR="00141DE3" w:rsidRPr="00B6351D" w:rsidRDefault="00141DE3" w:rsidP="00141DE3">
      <w:pPr>
        <w:rPr>
          <w:b/>
          <w:color w:val="C00000"/>
          <w:u w:val="single"/>
          <w:lang w:eastAsia="zh-CN"/>
        </w:rPr>
      </w:pPr>
      <w:r w:rsidRPr="00B6351D">
        <w:rPr>
          <w:b/>
          <w:color w:val="C00000"/>
          <w:u w:val="single"/>
          <w:lang w:eastAsia="zh-CN"/>
        </w:rPr>
        <w:t>TR skeleton</w:t>
      </w:r>
    </w:p>
    <w:p w14:paraId="43D41FED" w14:textId="77777777" w:rsidR="00141DE3" w:rsidRDefault="00141DE3" w:rsidP="00141DE3">
      <w:pPr>
        <w:rPr>
          <w:rFonts w:ascii="Arial" w:hAnsi="Arial" w:cs="Arial"/>
          <w:b/>
          <w:sz w:val="24"/>
        </w:rPr>
      </w:pPr>
      <w:hyperlink r:id="rId593" w:history="1">
        <w:r>
          <w:rPr>
            <w:rFonts w:ascii="Arial" w:hAnsi="Arial" w:cs="Arial"/>
            <w:b/>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3BD9AD00"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28CEB40A" w14:textId="77777777" w:rsidR="00141DE3" w:rsidRDefault="00141DE3" w:rsidP="00141DE3">
      <w:pPr>
        <w:rPr>
          <w:rFonts w:ascii="Arial" w:hAnsi="Arial" w:cs="Arial"/>
          <w:b/>
        </w:rPr>
      </w:pPr>
      <w:r>
        <w:rPr>
          <w:rFonts w:ascii="Arial" w:hAnsi="Arial" w:cs="Arial"/>
          <w:b/>
        </w:rPr>
        <w:t xml:space="preserve">Abstract: </w:t>
      </w:r>
    </w:p>
    <w:p w14:paraId="1CDDB1B6" w14:textId="77777777" w:rsidR="00141DE3" w:rsidRDefault="00141DE3" w:rsidP="00141DE3">
      <w:r>
        <w:t>This contribution is a draft TR skeleton to capture the work related to the basket WI on adding channel WB in existing NR bands</w:t>
      </w:r>
    </w:p>
    <w:p w14:paraId="7FF750E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94" w:history="1">
        <w:r>
          <w:rPr>
            <w:rFonts w:ascii="Arial" w:hAnsi="Arial" w:cs="Arial"/>
            <w:b/>
          </w:rPr>
          <w:t>R4-2412511</w:t>
        </w:r>
      </w:hyperlink>
      <w:r>
        <w:rPr>
          <w:color w:val="993300"/>
          <w:u w:val="single"/>
        </w:rPr>
        <w:t>.</w:t>
      </w:r>
    </w:p>
    <w:p w14:paraId="4DE8B50B" w14:textId="77777777" w:rsidR="00141DE3" w:rsidRDefault="00141DE3" w:rsidP="00141DE3">
      <w:pPr>
        <w:rPr>
          <w:rFonts w:ascii="Arial" w:hAnsi="Arial" w:cs="Arial"/>
          <w:b/>
          <w:sz w:val="24"/>
        </w:rPr>
      </w:pPr>
      <w:hyperlink r:id="rId595" w:history="1">
        <w:r>
          <w:rPr>
            <w:rFonts w:ascii="Arial" w:hAnsi="Arial" w:cs="Arial"/>
            <w:b/>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73764720"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1B93988E" w14:textId="77777777" w:rsidR="00141DE3" w:rsidRDefault="00141DE3" w:rsidP="00141DE3">
      <w:pPr>
        <w:rPr>
          <w:color w:val="808080"/>
        </w:rPr>
      </w:pPr>
      <w:r>
        <w:rPr>
          <w:color w:val="808080"/>
        </w:rPr>
        <w:t xml:space="preserve">(Replaces </w:t>
      </w:r>
      <w:hyperlink r:id="rId596" w:history="1">
        <w:r>
          <w:t>R4-2411198</w:t>
        </w:r>
      </w:hyperlink>
      <w:r>
        <w:rPr>
          <w:color w:val="808080"/>
        </w:rPr>
        <w:t>)</w:t>
      </w:r>
    </w:p>
    <w:p w14:paraId="085031DE" w14:textId="77777777" w:rsidR="00141DE3" w:rsidRDefault="00141DE3" w:rsidP="00141DE3">
      <w:pPr>
        <w:rPr>
          <w:rFonts w:ascii="Arial" w:hAnsi="Arial" w:cs="Arial"/>
          <w:b/>
        </w:rPr>
      </w:pPr>
      <w:r>
        <w:rPr>
          <w:rFonts w:ascii="Arial" w:hAnsi="Arial" w:cs="Arial"/>
          <w:b/>
        </w:rPr>
        <w:t xml:space="preserve">Abstract: </w:t>
      </w:r>
    </w:p>
    <w:p w14:paraId="0795C08F" w14:textId="77777777" w:rsidR="00141DE3" w:rsidRDefault="00141DE3" w:rsidP="00141DE3">
      <w:r>
        <w:t>This contribution is a draft TR skeleton to capture the work related to the basket WI on adding channel WB in existing NR bands</w:t>
      </w:r>
    </w:p>
    <w:p w14:paraId="1708D6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490DB7AB" w14:textId="77777777" w:rsidR="00141DE3" w:rsidRPr="00B6351D" w:rsidRDefault="00141DE3" w:rsidP="00141DE3">
      <w:pPr>
        <w:rPr>
          <w:b/>
          <w:color w:val="C00000"/>
          <w:u w:val="single"/>
          <w:lang w:eastAsia="zh-CN"/>
        </w:rPr>
      </w:pPr>
      <w:r w:rsidRPr="00B6351D">
        <w:rPr>
          <w:b/>
          <w:color w:val="C00000"/>
          <w:u w:val="single"/>
          <w:lang w:eastAsia="zh-CN"/>
        </w:rPr>
        <w:t>WID revision</w:t>
      </w:r>
    </w:p>
    <w:p w14:paraId="2E4BF8DC" w14:textId="77777777" w:rsidR="00141DE3" w:rsidRDefault="00141DE3" w:rsidP="00141DE3">
      <w:pPr>
        <w:rPr>
          <w:rFonts w:ascii="Arial" w:hAnsi="Arial" w:cs="Arial"/>
          <w:b/>
          <w:sz w:val="24"/>
        </w:rPr>
      </w:pPr>
      <w:hyperlink r:id="rId597" w:history="1">
        <w:r>
          <w:rPr>
            <w:rFonts w:ascii="Arial" w:hAnsi="Arial" w:cs="Arial"/>
            <w:b/>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3396CC51"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B290256" w14:textId="77777777" w:rsidR="00141DE3" w:rsidRDefault="00141DE3" w:rsidP="00141DE3">
      <w:pPr>
        <w:rPr>
          <w:rFonts w:ascii="Arial" w:hAnsi="Arial" w:cs="Arial"/>
          <w:b/>
        </w:rPr>
      </w:pPr>
      <w:r>
        <w:rPr>
          <w:rFonts w:ascii="Arial" w:hAnsi="Arial" w:cs="Arial"/>
          <w:b/>
        </w:rPr>
        <w:t xml:space="preserve">Abstract: </w:t>
      </w:r>
    </w:p>
    <w:p w14:paraId="2F4B7EF3" w14:textId="77777777" w:rsidR="00141DE3" w:rsidRDefault="00141DE3" w:rsidP="00141DE3">
      <w:r>
        <w:t>This contribution is a revision of the basket WI on adding channel WB in existing NR bands</w:t>
      </w:r>
    </w:p>
    <w:p w14:paraId="7E5204B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98" w:history="1">
        <w:r>
          <w:rPr>
            <w:rFonts w:ascii="Arial" w:hAnsi="Arial" w:cs="Arial"/>
            <w:b/>
          </w:rPr>
          <w:t>R4-2412486</w:t>
        </w:r>
      </w:hyperlink>
      <w:r>
        <w:rPr>
          <w:color w:val="993300"/>
          <w:u w:val="single"/>
        </w:rPr>
        <w:t>.</w:t>
      </w:r>
    </w:p>
    <w:p w14:paraId="2B8BFBE2" w14:textId="77777777" w:rsidR="00141DE3" w:rsidRDefault="00141DE3" w:rsidP="00141DE3">
      <w:pPr>
        <w:rPr>
          <w:rFonts w:ascii="Arial" w:hAnsi="Arial" w:cs="Arial"/>
          <w:b/>
          <w:sz w:val="24"/>
        </w:rPr>
      </w:pPr>
      <w:hyperlink r:id="rId599" w:history="1">
        <w:r>
          <w:rPr>
            <w:rFonts w:ascii="Arial" w:hAnsi="Arial" w:cs="Arial"/>
            <w:b/>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344ADC74"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6F80F54" w14:textId="77777777" w:rsidR="00141DE3" w:rsidRDefault="00141DE3" w:rsidP="00141DE3">
      <w:pPr>
        <w:rPr>
          <w:color w:val="808080"/>
        </w:rPr>
      </w:pPr>
      <w:r>
        <w:rPr>
          <w:color w:val="808080"/>
        </w:rPr>
        <w:t xml:space="preserve">(Replaces </w:t>
      </w:r>
      <w:hyperlink r:id="rId600" w:history="1">
        <w:r>
          <w:t>R4-2411197</w:t>
        </w:r>
      </w:hyperlink>
      <w:r>
        <w:rPr>
          <w:color w:val="808080"/>
        </w:rPr>
        <w:t>)</w:t>
      </w:r>
    </w:p>
    <w:p w14:paraId="6570E467" w14:textId="77777777" w:rsidR="00141DE3" w:rsidRDefault="00141DE3" w:rsidP="00141DE3">
      <w:pPr>
        <w:rPr>
          <w:rFonts w:ascii="Arial" w:hAnsi="Arial" w:cs="Arial"/>
          <w:b/>
        </w:rPr>
      </w:pPr>
      <w:r>
        <w:rPr>
          <w:rFonts w:ascii="Arial" w:hAnsi="Arial" w:cs="Arial"/>
          <w:b/>
        </w:rPr>
        <w:t xml:space="preserve">Abstract: </w:t>
      </w:r>
    </w:p>
    <w:p w14:paraId="36F729EC" w14:textId="77777777" w:rsidR="00141DE3" w:rsidRDefault="00141DE3" w:rsidP="00141DE3">
      <w:r>
        <w:lastRenderedPageBreak/>
        <w:t>This contribution is a revision of the basket WI on adding channel WB in existing NR bands</w:t>
      </w:r>
    </w:p>
    <w:p w14:paraId="431008C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2E2737" w14:textId="77777777" w:rsidR="00141DE3" w:rsidRDefault="00141DE3" w:rsidP="00141DE3">
      <w:pPr>
        <w:pStyle w:val="4"/>
      </w:pPr>
      <w:bookmarkStart w:id="149" w:name="_Toc174396236"/>
      <w:r>
        <w:t>7.12.2</w:t>
      </w:r>
      <w:r>
        <w:tab/>
        <w:t>UE RF requirements</w:t>
      </w:r>
      <w:bookmarkEnd w:id="149"/>
    </w:p>
    <w:p w14:paraId="5AA35028" w14:textId="77777777" w:rsidR="00141DE3" w:rsidRDefault="00141DE3" w:rsidP="00141DE3">
      <w:pPr>
        <w:rPr>
          <w:rFonts w:ascii="Arial" w:hAnsi="Arial" w:cs="Arial"/>
          <w:b/>
          <w:sz w:val="24"/>
        </w:rPr>
      </w:pPr>
      <w:hyperlink r:id="rId601" w:history="1">
        <w:r>
          <w:rPr>
            <w:rFonts w:ascii="Arial" w:hAnsi="Arial" w:cs="Arial"/>
            <w:b/>
            <w:sz w:val="24"/>
          </w:rPr>
          <w:t>R4-2411148</w:t>
        </w:r>
      </w:hyperlink>
      <w:r>
        <w:rPr>
          <w:rFonts w:ascii="Arial" w:hAnsi="Arial" w:cs="Arial"/>
          <w:b/>
          <w:color w:val="0000FF"/>
          <w:sz w:val="24"/>
        </w:rPr>
        <w:tab/>
      </w:r>
      <w:r>
        <w:rPr>
          <w:rFonts w:ascii="Arial" w:hAnsi="Arial" w:cs="Arial"/>
          <w:b/>
          <w:sz w:val="24"/>
        </w:rPr>
        <w:t>n48 100MHz UL</w:t>
      </w:r>
    </w:p>
    <w:p w14:paraId="4646ECF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9FCAE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75DCB" w14:textId="77777777" w:rsidR="00141DE3" w:rsidRDefault="00141DE3" w:rsidP="00141DE3">
      <w:pPr>
        <w:rPr>
          <w:rFonts w:ascii="Arial" w:hAnsi="Arial" w:cs="Arial"/>
          <w:b/>
          <w:sz w:val="24"/>
        </w:rPr>
      </w:pPr>
      <w:hyperlink r:id="rId602" w:history="1">
        <w:r>
          <w:rPr>
            <w:rFonts w:ascii="Arial" w:hAnsi="Arial" w:cs="Arial"/>
            <w:b/>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5E9619D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F698EC4" w14:textId="77777777" w:rsidR="00141DE3" w:rsidRDefault="00141DE3" w:rsidP="00141DE3">
      <w:pPr>
        <w:rPr>
          <w:rFonts w:ascii="Arial" w:hAnsi="Arial" w:cs="Arial"/>
          <w:b/>
        </w:rPr>
      </w:pPr>
      <w:r>
        <w:rPr>
          <w:rFonts w:ascii="Arial" w:hAnsi="Arial" w:cs="Arial"/>
          <w:b/>
        </w:rPr>
        <w:t xml:space="preserve">Abstract: </w:t>
      </w:r>
    </w:p>
    <w:p w14:paraId="4F96CA3F" w14:textId="77777777" w:rsidR="00141DE3" w:rsidRDefault="00141DE3" w:rsidP="00141DE3">
      <w:r>
        <w:t>In RAN#104, a new band BW basket [1] was agreed upon. The only request made at the time is for the support of larger UL CBW for band n48. In this contribution, we discuss the required work and the potential impact of NS_27.</w:t>
      </w:r>
    </w:p>
    <w:p w14:paraId="66D9B2F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2C282" w14:textId="77777777" w:rsidR="00141DE3" w:rsidRDefault="00141DE3" w:rsidP="00141DE3">
      <w:pPr>
        <w:pStyle w:val="3"/>
      </w:pPr>
      <w:bookmarkStart w:id="150" w:name="_Toc174396237"/>
      <w:r>
        <w:t>7.13</w:t>
      </w:r>
      <w:r>
        <w:tab/>
        <w:t>Introduction of the 1.4 GHz Band</w:t>
      </w:r>
      <w:bookmarkEnd w:id="150"/>
    </w:p>
    <w:p w14:paraId="0CDCD1D7" w14:textId="77777777" w:rsidR="00141DE3" w:rsidRDefault="00141DE3" w:rsidP="00141DE3">
      <w:pPr>
        <w:pStyle w:val="4"/>
      </w:pPr>
      <w:bookmarkStart w:id="151" w:name="_Toc174396238"/>
      <w:r>
        <w:t>7.13.1</w:t>
      </w:r>
      <w:r>
        <w:tab/>
        <w:t>General aspects</w:t>
      </w:r>
      <w:bookmarkEnd w:id="151"/>
    </w:p>
    <w:p w14:paraId="0E6AEC11" w14:textId="77777777" w:rsidR="00141DE3" w:rsidRDefault="00141DE3" w:rsidP="00141DE3">
      <w:pPr>
        <w:pStyle w:val="4"/>
      </w:pPr>
      <w:bookmarkStart w:id="152" w:name="_Toc174396239"/>
      <w:r>
        <w:t>7.13.2</w:t>
      </w:r>
      <w:r>
        <w:tab/>
        <w:t>System parameters and UE RF requirements</w:t>
      </w:r>
      <w:bookmarkEnd w:id="152"/>
    </w:p>
    <w:p w14:paraId="36EEFC2D" w14:textId="77777777" w:rsidR="00141DE3" w:rsidRDefault="00141DE3" w:rsidP="00141DE3">
      <w:pPr>
        <w:rPr>
          <w:rFonts w:ascii="Arial" w:hAnsi="Arial" w:cs="Arial"/>
          <w:b/>
          <w:sz w:val="24"/>
        </w:rPr>
      </w:pPr>
      <w:hyperlink r:id="rId603" w:history="1">
        <w:r>
          <w:rPr>
            <w:rFonts w:ascii="Arial" w:hAnsi="Arial" w:cs="Arial"/>
            <w:b/>
            <w:sz w:val="24"/>
          </w:rPr>
          <w:t>R4-2411167</w:t>
        </w:r>
      </w:hyperlink>
      <w:r>
        <w:rPr>
          <w:rFonts w:ascii="Arial" w:hAnsi="Arial" w:cs="Arial"/>
          <w:b/>
          <w:color w:val="0000FF"/>
          <w:sz w:val="24"/>
        </w:rPr>
        <w:tab/>
      </w:r>
      <w:r>
        <w:rPr>
          <w:rFonts w:ascii="Arial" w:hAnsi="Arial" w:cs="Arial"/>
          <w:b/>
          <w:sz w:val="24"/>
        </w:rPr>
        <w:t>On NR new 1.4GHz band REFSENS</w:t>
      </w:r>
    </w:p>
    <w:p w14:paraId="094D267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FC8533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DCF47" w14:textId="77777777" w:rsidR="00141DE3" w:rsidRDefault="00141DE3" w:rsidP="00141DE3">
      <w:pPr>
        <w:rPr>
          <w:rFonts w:ascii="Arial" w:hAnsi="Arial" w:cs="Arial"/>
          <w:b/>
          <w:sz w:val="24"/>
        </w:rPr>
      </w:pPr>
      <w:hyperlink r:id="rId604" w:history="1">
        <w:r>
          <w:rPr>
            <w:rFonts w:ascii="Arial" w:hAnsi="Arial" w:cs="Arial"/>
            <w:b/>
            <w:sz w:val="24"/>
          </w:rPr>
          <w:t>R4-2411219</w:t>
        </w:r>
      </w:hyperlink>
      <w:r>
        <w:rPr>
          <w:rFonts w:ascii="Arial" w:hAnsi="Arial" w:cs="Arial"/>
          <w:b/>
          <w:color w:val="0000FF"/>
          <w:sz w:val="24"/>
        </w:rPr>
        <w:tab/>
      </w:r>
      <w:r>
        <w:rPr>
          <w:rFonts w:ascii="Arial" w:hAnsi="Arial" w:cs="Arial"/>
          <w:b/>
          <w:sz w:val="24"/>
        </w:rPr>
        <w:t>NR Band 1.4 GHz - system parameters</w:t>
      </w:r>
    </w:p>
    <w:p w14:paraId="3F75D6B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6BA46E7" w14:textId="77777777" w:rsidR="00141DE3" w:rsidRDefault="00141DE3" w:rsidP="00141DE3">
      <w:pPr>
        <w:rPr>
          <w:rFonts w:ascii="Arial" w:hAnsi="Arial" w:cs="Arial"/>
          <w:b/>
        </w:rPr>
      </w:pPr>
      <w:r>
        <w:rPr>
          <w:rFonts w:ascii="Arial" w:hAnsi="Arial" w:cs="Arial"/>
          <w:b/>
        </w:rPr>
        <w:t xml:space="preserve">Abstract: </w:t>
      </w:r>
    </w:p>
    <w:p w14:paraId="533ED665" w14:textId="77777777" w:rsidR="00141DE3" w:rsidRDefault="00141DE3" w:rsidP="00141DE3">
      <w:r>
        <w:t>This contribution is discussing the system paraemters of the new NR Band 1.4 GHz</w:t>
      </w:r>
    </w:p>
    <w:p w14:paraId="2CB3CFA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2609D" w14:textId="77777777" w:rsidR="00141DE3" w:rsidRDefault="00141DE3" w:rsidP="00141DE3">
      <w:pPr>
        <w:rPr>
          <w:rFonts w:ascii="Arial" w:hAnsi="Arial" w:cs="Arial"/>
          <w:b/>
          <w:sz w:val="24"/>
        </w:rPr>
      </w:pPr>
      <w:hyperlink r:id="rId605" w:history="1">
        <w:r>
          <w:rPr>
            <w:rFonts w:ascii="Arial" w:hAnsi="Arial" w:cs="Arial"/>
            <w:b/>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6CB10ED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F92796F"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498DF0" w14:textId="77777777" w:rsidR="00141DE3" w:rsidRPr="009B3823" w:rsidRDefault="00141DE3" w:rsidP="00141DE3">
      <w:pPr>
        <w:rPr>
          <w:b/>
          <w:color w:val="C00000"/>
          <w:u w:val="single"/>
          <w:lang w:eastAsia="zh-CN"/>
        </w:rPr>
      </w:pPr>
      <w:r w:rsidRPr="009B3823">
        <w:rPr>
          <w:b/>
          <w:color w:val="C00000"/>
          <w:u w:val="single"/>
          <w:lang w:eastAsia="zh-CN"/>
        </w:rPr>
        <w:t>Draft CR</w:t>
      </w:r>
    </w:p>
    <w:p w14:paraId="4DD6F845" w14:textId="77777777" w:rsidR="00141DE3" w:rsidRDefault="00141DE3" w:rsidP="00141DE3">
      <w:pPr>
        <w:rPr>
          <w:rFonts w:ascii="Arial" w:hAnsi="Arial" w:cs="Arial"/>
          <w:b/>
          <w:sz w:val="24"/>
        </w:rPr>
      </w:pPr>
      <w:hyperlink r:id="rId606" w:history="1">
        <w:r>
          <w:rPr>
            <w:rFonts w:ascii="Arial" w:hAnsi="Arial" w:cs="Arial"/>
            <w:b/>
            <w:sz w:val="24"/>
          </w:rPr>
          <w:t>R4-2411998</w:t>
        </w:r>
      </w:hyperlink>
      <w:r>
        <w:rPr>
          <w:rFonts w:ascii="Arial" w:hAnsi="Arial" w:cs="Arial"/>
          <w:b/>
          <w:color w:val="0000FF"/>
          <w:sz w:val="24"/>
        </w:rPr>
        <w:tab/>
      </w:r>
      <w:r>
        <w:rPr>
          <w:rFonts w:ascii="Arial" w:hAnsi="Arial" w:cs="Arial"/>
          <w:b/>
          <w:sz w:val="24"/>
        </w:rPr>
        <w:t>draftCR 38.101-1 Introduction of n110</w:t>
      </w:r>
    </w:p>
    <w:p w14:paraId="4AFF3ED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3D1B8F4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54A5AE" w14:textId="77777777" w:rsidR="00141DE3" w:rsidRDefault="00141DE3" w:rsidP="00141DE3">
      <w:pPr>
        <w:pStyle w:val="4"/>
      </w:pPr>
      <w:bookmarkStart w:id="153" w:name="_Toc174396240"/>
      <w:r>
        <w:t>7.13.3</w:t>
      </w:r>
      <w:r>
        <w:tab/>
        <w:t>BS RF core requirements</w:t>
      </w:r>
      <w:bookmarkEnd w:id="153"/>
    </w:p>
    <w:p w14:paraId="7B64ECF5" w14:textId="77777777" w:rsidR="00141DE3" w:rsidRDefault="00141DE3" w:rsidP="00141DE3">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69E370A8"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5565CE66" w14:textId="77777777" w:rsidR="00141DE3" w:rsidRDefault="00141DE3" w:rsidP="00141DE3">
      <w:pPr>
        <w:rPr>
          <w:rFonts w:ascii="Arial" w:hAnsi="Arial" w:cs="Arial"/>
          <w:b/>
          <w:sz w:val="24"/>
        </w:rPr>
      </w:pPr>
      <w:hyperlink r:id="rId607" w:history="1">
        <w:r>
          <w:rPr>
            <w:rFonts w:ascii="Arial" w:hAnsi="Arial" w:cs="Arial"/>
            <w:b/>
            <w:sz w:val="24"/>
          </w:rPr>
          <w:t>R4-2413121</w:t>
        </w:r>
      </w:hyperlink>
      <w:r>
        <w:rPr>
          <w:rFonts w:ascii="Arial" w:hAnsi="Arial" w:cs="Arial"/>
          <w:b/>
          <w:color w:val="0000FF"/>
          <w:sz w:val="24"/>
        </w:rPr>
        <w:tab/>
      </w:r>
      <w:r>
        <w:rPr>
          <w:rFonts w:ascii="Arial" w:hAnsi="Arial" w:cs="Arial"/>
          <w:b/>
          <w:sz w:val="24"/>
        </w:rPr>
        <w:t>draftCR to 38.104 on introduction of Band n110</w:t>
      </w:r>
    </w:p>
    <w:p w14:paraId="3DABF21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872A6A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6F65A0"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199A7DA0" w14:textId="77777777" w:rsidR="00141DE3" w:rsidRDefault="00141DE3" w:rsidP="00141DE3">
      <w:pPr>
        <w:rPr>
          <w:rFonts w:ascii="Arial" w:hAnsi="Arial" w:cs="Arial"/>
          <w:b/>
          <w:sz w:val="24"/>
        </w:rPr>
      </w:pPr>
      <w:hyperlink r:id="rId608" w:history="1">
        <w:r>
          <w:rPr>
            <w:rFonts w:ascii="Arial" w:hAnsi="Arial" w:cs="Arial"/>
            <w:b/>
            <w:sz w:val="24"/>
          </w:rPr>
          <w:t>R4-2413122</w:t>
        </w:r>
      </w:hyperlink>
      <w:r>
        <w:rPr>
          <w:rFonts w:ascii="Arial" w:hAnsi="Arial" w:cs="Arial"/>
          <w:b/>
          <w:color w:val="0000FF"/>
          <w:sz w:val="24"/>
        </w:rPr>
        <w:tab/>
      </w:r>
      <w:r>
        <w:rPr>
          <w:rFonts w:ascii="Arial" w:hAnsi="Arial" w:cs="Arial"/>
          <w:b/>
          <w:sz w:val="24"/>
        </w:rPr>
        <w:t>draftCR to 38.141-1 on introduction of Band n110</w:t>
      </w:r>
    </w:p>
    <w:p w14:paraId="56D2161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4A5C48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71188D"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6BC7CB30" w14:textId="77777777" w:rsidR="00141DE3" w:rsidRDefault="00141DE3" w:rsidP="00141DE3">
      <w:pPr>
        <w:rPr>
          <w:rFonts w:ascii="Arial" w:hAnsi="Arial" w:cs="Arial"/>
          <w:b/>
          <w:sz w:val="24"/>
        </w:rPr>
      </w:pPr>
      <w:hyperlink r:id="rId609" w:history="1">
        <w:r>
          <w:rPr>
            <w:rFonts w:ascii="Arial" w:hAnsi="Arial" w:cs="Arial"/>
            <w:b/>
            <w:sz w:val="24"/>
          </w:rPr>
          <w:t>R4-2413123</w:t>
        </w:r>
      </w:hyperlink>
      <w:r>
        <w:rPr>
          <w:rFonts w:ascii="Arial" w:hAnsi="Arial" w:cs="Arial"/>
          <w:b/>
          <w:color w:val="0000FF"/>
          <w:sz w:val="24"/>
        </w:rPr>
        <w:tab/>
      </w:r>
      <w:r>
        <w:rPr>
          <w:rFonts w:ascii="Arial" w:hAnsi="Arial" w:cs="Arial"/>
          <w:b/>
          <w:sz w:val="24"/>
        </w:rPr>
        <w:t>draftCR to 38.141-2 on introduction of Band n110</w:t>
      </w:r>
    </w:p>
    <w:p w14:paraId="6ACAD4E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25705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F6E660A" w14:textId="77777777" w:rsidR="00141DE3" w:rsidRDefault="00141DE3" w:rsidP="00141DE3">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294D6D8C" w14:textId="77777777" w:rsidR="00141DE3" w:rsidRDefault="00141DE3" w:rsidP="00141DE3">
      <w:pPr>
        <w:rPr>
          <w:rFonts w:ascii="Arial" w:hAnsi="Arial" w:cs="Arial"/>
          <w:b/>
          <w:sz w:val="24"/>
        </w:rPr>
      </w:pPr>
      <w:hyperlink r:id="rId610" w:history="1">
        <w:r>
          <w:rPr>
            <w:rFonts w:ascii="Arial" w:hAnsi="Arial" w:cs="Arial"/>
            <w:b/>
            <w:sz w:val="24"/>
          </w:rPr>
          <w:t>R4-2412893</w:t>
        </w:r>
      </w:hyperlink>
      <w:r>
        <w:rPr>
          <w:rFonts w:ascii="Arial" w:hAnsi="Arial" w:cs="Arial"/>
          <w:b/>
          <w:color w:val="0000FF"/>
          <w:sz w:val="24"/>
        </w:rPr>
        <w:tab/>
      </w:r>
      <w:r>
        <w:rPr>
          <w:rFonts w:ascii="Arial" w:hAnsi="Arial" w:cs="Arial"/>
          <w:b/>
          <w:sz w:val="24"/>
        </w:rPr>
        <w:t>Draft CR to 38.106 on introduction of Band n110</w:t>
      </w:r>
    </w:p>
    <w:p w14:paraId="1A704B2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100195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D825D2"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0E2FCAA0" w14:textId="77777777" w:rsidR="00141DE3" w:rsidRDefault="00141DE3" w:rsidP="00141DE3">
      <w:pPr>
        <w:rPr>
          <w:rFonts w:ascii="Arial" w:hAnsi="Arial" w:cs="Arial"/>
          <w:b/>
          <w:sz w:val="24"/>
        </w:rPr>
      </w:pPr>
      <w:hyperlink r:id="rId611" w:history="1">
        <w:r>
          <w:rPr>
            <w:rFonts w:ascii="Arial" w:hAnsi="Arial" w:cs="Arial"/>
            <w:b/>
            <w:sz w:val="24"/>
          </w:rPr>
          <w:t>R4-2412894</w:t>
        </w:r>
      </w:hyperlink>
      <w:r>
        <w:rPr>
          <w:rFonts w:ascii="Arial" w:hAnsi="Arial" w:cs="Arial"/>
          <w:b/>
          <w:color w:val="0000FF"/>
          <w:sz w:val="24"/>
        </w:rPr>
        <w:tab/>
      </w:r>
      <w:r>
        <w:rPr>
          <w:rFonts w:ascii="Arial" w:hAnsi="Arial" w:cs="Arial"/>
          <w:b/>
          <w:sz w:val="24"/>
        </w:rPr>
        <w:t>Draft CR to 38.115-1 on introduction of Band n110</w:t>
      </w:r>
    </w:p>
    <w:p w14:paraId="5A7D0DB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A847B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902786"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1049048B" w14:textId="77777777" w:rsidR="00141DE3" w:rsidRDefault="00141DE3" w:rsidP="00141DE3">
      <w:pPr>
        <w:rPr>
          <w:rFonts w:ascii="Arial" w:hAnsi="Arial" w:cs="Arial"/>
          <w:b/>
          <w:sz w:val="24"/>
        </w:rPr>
      </w:pPr>
      <w:hyperlink r:id="rId612" w:history="1">
        <w:r>
          <w:rPr>
            <w:rFonts w:ascii="Arial" w:hAnsi="Arial" w:cs="Arial"/>
            <w:b/>
            <w:sz w:val="24"/>
          </w:rPr>
          <w:t>R4-2412895</w:t>
        </w:r>
      </w:hyperlink>
      <w:r>
        <w:rPr>
          <w:rFonts w:ascii="Arial" w:hAnsi="Arial" w:cs="Arial"/>
          <w:b/>
          <w:color w:val="0000FF"/>
          <w:sz w:val="24"/>
        </w:rPr>
        <w:tab/>
      </w:r>
      <w:r>
        <w:rPr>
          <w:rFonts w:ascii="Arial" w:hAnsi="Arial" w:cs="Arial"/>
          <w:b/>
          <w:sz w:val="24"/>
        </w:rPr>
        <w:t>Draft CR to 38.174 on introduction of Band n110</w:t>
      </w:r>
    </w:p>
    <w:p w14:paraId="5C3FF93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D47F5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CB1EA6C"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007B17F7" w14:textId="77777777" w:rsidR="00141DE3" w:rsidRDefault="00141DE3" w:rsidP="00141DE3">
      <w:pPr>
        <w:rPr>
          <w:rFonts w:ascii="Arial" w:hAnsi="Arial" w:cs="Arial"/>
          <w:b/>
          <w:sz w:val="24"/>
        </w:rPr>
      </w:pPr>
      <w:hyperlink r:id="rId613" w:history="1">
        <w:r>
          <w:rPr>
            <w:rFonts w:ascii="Arial" w:hAnsi="Arial" w:cs="Arial"/>
            <w:b/>
            <w:sz w:val="24"/>
          </w:rPr>
          <w:t>R4-2412896</w:t>
        </w:r>
      </w:hyperlink>
      <w:r>
        <w:rPr>
          <w:rFonts w:ascii="Arial" w:hAnsi="Arial" w:cs="Arial"/>
          <w:b/>
          <w:color w:val="0000FF"/>
          <w:sz w:val="24"/>
        </w:rPr>
        <w:tab/>
      </w:r>
      <w:r>
        <w:rPr>
          <w:rFonts w:ascii="Arial" w:hAnsi="Arial" w:cs="Arial"/>
          <w:b/>
          <w:sz w:val="24"/>
        </w:rPr>
        <w:t>Draft CR to 38.176-1 on introduction of Band n110</w:t>
      </w:r>
    </w:p>
    <w:p w14:paraId="0D53136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71C4AD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70A33E"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33333E11" w14:textId="77777777" w:rsidR="00141DE3" w:rsidRDefault="00141DE3" w:rsidP="00141DE3">
      <w:pPr>
        <w:rPr>
          <w:rFonts w:ascii="Arial" w:hAnsi="Arial" w:cs="Arial"/>
          <w:b/>
          <w:sz w:val="24"/>
        </w:rPr>
      </w:pPr>
      <w:hyperlink r:id="rId614" w:history="1">
        <w:r>
          <w:rPr>
            <w:rFonts w:ascii="Arial" w:hAnsi="Arial" w:cs="Arial"/>
            <w:b/>
            <w:sz w:val="24"/>
          </w:rPr>
          <w:t>R4-2412897</w:t>
        </w:r>
      </w:hyperlink>
      <w:r>
        <w:rPr>
          <w:rFonts w:ascii="Arial" w:hAnsi="Arial" w:cs="Arial"/>
          <w:b/>
          <w:color w:val="0000FF"/>
          <w:sz w:val="24"/>
        </w:rPr>
        <w:tab/>
      </w:r>
      <w:r>
        <w:rPr>
          <w:rFonts w:ascii="Arial" w:hAnsi="Arial" w:cs="Arial"/>
          <w:b/>
          <w:sz w:val="24"/>
        </w:rPr>
        <w:t>Draft CR to 38.176-2 on introduction of Band n110</w:t>
      </w:r>
    </w:p>
    <w:p w14:paraId="4FE0E30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17236A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A72D23"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497B5F59" w14:textId="77777777" w:rsidR="00141DE3" w:rsidRDefault="00141DE3" w:rsidP="00141DE3">
      <w:pPr>
        <w:rPr>
          <w:rFonts w:ascii="Arial" w:hAnsi="Arial" w:cs="Arial"/>
          <w:b/>
          <w:sz w:val="24"/>
        </w:rPr>
      </w:pPr>
      <w:hyperlink r:id="rId615" w:history="1">
        <w:r>
          <w:rPr>
            <w:rFonts w:ascii="Arial" w:hAnsi="Arial" w:cs="Arial"/>
            <w:b/>
            <w:sz w:val="24"/>
          </w:rPr>
          <w:t>R4-2413117</w:t>
        </w:r>
      </w:hyperlink>
      <w:r>
        <w:rPr>
          <w:rFonts w:ascii="Arial" w:hAnsi="Arial" w:cs="Arial"/>
          <w:b/>
          <w:color w:val="0000FF"/>
          <w:sz w:val="24"/>
        </w:rPr>
        <w:tab/>
      </w:r>
      <w:r>
        <w:rPr>
          <w:rFonts w:ascii="Arial" w:hAnsi="Arial" w:cs="Arial"/>
          <w:b/>
          <w:sz w:val="24"/>
        </w:rPr>
        <w:t>draftCR to 36.104 on introduction of Band n110</w:t>
      </w:r>
    </w:p>
    <w:p w14:paraId="1D05B13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E6B441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4213040"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3845031B" w14:textId="77777777" w:rsidR="00141DE3" w:rsidRDefault="00141DE3" w:rsidP="00141DE3">
      <w:pPr>
        <w:rPr>
          <w:rFonts w:ascii="Arial" w:hAnsi="Arial" w:cs="Arial"/>
          <w:b/>
          <w:sz w:val="24"/>
        </w:rPr>
      </w:pPr>
      <w:hyperlink r:id="rId616" w:history="1">
        <w:r>
          <w:rPr>
            <w:rFonts w:ascii="Arial" w:hAnsi="Arial" w:cs="Arial"/>
            <w:b/>
            <w:sz w:val="24"/>
          </w:rPr>
          <w:t>R4-2413118</w:t>
        </w:r>
      </w:hyperlink>
      <w:r>
        <w:rPr>
          <w:rFonts w:ascii="Arial" w:hAnsi="Arial" w:cs="Arial"/>
          <w:b/>
          <w:color w:val="0000FF"/>
          <w:sz w:val="24"/>
        </w:rPr>
        <w:tab/>
      </w:r>
      <w:r>
        <w:rPr>
          <w:rFonts w:ascii="Arial" w:hAnsi="Arial" w:cs="Arial"/>
          <w:b/>
          <w:sz w:val="24"/>
        </w:rPr>
        <w:t>draftCR to 36.141 on introduction of Band n110</w:t>
      </w:r>
    </w:p>
    <w:p w14:paraId="4A95066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222ED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F13F00"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620A9533" w14:textId="77777777" w:rsidR="00141DE3" w:rsidRDefault="00141DE3" w:rsidP="00141DE3">
      <w:pPr>
        <w:rPr>
          <w:rFonts w:ascii="Arial" w:hAnsi="Arial" w:cs="Arial"/>
          <w:b/>
          <w:sz w:val="24"/>
        </w:rPr>
      </w:pPr>
      <w:hyperlink r:id="rId617" w:history="1">
        <w:r>
          <w:rPr>
            <w:rFonts w:ascii="Arial" w:hAnsi="Arial" w:cs="Arial"/>
            <w:b/>
            <w:sz w:val="24"/>
          </w:rPr>
          <w:t>R4-2413119</w:t>
        </w:r>
      </w:hyperlink>
      <w:r>
        <w:rPr>
          <w:rFonts w:ascii="Arial" w:hAnsi="Arial" w:cs="Arial"/>
          <w:b/>
          <w:color w:val="0000FF"/>
          <w:sz w:val="24"/>
        </w:rPr>
        <w:tab/>
      </w:r>
      <w:r>
        <w:rPr>
          <w:rFonts w:ascii="Arial" w:hAnsi="Arial" w:cs="Arial"/>
          <w:b/>
          <w:sz w:val="24"/>
        </w:rPr>
        <w:t>draftCR to 37.104 on introduction of Band n110</w:t>
      </w:r>
    </w:p>
    <w:p w14:paraId="4B0ABA3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595BC8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6E288A" w14:textId="77777777" w:rsidR="00141DE3" w:rsidRPr="00E81A29" w:rsidRDefault="00141DE3" w:rsidP="00141DE3">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7915F119" w14:textId="77777777" w:rsidR="00141DE3" w:rsidRDefault="00141DE3" w:rsidP="00141DE3">
      <w:pPr>
        <w:rPr>
          <w:rFonts w:ascii="Arial" w:hAnsi="Arial" w:cs="Arial"/>
          <w:b/>
          <w:sz w:val="24"/>
        </w:rPr>
      </w:pPr>
      <w:hyperlink r:id="rId618" w:history="1">
        <w:r>
          <w:rPr>
            <w:rFonts w:ascii="Arial" w:hAnsi="Arial" w:cs="Arial"/>
            <w:b/>
            <w:sz w:val="24"/>
          </w:rPr>
          <w:t>R4-2413120</w:t>
        </w:r>
      </w:hyperlink>
      <w:r>
        <w:rPr>
          <w:rFonts w:ascii="Arial" w:hAnsi="Arial" w:cs="Arial"/>
          <w:b/>
          <w:color w:val="0000FF"/>
          <w:sz w:val="24"/>
        </w:rPr>
        <w:tab/>
      </w:r>
      <w:r>
        <w:rPr>
          <w:rFonts w:ascii="Arial" w:hAnsi="Arial" w:cs="Arial"/>
          <w:b/>
          <w:sz w:val="24"/>
        </w:rPr>
        <w:t>draftCR to 37.141 on introduction of Band n110</w:t>
      </w:r>
    </w:p>
    <w:p w14:paraId="59CF4A69" w14:textId="77777777" w:rsidR="00141DE3" w:rsidRDefault="00141DE3" w:rsidP="00141DE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06681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85BFA9" w14:textId="77777777" w:rsidR="00141DE3" w:rsidRDefault="00141DE3" w:rsidP="00141DE3">
      <w:pPr>
        <w:pStyle w:val="4"/>
      </w:pPr>
      <w:bookmarkStart w:id="154" w:name="_Toc174396241"/>
      <w:r>
        <w:t>7.13.4</w:t>
      </w:r>
      <w:r>
        <w:tab/>
        <w:t>RRM core requirements</w:t>
      </w:r>
      <w:bookmarkEnd w:id="154"/>
    </w:p>
    <w:p w14:paraId="6116BFBD" w14:textId="77777777" w:rsidR="00141DE3" w:rsidRPr="00755626" w:rsidRDefault="00141DE3" w:rsidP="00141DE3">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40C69BF0" w14:textId="77777777" w:rsidR="00141DE3" w:rsidRDefault="00141DE3" w:rsidP="00141DE3">
      <w:pPr>
        <w:rPr>
          <w:rFonts w:ascii="Arial" w:hAnsi="Arial" w:cs="Arial"/>
          <w:b/>
          <w:sz w:val="24"/>
        </w:rPr>
      </w:pPr>
      <w:hyperlink r:id="rId619" w:history="1">
        <w:r>
          <w:rPr>
            <w:rFonts w:ascii="Arial" w:hAnsi="Arial" w:cs="Arial"/>
            <w:b/>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1E591DB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D5623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260AC3" w14:textId="77777777" w:rsidR="00141DE3" w:rsidRDefault="00141DE3" w:rsidP="00141DE3">
      <w:pPr>
        <w:pStyle w:val="3"/>
      </w:pPr>
      <w:bookmarkStart w:id="155" w:name="_Toc174396242"/>
      <w:r>
        <w:t>7.14</w:t>
      </w:r>
      <w:r>
        <w:tab/>
        <w:t>Introduction of LTE FDD band in 1800–1830 MHz for Canada</w:t>
      </w:r>
      <w:bookmarkEnd w:id="155"/>
    </w:p>
    <w:p w14:paraId="62779D73" w14:textId="77777777" w:rsidR="00141DE3" w:rsidRDefault="00141DE3" w:rsidP="00141DE3">
      <w:pPr>
        <w:pStyle w:val="4"/>
      </w:pPr>
      <w:bookmarkStart w:id="156" w:name="_Toc174396243"/>
      <w:r>
        <w:t>7.14.1</w:t>
      </w:r>
      <w:r>
        <w:tab/>
        <w:t>General aspects</w:t>
      </w:r>
      <w:bookmarkEnd w:id="156"/>
    </w:p>
    <w:p w14:paraId="21E030FA" w14:textId="77777777" w:rsidR="00141DE3" w:rsidRPr="003E5EAA" w:rsidRDefault="00141DE3" w:rsidP="00141DE3">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30C3A563" w14:textId="77777777" w:rsidR="00141DE3" w:rsidRDefault="00141DE3" w:rsidP="00141DE3">
      <w:pPr>
        <w:rPr>
          <w:rFonts w:ascii="Arial" w:hAnsi="Arial" w:cs="Arial"/>
          <w:b/>
          <w:sz w:val="24"/>
        </w:rPr>
      </w:pPr>
      <w:hyperlink r:id="rId620" w:history="1">
        <w:r>
          <w:rPr>
            <w:rFonts w:ascii="Arial" w:hAnsi="Arial" w:cs="Arial"/>
            <w:b/>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5CAC9424"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63BC065D" w14:textId="77777777" w:rsidR="00141DE3" w:rsidRDefault="00141DE3" w:rsidP="00141DE3">
      <w:pPr>
        <w:rPr>
          <w:rFonts w:ascii="Arial" w:hAnsi="Arial" w:cs="Arial"/>
          <w:b/>
        </w:rPr>
      </w:pPr>
      <w:r>
        <w:rPr>
          <w:rFonts w:ascii="Arial" w:hAnsi="Arial" w:cs="Arial"/>
          <w:b/>
        </w:rPr>
        <w:t xml:space="preserve">Abstract: </w:t>
      </w:r>
    </w:p>
    <w:p w14:paraId="3F4CFD18" w14:textId="77777777" w:rsidR="00141DE3" w:rsidRDefault="00141DE3" w:rsidP="00141DE3">
      <w:r>
        <w:t>A spectrum-related work item was agreed to specify a new LTE band in the 1800-1830 MHz frequency range.  This contribution provides a work plan to complete the technical work. MCC: The type was revised to work plan.</w:t>
      </w:r>
    </w:p>
    <w:p w14:paraId="07965D5C" w14:textId="77777777" w:rsidR="00141DE3" w:rsidRPr="003B2C49" w:rsidRDefault="00141DE3" w:rsidP="00141DE3">
      <w:pPr>
        <w:rPr>
          <w:lang w:val="en-US"/>
        </w:rPr>
      </w:pPr>
      <w:r>
        <w:rPr>
          <w:rFonts w:hint="eastAsia"/>
          <w:lang w:val="en-US"/>
        </w:rPr>
        <w:t>Q</w:t>
      </w:r>
      <w:r>
        <w:rPr>
          <w:lang w:val="en-US"/>
        </w:rPr>
        <w:t>ualcomm: it might be difficult to agree on the RF requirement in this meeting. Maybe we can postpone them to next meeting.</w:t>
      </w:r>
    </w:p>
    <w:p w14:paraId="2E884B8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5F087" w14:textId="77777777" w:rsidR="00141DE3" w:rsidRPr="003E5EAA" w:rsidRDefault="00141DE3" w:rsidP="00141DE3">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6DA94242" w14:textId="77777777" w:rsidR="00141DE3" w:rsidRDefault="00141DE3" w:rsidP="00141DE3">
      <w:pPr>
        <w:rPr>
          <w:rFonts w:ascii="Arial" w:hAnsi="Arial" w:cs="Arial"/>
          <w:b/>
          <w:sz w:val="24"/>
        </w:rPr>
      </w:pPr>
      <w:hyperlink r:id="rId621" w:history="1">
        <w:r>
          <w:rPr>
            <w:rFonts w:ascii="Arial" w:hAnsi="Arial" w:cs="Arial"/>
            <w:b/>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115FC84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22940239" w14:textId="77777777" w:rsidR="00141DE3" w:rsidRDefault="00141DE3" w:rsidP="00141DE3">
      <w:pPr>
        <w:rPr>
          <w:rFonts w:ascii="Arial" w:hAnsi="Arial" w:cs="Arial"/>
          <w:b/>
        </w:rPr>
      </w:pPr>
      <w:r>
        <w:rPr>
          <w:rFonts w:ascii="Arial" w:hAnsi="Arial" w:cs="Arial"/>
          <w:b/>
        </w:rPr>
        <w:t xml:space="preserve">Abstract: </w:t>
      </w:r>
    </w:p>
    <w:p w14:paraId="23260CCA" w14:textId="77777777" w:rsidR="00141DE3" w:rsidRDefault="00141DE3" w:rsidP="00141DE3">
      <w:r>
        <w:t xml:space="preserve">A spectrum-related work item was agreed to specify a new LTE band in the 1800-1830 MHz frequency range.  This contribution provides the background on the technical regulation </w:t>
      </w:r>
    </w:p>
    <w:p w14:paraId="05C5712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3DCB6" w14:textId="77777777" w:rsidR="00141DE3" w:rsidRDefault="00141DE3" w:rsidP="00141DE3">
      <w:pPr>
        <w:pStyle w:val="4"/>
      </w:pPr>
      <w:bookmarkStart w:id="157" w:name="_Toc174396244"/>
      <w:r>
        <w:t>7.14.2</w:t>
      </w:r>
      <w:r>
        <w:tab/>
        <w:t>System parameters and UE RF requirements</w:t>
      </w:r>
      <w:bookmarkEnd w:id="157"/>
    </w:p>
    <w:p w14:paraId="7D86F447" w14:textId="77777777" w:rsidR="00141DE3" w:rsidRDefault="00141DE3" w:rsidP="00141DE3">
      <w:pPr>
        <w:rPr>
          <w:rFonts w:ascii="Arial" w:hAnsi="Arial" w:cs="Arial"/>
          <w:b/>
          <w:sz w:val="24"/>
        </w:rPr>
      </w:pPr>
      <w:hyperlink r:id="rId622" w:history="1">
        <w:r>
          <w:rPr>
            <w:rFonts w:ascii="Arial" w:hAnsi="Arial" w:cs="Arial"/>
            <w:b/>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3D56308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2E9132DE" w14:textId="77777777" w:rsidR="00141DE3" w:rsidRDefault="00141DE3" w:rsidP="00141DE3">
      <w:pPr>
        <w:rPr>
          <w:rFonts w:ascii="Arial" w:hAnsi="Arial" w:cs="Arial"/>
          <w:b/>
        </w:rPr>
      </w:pPr>
      <w:r>
        <w:rPr>
          <w:rFonts w:ascii="Arial" w:hAnsi="Arial" w:cs="Arial"/>
          <w:b/>
        </w:rPr>
        <w:t xml:space="preserve">Abstract: </w:t>
      </w:r>
    </w:p>
    <w:p w14:paraId="1359377B" w14:textId="77777777" w:rsidR="00141DE3" w:rsidRDefault="00141DE3" w:rsidP="00141DE3">
      <w:r>
        <w:lastRenderedPageBreak/>
        <w:t>A spectrum-related work item was agreed to specify a new LTE band in the 1800-1830 MHz frequency range. In this contribution we discuss the necessary changes into Core specifications relevant to UE RF requirements due to introduction of the new band</w:t>
      </w:r>
    </w:p>
    <w:p w14:paraId="60B23270" w14:textId="77777777" w:rsidR="00141DE3" w:rsidRDefault="00141DE3" w:rsidP="00141DE3">
      <w:pPr>
        <w:rPr>
          <w:rFonts w:eastAsiaTheme="minorEastAsia"/>
        </w:rPr>
      </w:pPr>
      <w:r>
        <w:rPr>
          <w:rFonts w:eastAsiaTheme="minorEastAsia" w:hint="eastAsia"/>
        </w:rPr>
        <w:t>S</w:t>
      </w:r>
      <w:r>
        <w:rPr>
          <w:rFonts w:eastAsiaTheme="minorEastAsia"/>
        </w:rPr>
        <w:t>kyworks: Need more time to check the number.</w:t>
      </w:r>
    </w:p>
    <w:p w14:paraId="2F45DAD7" w14:textId="77777777" w:rsidR="00141DE3" w:rsidRDefault="00141DE3" w:rsidP="00141DE3">
      <w:pPr>
        <w:rPr>
          <w:rFonts w:eastAsiaTheme="minorEastAsia"/>
        </w:rPr>
      </w:pPr>
      <w:r>
        <w:rPr>
          <w:rFonts w:eastAsiaTheme="minorEastAsia" w:hint="eastAsia"/>
        </w:rPr>
        <w:t>Q</w:t>
      </w:r>
      <w:r>
        <w:rPr>
          <w:rFonts w:eastAsiaTheme="minorEastAsia"/>
        </w:rPr>
        <w:t>ualcomm: co-existence. Band 3, we should consider differen numbers.</w:t>
      </w:r>
    </w:p>
    <w:p w14:paraId="25E93004" w14:textId="77777777" w:rsidR="00141DE3" w:rsidRPr="009A29E0" w:rsidRDefault="00141DE3" w:rsidP="00141DE3">
      <w:pPr>
        <w:rPr>
          <w:rFonts w:eastAsiaTheme="minorEastAsia"/>
        </w:rPr>
      </w:pPr>
      <w:r>
        <w:rPr>
          <w:rFonts w:eastAsiaTheme="minorEastAsia"/>
        </w:rPr>
        <w:t>Apple: There are some observations about the A-MPR requirements. Why to look at uplink to uplink separation rather than uplink to downlink of other band.</w:t>
      </w:r>
    </w:p>
    <w:p w14:paraId="7DE3CEF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888F8" w14:textId="77777777" w:rsidR="00141DE3" w:rsidRDefault="00141DE3" w:rsidP="00141DE3">
      <w:pPr>
        <w:rPr>
          <w:rFonts w:ascii="Arial" w:hAnsi="Arial" w:cs="Arial"/>
          <w:b/>
          <w:sz w:val="24"/>
        </w:rPr>
      </w:pPr>
      <w:hyperlink r:id="rId623" w:history="1">
        <w:r>
          <w:rPr>
            <w:rFonts w:ascii="Arial" w:hAnsi="Arial" w:cs="Arial"/>
            <w:b/>
            <w:sz w:val="24"/>
          </w:rPr>
          <w:t>R4-2411220</w:t>
        </w:r>
      </w:hyperlink>
      <w:r>
        <w:rPr>
          <w:rFonts w:ascii="Arial" w:hAnsi="Arial" w:cs="Arial"/>
          <w:b/>
          <w:color w:val="0000FF"/>
          <w:sz w:val="24"/>
        </w:rPr>
        <w:tab/>
      </w:r>
      <w:r>
        <w:rPr>
          <w:rFonts w:ascii="Arial" w:hAnsi="Arial" w:cs="Arial"/>
          <w:b/>
          <w:sz w:val="24"/>
        </w:rPr>
        <w:t>LTE Band 1800-1830 MHz - system parameters</w:t>
      </w:r>
    </w:p>
    <w:p w14:paraId="3BFB497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3E3CFD" w14:textId="77777777" w:rsidR="00141DE3" w:rsidRDefault="00141DE3" w:rsidP="00141DE3">
      <w:pPr>
        <w:rPr>
          <w:rFonts w:ascii="Arial" w:hAnsi="Arial" w:cs="Arial"/>
          <w:b/>
        </w:rPr>
      </w:pPr>
      <w:r>
        <w:rPr>
          <w:rFonts w:ascii="Arial" w:hAnsi="Arial" w:cs="Arial"/>
          <w:b/>
        </w:rPr>
        <w:t xml:space="preserve">Abstract: </w:t>
      </w:r>
    </w:p>
    <w:p w14:paraId="18B678D3" w14:textId="77777777" w:rsidR="00141DE3" w:rsidRDefault="00141DE3" w:rsidP="00141DE3">
      <w:r>
        <w:t>This contribution is discussing the system paraemters of the new LTE Band 1800-1830 MHz</w:t>
      </w:r>
    </w:p>
    <w:p w14:paraId="2B45F1F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19815" w14:textId="77777777" w:rsidR="00141DE3" w:rsidRDefault="00141DE3" w:rsidP="00141DE3">
      <w:pPr>
        <w:rPr>
          <w:rFonts w:ascii="Arial" w:hAnsi="Arial" w:cs="Arial"/>
          <w:b/>
          <w:sz w:val="24"/>
        </w:rPr>
      </w:pPr>
      <w:hyperlink r:id="rId624" w:history="1">
        <w:r>
          <w:rPr>
            <w:rFonts w:ascii="Arial" w:hAnsi="Arial" w:cs="Arial"/>
            <w:b/>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7C142C4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2CF47B89" w14:textId="77777777" w:rsidR="00141DE3" w:rsidRDefault="00141DE3" w:rsidP="00141DE3">
      <w:pPr>
        <w:rPr>
          <w:rFonts w:ascii="Arial" w:hAnsi="Arial" w:cs="Arial"/>
          <w:b/>
        </w:rPr>
      </w:pPr>
      <w:r>
        <w:rPr>
          <w:rFonts w:ascii="Arial" w:hAnsi="Arial" w:cs="Arial"/>
          <w:b/>
        </w:rPr>
        <w:t xml:space="preserve">Abstract: </w:t>
      </w:r>
    </w:p>
    <w:p w14:paraId="3A341076" w14:textId="77777777" w:rsidR="00141DE3" w:rsidRDefault="00141DE3" w:rsidP="00141DE3">
      <w:r>
        <w:t>Initial considerations on RF filtering and UE Co-Existence are provided.</w:t>
      </w:r>
    </w:p>
    <w:p w14:paraId="7A6842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FEF95" w14:textId="77777777" w:rsidR="00141DE3" w:rsidRDefault="00141DE3" w:rsidP="00141DE3">
      <w:pPr>
        <w:pStyle w:val="4"/>
      </w:pPr>
      <w:bookmarkStart w:id="158" w:name="_Toc174396245"/>
      <w:r>
        <w:t>7.14.3</w:t>
      </w:r>
      <w:r>
        <w:tab/>
        <w:t>BS RF core requirements</w:t>
      </w:r>
      <w:bookmarkEnd w:id="158"/>
    </w:p>
    <w:p w14:paraId="2026CE52" w14:textId="77777777" w:rsidR="00141DE3" w:rsidRDefault="00141DE3" w:rsidP="00141DE3">
      <w:pPr>
        <w:rPr>
          <w:rFonts w:ascii="Arial" w:hAnsi="Arial" w:cs="Arial"/>
          <w:b/>
          <w:sz w:val="24"/>
        </w:rPr>
      </w:pPr>
      <w:hyperlink r:id="rId625" w:history="1">
        <w:r>
          <w:rPr>
            <w:rFonts w:ascii="Arial" w:hAnsi="Arial" w:cs="Arial"/>
            <w:b/>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0BC5D33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F43C981" w14:textId="77777777" w:rsidR="00141DE3" w:rsidRDefault="00141DE3" w:rsidP="00141DE3">
      <w:pPr>
        <w:rPr>
          <w:rFonts w:ascii="Arial" w:hAnsi="Arial" w:cs="Arial"/>
          <w:b/>
        </w:rPr>
      </w:pPr>
      <w:r>
        <w:rPr>
          <w:rFonts w:ascii="Arial" w:hAnsi="Arial" w:cs="Arial"/>
          <w:b/>
        </w:rPr>
        <w:t xml:space="preserve">Abstract: </w:t>
      </w:r>
    </w:p>
    <w:p w14:paraId="26963760" w14:textId="77777777" w:rsidR="00141DE3" w:rsidRDefault="00141DE3" w:rsidP="00141DE3">
      <w:r>
        <w:t>A spectrum-related work item was agreed to specify a new LTE band in the 1800-1830 MHz frequency range. In this contribution we discuss the necessary changes into Core specifications relevant to BS RF requirements due to introduction of the new band</w:t>
      </w:r>
    </w:p>
    <w:p w14:paraId="6BD72BB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54DD8" w14:textId="77777777" w:rsidR="00141DE3" w:rsidRDefault="00141DE3" w:rsidP="00141DE3">
      <w:pPr>
        <w:pStyle w:val="4"/>
      </w:pPr>
      <w:bookmarkStart w:id="159" w:name="_Toc174396246"/>
      <w:r>
        <w:t>7.14.4</w:t>
      </w:r>
      <w:r>
        <w:tab/>
        <w:t>RRM core requirements</w:t>
      </w:r>
      <w:bookmarkEnd w:id="159"/>
    </w:p>
    <w:p w14:paraId="1E783834" w14:textId="77777777" w:rsidR="00141DE3" w:rsidRDefault="00141DE3" w:rsidP="00141DE3">
      <w:pPr>
        <w:rPr>
          <w:rFonts w:ascii="Arial" w:hAnsi="Arial" w:cs="Arial"/>
          <w:b/>
          <w:sz w:val="24"/>
        </w:rPr>
      </w:pPr>
      <w:hyperlink r:id="rId626" w:history="1">
        <w:r>
          <w:rPr>
            <w:rFonts w:ascii="Arial" w:hAnsi="Arial" w:cs="Arial"/>
            <w:b/>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0510E97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74D9A4D7" w14:textId="77777777" w:rsidR="00141DE3" w:rsidRDefault="00141DE3" w:rsidP="00141DE3">
      <w:pPr>
        <w:rPr>
          <w:rFonts w:ascii="Arial" w:hAnsi="Arial" w:cs="Arial"/>
          <w:b/>
        </w:rPr>
      </w:pPr>
      <w:r>
        <w:rPr>
          <w:rFonts w:ascii="Arial" w:hAnsi="Arial" w:cs="Arial"/>
          <w:b/>
        </w:rPr>
        <w:t xml:space="preserve">Abstract: </w:t>
      </w:r>
    </w:p>
    <w:p w14:paraId="5C95BCCC" w14:textId="77777777" w:rsidR="00141DE3" w:rsidRDefault="00141DE3" w:rsidP="00141DE3">
      <w:r>
        <w:t>A spectrum-related work item was agreed to specify a new LTE band in the 1800-1830 MHz frequency range. In this contribution we discuss the necessary changes into Core specifications relevant to RRM due to introduction of the new band</w:t>
      </w:r>
    </w:p>
    <w:p w14:paraId="7778BF23" w14:textId="77777777" w:rsidR="00141DE3" w:rsidRPr="009076C2" w:rsidRDefault="00141DE3" w:rsidP="00141DE3">
      <w:pPr>
        <w:rPr>
          <w:rFonts w:eastAsiaTheme="minorEastAsia"/>
        </w:rPr>
      </w:pPr>
      <w:r>
        <w:rPr>
          <w:rFonts w:eastAsiaTheme="minorEastAsia"/>
        </w:rPr>
        <w:t>Nokia: there are requirement depending on UE RF REFSENS.</w:t>
      </w:r>
    </w:p>
    <w:p w14:paraId="6E49AA8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01753" w14:textId="77777777" w:rsidR="00141DE3" w:rsidRDefault="00141DE3" w:rsidP="00141DE3">
      <w:pPr>
        <w:pStyle w:val="3"/>
      </w:pPr>
      <w:bookmarkStart w:id="160" w:name="_Toc174396247"/>
      <w:r>
        <w:lastRenderedPageBreak/>
        <w:t>7.15</w:t>
      </w:r>
      <w:r>
        <w:tab/>
        <w:t>Introduction of NR bands n87 and n88</w:t>
      </w:r>
      <w:bookmarkEnd w:id="160"/>
    </w:p>
    <w:p w14:paraId="392B7EA1" w14:textId="77777777" w:rsidR="00141DE3" w:rsidRDefault="00141DE3" w:rsidP="00141DE3">
      <w:pPr>
        <w:pStyle w:val="4"/>
      </w:pPr>
      <w:bookmarkStart w:id="161" w:name="_Toc174396248"/>
      <w:r>
        <w:t>7.15.1</w:t>
      </w:r>
      <w:r>
        <w:tab/>
        <w:t>General aspects</w:t>
      </w:r>
      <w:bookmarkEnd w:id="161"/>
    </w:p>
    <w:p w14:paraId="54A5B829" w14:textId="77777777" w:rsidR="00141DE3" w:rsidRPr="00863E79" w:rsidRDefault="00141DE3" w:rsidP="00141DE3">
      <w:pPr>
        <w:rPr>
          <w:b/>
          <w:color w:val="C00000"/>
          <w:u w:val="single"/>
          <w:lang w:eastAsia="zh-CN"/>
        </w:rPr>
      </w:pPr>
      <w:r w:rsidRPr="00863E79">
        <w:rPr>
          <w:b/>
          <w:color w:val="C00000"/>
          <w:u w:val="single"/>
          <w:lang w:eastAsia="zh-CN"/>
        </w:rPr>
        <w:t>WID revision</w:t>
      </w:r>
    </w:p>
    <w:p w14:paraId="7496D648" w14:textId="77777777" w:rsidR="00141DE3" w:rsidRDefault="00141DE3" w:rsidP="00141DE3">
      <w:pPr>
        <w:rPr>
          <w:rFonts w:ascii="Arial" w:hAnsi="Arial" w:cs="Arial"/>
          <w:b/>
          <w:sz w:val="24"/>
        </w:rPr>
      </w:pPr>
      <w:hyperlink r:id="rId627" w:history="1">
        <w:r>
          <w:rPr>
            <w:rFonts w:ascii="Arial" w:hAnsi="Arial" w:cs="Arial"/>
            <w:b/>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59A77CBE"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09697725" w14:textId="77777777" w:rsidR="00141DE3" w:rsidRDefault="00141DE3" w:rsidP="00141DE3">
      <w:pPr>
        <w:rPr>
          <w:rFonts w:ascii="Arial" w:hAnsi="Arial" w:cs="Arial"/>
          <w:b/>
        </w:rPr>
      </w:pPr>
      <w:r>
        <w:rPr>
          <w:rFonts w:ascii="Arial" w:hAnsi="Arial" w:cs="Arial"/>
          <w:b/>
        </w:rPr>
        <w:t xml:space="preserve">Abstract: </w:t>
      </w:r>
    </w:p>
    <w:p w14:paraId="2E0C6C0F" w14:textId="77777777" w:rsidR="00141DE3" w:rsidRDefault="00141DE3" w:rsidP="00141DE3">
      <w:r>
        <w:t>MCC: It is assumed this is for post-meeting endorsement. [Post-Meeting]</w:t>
      </w:r>
    </w:p>
    <w:p w14:paraId="2D9A35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0153F9E" w14:textId="77777777" w:rsidR="00141DE3" w:rsidRPr="00863E79" w:rsidRDefault="00141DE3" w:rsidP="00141DE3">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1A363FAE" w14:textId="77777777" w:rsidR="00141DE3" w:rsidRDefault="00141DE3" w:rsidP="00141DE3">
      <w:pPr>
        <w:rPr>
          <w:rFonts w:ascii="Arial" w:hAnsi="Arial" w:cs="Arial"/>
          <w:b/>
          <w:sz w:val="24"/>
        </w:rPr>
      </w:pPr>
      <w:hyperlink r:id="rId628" w:history="1">
        <w:r>
          <w:rPr>
            <w:rFonts w:ascii="Arial" w:hAnsi="Arial" w:cs="Arial"/>
            <w:b/>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2E35C14A"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5F450DDF" w14:textId="77777777" w:rsidR="00141DE3" w:rsidRPr="00293936" w:rsidRDefault="00141DE3" w:rsidP="00141DE3">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7732039E" w14:textId="77777777" w:rsidR="00141DE3" w:rsidRPr="00293936" w:rsidRDefault="00141DE3" w:rsidP="00141DE3">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54C1BBE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2752A8B2" w14:textId="77777777" w:rsidR="00141DE3" w:rsidRDefault="00141DE3" w:rsidP="00141DE3">
      <w:pPr>
        <w:rPr>
          <w:rFonts w:ascii="Arial" w:hAnsi="Arial" w:cs="Arial"/>
          <w:b/>
          <w:sz w:val="24"/>
        </w:rPr>
      </w:pPr>
      <w:hyperlink r:id="rId629" w:history="1">
        <w:r>
          <w:rPr>
            <w:rFonts w:ascii="Arial" w:hAnsi="Arial" w:cs="Arial"/>
            <w:b/>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291E805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2E74FB" w14:textId="77777777" w:rsidR="00141DE3" w:rsidRDefault="00141DE3" w:rsidP="00141DE3">
      <w:pPr>
        <w:rPr>
          <w:rFonts w:ascii="Arial" w:hAnsi="Arial" w:cs="Arial"/>
          <w:b/>
        </w:rPr>
      </w:pPr>
      <w:r>
        <w:rPr>
          <w:rFonts w:ascii="Arial" w:hAnsi="Arial" w:cs="Arial"/>
          <w:b/>
        </w:rPr>
        <w:t xml:space="preserve">Abstract: </w:t>
      </w:r>
    </w:p>
    <w:p w14:paraId="1B4A7FD4" w14:textId="77777777" w:rsidR="00141DE3" w:rsidRDefault="00141DE3" w:rsidP="00141DE3">
      <w:r>
        <w:t>In this contribution we provide initial analysis of general and regulatory aspects for for introduction of NR bands n87 and n88.</w:t>
      </w:r>
    </w:p>
    <w:p w14:paraId="141695C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D8C46" w14:textId="77777777" w:rsidR="00141DE3" w:rsidRDefault="00141DE3" w:rsidP="00141DE3">
      <w:pPr>
        <w:pStyle w:val="4"/>
      </w:pPr>
      <w:bookmarkStart w:id="162" w:name="_Toc174396249"/>
      <w:r>
        <w:t>7.15.2</w:t>
      </w:r>
      <w:r>
        <w:tab/>
        <w:t>System parameters and UE RF requirements</w:t>
      </w:r>
      <w:bookmarkEnd w:id="162"/>
    </w:p>
    <w:p w14:paraId="087B391E" w14:textId="77777777" w:rsidR="00141DE3" w:rsidRDefault="00141DE3" w:rsidP="00141DE3">
      <w:pPr>
        <w:rPr>
          <w:rFonts w:ascii="Arial" w:hAnsi="Arial" w:cs="Arial"/>
          <w:b/>
          <w:sz w:val="24"/>
        </w:rPr>
      </w:pPr>
      <w:hyperlink r:id="rId630" w:history="1">
        <w:r>
          <w:rPr>
            <w:rFonts w:ascii="Arial" w:hAnsi="Arial" w:cs="Arial"/>
            <w:b/>
            <w:sz w:val="24"/>
          </w:rPr>
          <w:t>R4-2411086</w:t>
        </w:r>
      </w:hyperlink>
      <w:r>
        <w:rPr>
          <w:rFonts w:ascii="Arial" w:hAnsi="Arial" w:cs="Arial"/>
          <w:b/>
          <w:color w:val="0000FF"/>
          <w:sz w:val="24"/>
        </w:rPr>
        <w:tab/>
      </w:r>
      <w:r>
        <w:rPr>
          <w:rFonts w:ascii="Arial" w:hAnsi="Arial" w:cs="Arial"/>
          <w:b/>
          <w:sz w:val="24"/>
        </w:rPr>
        <w:t>System parameters for new NR bands n87 and n88</w:t>
      </w:r>
    </w:p>
    <w:p w14:paraId="7A4AE5A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659028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293D7" w14:textId="77777777" w:rsidR="00141DE3" w:rsidRDefault="00141DE3" w:rsidP="00141DE3">
      <w:pPr>
        <w:rPr>
          <w:rFonts w:ascii="Arial" w:hAnsi="Arial" w:cs="Arial"/>
          <w:b/>
          <w:sz w:val="24"/>
        </w:rPr>
      </w:pPr>
      <w:hyperlink r:id="rId631" w:history="1">
        <w:r>
          <w:rPr>
            <w:rFonts w:ascii="Arial" w:hAnsi="Arial" w:cs="Arial"/>
            <w:b/>
            <w:sz w:val="24"/>
          </w:rPr>
          <w:t>R4-2411211</w:t>
        </w:r>
      </w:hyperlink>
      <w:r>
        <w:rPr>
          <w:rFonts w:ascii="Arial" w:hAnsi="Arial" w:cs="Arial"/>
          <w:b/>
          <w:color w:val="0000FF"/>
          <w:sz w:val="24"/>
        </w:rPr>
        <w:tab/>
      </w:r>
      <w:r>
        <w:rPr>
          <w:rFonts w:ascii="Arial" w:hAnsi="Arial" w:cs="Arial"/>
          <w:b/>
          <w:sz w:val="24"/>
        </w:rPr>
        <w:t>Bands n87-n88 - UE RF requirements</w:t>
      </w:r>
    </w:p>
    <w:p w14:paraId="26AE6BA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65E47B" w14:textId="77777777" w:rsidR="00141DE3" w:rsidRDefault="00141DE3" w:rsidP="00141DE3">
      <w:pPr>
        <w:rPr>
          <w:rFonts w:ascii="Arial" w:hAnsi="Arial" w:cs="Arial"/>
          <w:b/>
        </w:rPr>
      </w:pPr>
      <w:r>
        <w:rPr>
          <w:rFonts w:ascii="Arial" w:hAnsi="Arial" w:cs="Arial"/>
          <w:b/>
        </w:rPr>
        <w:t xml:space="preserve">Abstract: </w:t>
      </w:r>
    </w:p>
    <w:p w14:paraId="3BFAF63C" w14:textId="77777777" w:rsidR="00141DE3" w:rsidRDefault="00141DE3" w:rsidP="00141DE3">
      <w:r>
        <w:t xml:space="preserve">This contribution is giving an overview of the UE RF impacts when introducing NR bands n87-n88. </w:t>
      </w:r>
      <w:r w:rsidRPr="00BC5DCD">
        <w:t xml:space="preserve">[MCC]: Move </w:t>
      </w:r>
      <w:hyperlink r:id="rId632" w:history="1">
        <w:r>
          <w:t>R4-2411211</w:t>
        </w:r>
      </w:hyperlink>
      <w:r w:rsidRPr="00BC5DCD">
        <w:t xml:space="preserve"> from AI 7.12.2 to AI 7.15.2, and treat it in [113].</w:t>
      </w:r>
    </w:p>
    <w:p w14:paraId="25C53470"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7981F5" w14:textId="77777777" w:rsidR="00141DE3" w:rsidRDefault="00141DE3" w:rsidP="00141DE3">
      <w:pPr>
        <w:rPr>
          <w:rFonts w:ascii="Arial" w:hAnsi="Arial" w:cs="Arial"/>
          <w:b/>
          <w:sz w:val="24"/>
        </w:rPr>
      </w:pPr>
      <w:hyperlink r:id="rId633" w:history="1">
        <w:r>
          <w:rPr>
            <w:rFonts w:ascii="Arial" w:hAnsi="Arial" w:cs="Arial"/>
            <w:b/>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657B629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9829C8A" w14:textId="77777777" w:rsidR="00141DE3" w:rsidRDefault="00141DE3" w:rsidP="00141DE3">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2BC37DF" w14:textId="77777777" w:rsidR="00141DE3" w:rsidRDefault="00141DE3" w:rsidP="00141DE3">
      <w:pPr>
        <w:rPr>
          <w:rFonts w:ascii="Arial" w:hAnsi="Arial" w:cs="Arial"/>
          <w:b/>
          <w:sz w:val="24"/>
        </w:rPr>
      </w:pPr>
      <w:hyperlink r:id="rId634" w:history="1">
        <w:r>
          <w:rPr>
            <w:rFonts w:ascii="Arial" w:hAnsi="Arial" w:cs="Arial"/>
            <w:b/>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79B8226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80CB2B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01216" w14:textId="77777777" w:rsidR="00141DE3" w:rsidRDefault="00141DE3" w:rsidP="00141DE3">
      <w:pPr>
        <w:rPr>
          <w:rFonts w:ascii="Arial" w:hAnsi="Arial" w:cs="Arial"/>
          <w:b/>
          <w:sz w:val="24"/>
        </w:rPr>
      </w:pPr>
      <w:hyperlink r:id="rId635" w:history="1">
        <w:r>
          <w:rPr>
            <w:rFonts w:ascii="Arial" w:hAnsi="Arial" w:cs="Arial"/>
            <w:b/>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71328B0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B0CEF8D" w14:textId="77777777" w:rsidR="00141DE3" w:rsidRDefault="00141DE3" w:rsidP="00141DE3">
      <w:pPr>
        <w:rPr>
          <w:rFonts w:ascii="Arial" w:hAnsi="Arial" w:cs="Arial"/>
          <w:b/>
        </w:rPr>
      </w:pPr>
      <w:r>
        <w:rPr>
          <w:rFonts w:ascii="Arial" w:hAnsi="Arial" w:cs="Arial"/>
          <w:b/>
        </w:rPr>
        <w:t xml:space="preserve">Abstract: </w:t>
      </w:r>
    </w:p>
    <w:p w14:paraId="7A4EC3DE" w14:textId="77777777" w:rsidR="00141DE3" w:rsidRDefault="00141DE3" w:rsidP="00141DE3">
      <w:r>
        <w:t>In this contribution we provide initial analysis of UE aspects for for introduction of NR bands n87 and n88.</w:t>
      </w:r>
    </w:p>
    <w:p w14:paraId="3ABD1F1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DE676" w14:textId="77777777" w:rsidR="00141DE3" w:rsidRDefault="00141DE3" w:rsidP="00141DE3">
      <w:pPr>
        <w:rPr>
          <w:b/>
          <w:color w:val="C00000"/>
          <w:u w:val="single"/>
          <w:lang w:eastAsia="zh-CN"/>
        </w:rPr>
      </w:pPr>
      <w:r w:rsidRPr="000F1D1E">
        <w:rPr>
          <w:b/>
          <w:color w:val="C00000"/>
          <w:u w:val="single"/>
          <w:lang w:eastAsia="zh-CN"/>
        </w:rPr>
        <w:t>Draft CR</w:t>
      </w:r>
    </w:p>
    <w:p w14:paraId="215EE614" w14:textId="77777777" w:rsidR="00141DE3" w:rsidRPr="00C0544F" w:rsidRDefault="00141DE3" w:rsidP="00141DE3">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50AD635C" w14:textId="77777777" w:rsidR="00141DE3" w:rsidRDefault="00141DE3" w:rsidP="00141DE3">
      <w:pPr>
        <w:rPr>
          <w:rFonts w:ascii="Arial" w:hAnsi="Arial" w:cs="Arial"/>
          <w:b/>
          <w:sz w:val="24"/>
        </w:rPr>
      </w:pPr>
      <w:hyperlink r:id="rId636" w:history="1">
        <w:r>
          <w:rPr>
            <w:rFonts w:ascii="Arial" w:hAnsi="Arial" w:cs="Arial"/>
            <w:b/>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26C98EF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1D7DC18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76ACFC" w14:textId="77777777" w:rsidR="00141DE3" w:rsidRDefault="00141DE3" w:rsidP="00141DE3">
      <w:pPr>
        <w:rPr>
          <w:rFonts w:ascii="Arial" w:hAnsi="Arial" w:cs="Arial"/>
          <w:b/>
          <w:sz w:val="24"/>
        </w:rPr>
      </w:pPr>
      <w:hyperlink r:id="rId637" w:history="1">
        <w:r>
          <w:rPr>
            <w:rFonts w:ascii="Arial" w:hAnsi="Arial" w:cs="Arial"/>
            <w:b/>
            <w:sz w:val="24"/>
          </w:rPr>
          <w:t>R4-2411215</w:t>
        </w:r>
      </w:hyperlink>
      <w:r>
        <w:rPr>
          <w:rFonts w:ascii="Arial" w:hAnsi="Arial" w:cs="Arial"/>
          <w:b/>
          <w:color w:val="0000FF"/>
          <w:sz w:val="24"/>
        </w:rPr>
        <w:tab/>
      </w:r>
      <w:r>
        <w:rPr>
          <w:rFonts w:ascii="Arial" w:hAnsi="Arial" w:cs="Arial"/>
          <w:b/>
          <w:sz w:val="24"/>
        </w:rPr>
        <w:t>Draft CR to 38.101-1 - Introduction of bands n87-n88</w:t>
      </w:r>
    </w:p>
    <w:p w14:paraId="6FD7484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0FD2BC1" w14:textId="77777777" w:rsidR="00141DE3" w:rsidRDefault="00141DE3" w:rsidP="00141DE3">
      <w:pPr>
        <w:rPr>
          <w:rFonts w:ascii="Arial" w:hAnsi="Arial" w:cs="Arial"/>
          <w:b/>
        </w:rPr>
      </w:pPr>
      <w:r>
        <w:rPr>
          <w:rFonts w:ascii="Arial" w:hAnsi="Arial" w:cs="Arial"/>
          <w:b/>
        </w:rPr>
        <w:t xml:space="preserve">Abstract: </w:t>
      </w:r>
    </w:p>
    <w:p w14:paraId="7B84621A" w14:textId="77777777" w:rsidR="00141DE3" w:rsidRDefault="00141DE3" w:rsidP="00141DE3">
      <w:r>
        <w:t>This is draft CR to TS 38.101-1 for the introduction of bands n87-n88</w:t>
      </w:r>
    </w:p>
    <w:p w14:paraId="20B47B3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E83C9B" w14:textId="77777777" w:rsidR="00141DE3" w:rsidRDefault="00141DE3" w:rsidP="00141DE3">
      <w:pPr>
        <w:rPr>
          <w:rFonts w:ascii="Arial" w:hAnsi="Arial" w:cs="Arial"/>
          <w:b/>
          <w:sz w:val="24"/>
        </w:rPr>
      </w:pPr>
      <w:hyperlink r:id="rId638" w:history="1">
        <w:r>
          <w:rPr>
            <w:rFonts w:ascii="Arial" w:hAnsi="Arial" w:cs="Arial"/>
            <w:b/>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5669ECA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8A8EDE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BAAC73" w14:textId="77777777" w:rsidR="00141DE3" w:rsidRPr="00C0544F" w:rsidRDefault="00141DE3" w:rsidP="00141DE3">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6B769E34" w14:textId="77777777" w:rsidR="00141DE3" w:rsidRDefault="00141DE3" w:rsidP="00141DE3">
      <w:pPr>
        <w:rPr>
          <w:rFonts w:ascii="Arial" w:hAnsi="Arial" w:cs="Arial"/>
          <w:b/>
          <w:sz w:val="24"/>
        </w:rPr>
      </w:pPr>
      <w:hyperlink r:id="rId639" w:history="1">
        <w:r>
          <w:rPr>
            <w:rFonts w:ascii="Arial" w:hAnsi="Arial" w:cs="Arial"/>
            <w:b/>
            <w:sz w:val="24"/>
          </w:rPr>
          <w:t>R4-2411945</w:t>
        </w:r>
      </w:hyperlink>
      <w:r>
        <w:rPr>
          <w:rFonts w:ascii="Arial" w:hAnsi="Arial" w:cs="Arial"/>
          <w:b/>
          <w:color w:val="0000FF"/>
          <w:sz w:val="24"/>
        </w:rPr>
        <w:tab/>
      </w:r>
      <w:r>
        <w:rPr>
          <w:rFonts w:ascii="Arial" w:hAnsi="Arial" w:cs="Arial"/>
          <w:b/>
          <w:sz w:val="24"/>
        </w:rPr>
        <w:t>NR band n87 and n88 system parameters</w:t>
      </w:r>
    </w:p>
    <w:p w14:paraId="40A0165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588605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95E57E" w14:textId="77777777" w:rsidR="00141DE3" w:rsidRDefault="00141DE3" w:rsidP="00141DE3">
      <w:pPr>
        <w:pStyle w:val="4"/>
      </w:pPr>
      <w:bookmarkStart w:id="163" w:name="_Toc174396250"/>
      <w:r>
        <w:lastRenderedPageBreak/>
        <w:t>7.15.3</w:t>
      </w:r>
      <w:r>
        <w:tab/>
        <w:t>BS RF core requirements</w:t>
      </w:r>
      <w:bookmarkEnd w:id="163"/>
    </w:p>
    <w:p w14:paraId="1991EC77" w14:textId="77777777" w:rsidR="00141DE3" w:rsidRDefault="00141DE3" w:rsidP="00141DE3">
      <w:pPr>
        <w:rPr>
          <w:rFonts w:ascii="Arial" w:hAnsi="Arial" w:cs="Arial"/>
          <w:b/>
          <w:sz w:val="24"/>
        </w:rPr>
      </w:pPr>
      <w:hyperlink r:id="rId640" w:history="1">
        <w:r>
          <w:rPr>
            <w:rFonts w:ascii="Arial" w:hAnsi="Arial" w:cs="Arial"/>
            <w:b/>
            <w:sz w:val="24"/>
          </w:rPr>
          <w:t>R4-2411087</w:t>
        </w:r>
      </w:hyperlink>
      <w:r>
        <w:rPr>
          <w:rFonts w:ascii="Arial" w:hAnsi="Arial" w:cs="Arial"/>
          <w:b/>
          <w:color w:val="0000FF"/>
          <w:sz w:val="24"/>
        </w:rPr>
        <w:tab/>
      </w:r>
      <w:r>
        <w:rPr>
          <w:rFonts w:ascii="Arial" w:hAnsi="Arial" w:cs="Arial"/>
          <w:b/>
          <w:sz w:val="24"/>
        </w:rPr>
        <w:t>BS RF requirements for new NR bands n87 and n88</w:t>
      </w:r>
    </w:p>
    <w:p w14:paraId="0E2954F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2AD695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FE243" w14:textId="77777777" w:rsidR="00141DE3" w:rsidRDefault="00141DE3" w:rsidP="00141DE3">
      <w:pPr>
        <w:rPr>
          <w:rFonts w:ascii="Arial" w:hAnsi="Arial" w:cs="Arial"/>
          <w:b/>
          <w:sz w:val="24"/>
        </w:rPr>
      </w:pPr>
      <w:hyperlink r:id="rId641" w:history="1">
        <w:r>
          <w:rPr>
            <w:rFonts w:ascii="Arial" w:hAnsi="Arial" w:cs="Arial"/>
            <w:b/>
            <w:sz w:val="24"/>
          </w:rPr>
          <w:t>R4-2411210</w:t>
        </w:r>
      </w:hyperlink>
      <w:r>
        <w:rPr>
          <w:rFonts w:ascii="Arial" w:hAnsi="Arial" w:cs="Arial"/>
          <w:b/>
          <w:color w:val="0000FF"/>
          <w:sz w:val="24"/>
        </w:rPr>
        <w:tab/>
      </w:r>
      <w:r>
        <w:rPr>
          <w:rFonts w:ascii="Arial" w:hAnsi="Arial" w:cs="Arial"/>
          <w:b/>
          <w:sz w:val="24"/>
        </w:rPr>
        <w:t>Bands n87-n88 - BS RF requirements</w:t>
      </w:r>
    </w:p>
    <w:p w14:paraId="4387F72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20C88A" w14:textId="77777777" w:rsidR="00141DE3" w:rsidRDefault="00141DE3" w:rsidP="00141DE3">
      <w:pPr>
        <w:rPr>
          <w:rFonts w:ascii="Arial" w:hAnsi="Arial" w:cs="Arial"/>
          <w:b/>
        </w:rPr>
      </w:pPr>
      <w:r>
        <w:rPr>
          <w:rFonts w:ascii="Arial" w:hAnsi="Arial" w:cs="Arial"/>
          <w:b/>
        </w:rPr>
        <w:t xml:space="preserve">Abstract: </w:t>
      </w:r>
    </w:p>
    <w:p w14:paraId="4EBA3345" w14:textId="77777777" w:rsidR="00141DE3" w:rsidRDefault="00141DE3" w:rsidP="00141DE3">
      <w:r>
        <w:t>This contribution is giving an overview of the BS RF impacts when introducing NR bands n87-n88</w:t>
      </w:r>
    </w:p>
    <w:p w14:paraId="584DAF70"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503F91" w14:textId="77777777" w:rsidR="00141DE3" w:rsidRDefault="00141DE3" w:rsidP="00141DE3">
      <w:pPr>
        <w:rPr>
          <w:rFonts w:ascii="Arial" w:hAnsi="Arial" w:cs="Arial"/>
          <w:b/>
          <w:sz w:val="24"/>
        </w:rPr>
      </w:pPr>
      <w:hyperlink r:id="rId642" w:history="1">
        <w:r>
          <w:rPr>
            <w:rFonts w:ascii="Arial" w:hAnsi="Arial" w:cs="Arial"/>
            <w:b/>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1CA37C6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6E7AC38" w14:textId="77777777" w:rsidR="00141DE3" w:rsidRDefault="00141DE3" w:rsidP="00141DE3">
      <w:pPr>
        <w:rPr>
          <w:rFonts w:ascii="Arial" w:hAnsi="Arial" w:cs="Arial"/>
          <w:b/>
        </w:rPr>
      </w:pPr>
      <w:r>
        <w:rPr>
          <w:rFonts w:ascii="Arial" w:hAnsi="Arial" w:cs="Arial"/>
          <w:b/>
        </w:rPr>
        <w:t xml:space="preserve">Abstract: </w:t>
      </w:r>
    </w:p>
    <w:p w14:paraId="40C6BA68" w14:textId="77777777" w:rsidR="00141DE3" w:rsidRDefault="00141DE3" w:rsidP="00141DE3">
      <w:r>
        <w:t>In this contribution we provide initial analysis of BS aspects for for introduction of NR bands n87 and n88.</w:t>
      </w:r>
    </w:p>
    <w:p w14:paraId="22EA0E5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5AC74" w14:textId="77777777" w:rsidR="00141DE3" w:rsidRDefault="00141DE3" w:rsidP="00141DE3">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0E258721" w14:textId="77777777" w:rsidR="00141DE3" w:rsidRPr="009D7462" w:rsidRDefault="00141DE3" w:rsidP="00141DE3">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50BDBE2D" w14:textId="77777777" w:rsidR="00141DE3" w:rsidRDefault="00141DE3" w:rsidP="00141DE3">
      <w:pPr>
        <w:rPr>
          <w:rFonts w:ascii="Arial" w:hAnsi="Arial" w:cs="Arial"/>
          <w:b/>
          <w:sz w:val="24"/>
        </w:rPr>
      </w:pPr>
      <w:hyperlink r:id="rId643" w:history="1">
        <w:r>
          <w:rPr>
            <w:rFonts w:ascii="Arial" w:hAnsi="Arial" w:cs="Arial"/>
            <w:b/>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1A359F3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162AA74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60FB07" w14:textId="77777777" w:rsidR="00141DE3" w:rsidRDefault="00141DE3" w:rsidP="00141DE3">
      <w:pPr>
        <w:rPr>
          <w:rFonts w:ascii="Arial" w:hAnsi="Arial" w:cs="Arial"/>
          <w:b/>
          <w:sz w:val="24"/>
        </w:rPr>
      </w:pPr>
      <w:hyperlink r:id="rId644" w:history="1">
        <w:r>
          <w:rPr>
            <w:rFonts w:ascii="Arial" w:hAnsi="Arial" w:cs="Arial"/>
            <w:b/>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0C8B356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38B8B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B680FE0" w14:textId="77777777" w:rsidR="00141DE3" w:rsidRDefault="00141DE3" w:rsidP="00141DE3">
      <w:pPr>
        <w:rPr>
          <w:rFonts w:ascii="Arial" w:hAnsi="Arial" w:cs="Arial"/>
          <w:b/>
          <w:sz w:val="24"/>
        </w:rPr>
      </w:pPr>
      <w:hyperlink r:id="rId645" w:history="1">
        <w:r>
          <w:rPr>
            <w:rFonts w:ascii="Arial" w:hAnsi="Arial" w:cs="Arial"/>
            <w:b/>
            <w:sz w:val="24"/>
          </w:rPr>
          <w:t>R4-2411214</w:t>
        </w:r>
      </w:hyperlink>
      <w:r>
        <w:rPr>
          <w:rFonts w:ascii="Arial" w:hAnsi="Arial" w:cs="Arial"/>
          <w:b/>
          <w:color w:val="0000FF"/>
          <w:sz w:val="24"/>
        </w:rPr>
        <w:tab/>
      </w:r>
      <w:r>
        <w:rPr>
          <w:rFonts w:ascii="Arial" w:hAnsi="Arial" w:cs="Arial"/>
          <w:b/>
          <w:sz w:val="24"/>
        </w:rPr>
        <w:t>Draft CR to 38.104 - Introduction of bands n87-n88</w:t>
      </w:r>
    </w:p>
    <w:p w14:paraId="5235D0E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59B0CAB" w14:textId="77777777" w:rsidR="00141DE3" w:rsidRDefault="00141DE3" w:rsidP="00141DE3">
      <w:pPr>
        <w:rPr>
          <w:rFonts w:ascii="Arial" w:hAnsi="Arial" w:cs="Arial"/>
          <w:b/>
        </w:rPr>
      </w:pPr>
      <w:r>
        <w:rPr>
          <w:rFonts w:ascii="Arial" w:hAnsi="Arial" w:cs="Arial"/>
          <w:b/>
        </w:rPr>
        <w:t xml:space="preserve">Abstract: </w:t>
      </w:r>
    </w:p>
    <w:p w14:paraId="58420085" w14:textId="77777777" w:rsidR="00141DE3" w:rsidRDefault="00141DE3" w:rsidP="00141DE3">
      <w:r>
        <w:t>This is draft CR to TS 38.104 for the introduction of bands n87-n88</w:t>
      </w:r>
    </w:p>
    <w:p w14:paraId="771AC6A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43FACA" w14:textId="77777777" w:rsidR="00141DE3" w:rsidRDefault="00141DE3" w:rsidP="00141DE3">
      <w:pPr>
        <w:rPr>
          <w:rFonts w:ascii="Arial" w:hAnsi="Arial" w:cs="Arial"/>
          <w:b/>
          <w:sz w:val="24"/>
        </w:rPr>
      </w:pPr>
      <w:hyperlink r:id="rId646" w:history="1">
        <w:r>
          <w:rPr>
            <w:rFonts w:ascii="Arial" w:hAnsi="Arial" w:cs="Arial"/>
            <w:b/>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1FF8F69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2D19E01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B5CFC1"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5DF00850" w14:textId="77777777" w:rsidR="00141DE3" w:rsidRDefault="00141DE3" w:rsidP="00141DE3">
      <w:pPr>
        <w:rPr>
          <w:rFonts w:ascii="Arial" w:hAnsi="Arial" w:cs="Arial"/>
          <w:b/>
          <w:sz w:val="24"/>
        </w:rPr>
      </w:pPr>
      <w:hyperlink r:id="rId647" w:history="1">
        <w:r>
          <w:rPr>
            <w:rFonts w:ascii="Arial" w:hAnsi="Arial" w:cs="Arial"/>
            <w:b/>
            <w:sz w:val="24"/>
          </w:rPr>
          <w:t>R4-2411216</w:t>
        </w:r>
      </w:hyperlink>
      <w:r>
        <w:rPr>
          <w:rFonts w:ascii="Arial" w:hAnsi="Arial" w:cs="Arial"/>
          <w:b/>
          <w:color w:val="0000FF"/>
          <w:sz w:val="24"/>
        </w:rPr>
        <w:tab/>
      </w:r>
      <w:r>
        <w:rPr>
          <w:rFonts w:ascii="Arial" w:hAnsi="Arial" w:cs="Arial"/>
          <w:b/>
          <w:sz w:val="24"/>
        </w:rPr>
        <w:t>Draft CR to 38.141-1 - Introduction of bands n87-n88</w:t>
      </w:r>
    </w:p>
    <w:p w14:paraId="5C7BBFC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279F40A" w14:textId="77777777" w:rsidR="00141DE3" w:rsidRDefault="00141DE3" w:rsidP="00141DE3">
      <w:pPr>
        <w:rPr>
          <w:rFonts w:ascii="Arial" w:hAnsi="Arial" w:cs="Arial"/>
          <w:b/>
        </w:rPr>
      </w:pPr>
      <w:r>
        <w:rPr>
          <w:rFonts w:ascii="Arial" w:hAnsi="Arial" w:cs="Arial"/>
          <w:b/>
        </w:rPr>
        <w:t xml:space="preserve">Abstract: </w:t>
      </w:r>
    </w:p>
    <w:p w14:paraId="6B93F1EE" w14:textId="77777777" w:rsidR="00141DE3" w:rsidRDefault="00141DE3" w:rsidP="00141DE3">
      <w:r>
        <w:t>This is draft CR to TS 38.141-1 for the introduction of bands n87-n88</w:t>
      </w:r>
    </w:p>
    <w:p w14:paraId="25B5308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1432B7" w14:textId="77777777" w:rsidR="00141DE3" w:rsidRDefault="00141DE3" w:rsidP="00141DE3">
      <w:pPr>
        <w:rPr>
          <w:rFonts w:ascii="Arial" w:hAnsi="Arial" w:cs="Arial"/>
          <w:b/>
          <w:sz w:val="24"/>
        </w:rPr>
      </w:pPr>
      <w:hyperlink r:id="rId648" w:history="1">
        <w:r>
          <w:rPr>
            <w:rFonts w:ascii="Arial" w:hAnsi="Arial" w:cs="Arial"/>
            <w:b/>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28EA77B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6005EA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3C3A6F" w14:textId="77777777" w:rsidR="00141DE3" w:rsidRDefault="00141DE3" w:rsidP="00141DE3">
      <w:pPr>
        <w:rPr>
          <w:rFonts w:ascii="Arial" w:hAnsi="Arial" w:cs="Arial"/>
          <w:b/>
          <w:sz w:val="24"/>
        </w:rPr>
      </w:pPr>
      <w:hyperlink r:id="rId649" w:history="1">
        <w:r>
          <w:rPr>
            <w:rFonts w:ascii="Arial" w:hAnsi="Arial" w:cs="Arial"/>
            <w:b/>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7C9A814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4E5E492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2A08CF"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71A0AF49" w14:textId="77777777" w:rsidR="00141DE3" w:rsidRDefault="00141DE3" w:rsidP="00141DE3">
      <w:pPr>
        <w:rPr>
          <w:rFonts w:ascii="Arial" w:hAnsi="Arial" w:cs="Arial"/>
          <w:b/>
          <w:sz w:val="24"/>
        </w:rPr>
      </w:pPr>
      <w:hyperlink r:id="rId650" w:history="1">
        <w:r>
          <w:rPr>
            <w:rFonts w:ascii="Arial" w:hAnsi="Arial" w:cs="Arial"/>
            <w:b/>
            <w:sz w:val="24"/>
          </w:rPr>
          <w:t>R4-2411217</w:t>
        </w:r>
      </w:hyperlink>
      <w:r>
        <w:rPr>
          <w:rFonts w:ascii="Arial" w:hAnsi="Arial" w:cs="Arial"/>
          <w:b/>
          <w:color w:val="0000FF"/>
          <w:sz w:val="24"/>
        </w:rPr>
        <w:tab/>
      </w:r>
      <w:r>
        <w:rPr>
          <w:rFonts w:ascii="Arial" w:hAnsi="Arial" w:cs="Arial"/>
          <w:b/>
          <w:sz w:val="24"/>
        </w:rPr>
        <w:t>Draft CR to 38.141-2 - Introduction of bands n87-n88</w:t>
      </w:r>
    </w:p>
    <w:p w14:paraId="3C71654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65481675" w14:textId="77777777" w:rsidR="00141DE3" w:rsidRDefault="00141DE3" w:rsidP="00141DE3">
      <w:pPr>
        <w:rPr>
          <w:rFonts w:ascii="Arial" w:hAnsi="Arial" w:cs="Arial"/>
          <w:b/>
        </w:rPr>
      </w:pPr>
      <w:r>
        <w:rPr>
          <w:rFonts w:ascii="Arial" w:hAnsi="Arial" w:cs="Arial"/>
          <w:b/>
        </w:rPr>
        <w:t xml:space="preserve">Abstract: </w:t>
      </w:r>
    </w:p>
    <w:p w14:paraId="19927E64" w14:textId="77777777" w:rsidR="00141DE3" w:rsidRDefault="00141DE3" w:rsidP="00141DE3">
      <w:r>
        <w:t>This is draft CR to TS 38.141-2 for the introduction of bands n87-n88</w:t>
      </w:r>
    </w:p>
    <w:p w14:paraId="24078DC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D7081F" w14:textId="77777777" w:rsidR="00141DE3" w:rsidRDefault="00141DE3" w:rsidP="00141DE3">
      <w:pPr>
        <w:rPr>
          <w:rFonts w:ascii="Arial" w:hAnsi="Arial" w:cs="Arial"/>
          <w:b/>
          <w:sz w:val="24"/>
        </w:rPr>
      </w:pPr>
      <w:hyperlink r:id="rId651" w:history="1">
        <w:r>
          <w:rPr>
            <w:rFonts w:ascii="Arial" w:hAnsi="Arial" w:cs="Arial"/>
            <w:b/>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645F7EA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E89B982"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449E93F5" w14:textId="77777777" w:rsidR="00141DE3" w:rsidRDefault="00141DE3" w:rsidP="00141DE3">
      <w:pPr>
        <w:rPr>
          <w:rFonts w:ascii="Arial" w:hAnsi="Arial" w:cs="Arial"/>
          <w:b/>
          <w:sz w:val="24"/>
        </w:rPr>
      </w:pPr>
      <w:hyperlink r:id="rId652" w:history="1">
        <w:r>
          <w:rPr>
            <w:rFonts w:ascii="Arial" w:hAnsi="Arial" w:cs="Arial"/>
            <w:b/>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129EEEC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763B1AC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7F90B2"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3CDEEA49" w14:textId="77777777" w:rsidR="00141DE3" w:rsidRDefault="00141DE3" w:rsidP="00141DE3">
      <w:pPr>
        <w:rPr>
          <w:rFonts w:ascii="Arial" w:hAnsi="Arial" w:cs="Arial"/>
          <w:b/>
          <w:sz w:val="24"/>
        </w:rPr>
      </w:pPr>
      <w:hyperlink r:id="rId653" w:history="1">
        <w:r>
          <w:rPr>
            <w:rFonts w:ascii="Arial" w:hAnsi="Arial" w:cs="Arial"/>
            <w:b/>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4ECEC26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D04684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21E9A6"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790D6E6D" w14:textId="77777777" w:rsidR="00141DE3" w:rsidRDefault="00141DE3" w:rsidP="00141DE3">
      <w:pPr>
        <w:rPr>
          <w:rFonts w:ascii="Arial" w:hAnsi="Arial" w:cs="Arial"/>
          <w:b/>
          <w:sz w:val="24"/>
        </w:rPr>
      </w:pPr>
      <w:hyperlink r:id="rId654" w:history="1">
        <w:r>
          <w:rPr>
            <w:rFonts w:ascii="Arial" w:hAnsi="Arial" w:cs="Arial"/>
            <w:b/>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135245B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649F3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19A86D"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695F51F6" w14:textId="77777777" w:rsidR="00141DE3" w:rsidRDefault="00141DE3" w:rsidP="00141DE3">
      <w:pPr>
        <w:rPr>
          <w:rFonts w:ascii="Arial" w:hAnsi="Arial" w:cs="Arial"/>
          <w:b/>
          <w:sz w:val="24"/>
        </w:rPr>
      </w:pPr>
      <w:hyperlink r:id="rId655" w:history="1">
        <w:r>
          <w:rPr>
            <w:rFonts w:ascii="Arial" w:hAnsi="Arial" w:cs="Arial"/>
            <w:b/>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08D827A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77610F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762275"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4A14C1F6" w14:textId="77777777" w:rsidR="00141DE3" w:rsidRDefault="00141DE3" w:rsidP="00141DE3">
      <w:pPr>
        <w:rPr>
          <w:rFonts w:ascii="Arial" w:hAnsi="Arial" w:cs="Arial"/>
          <w:b/>
          <w:sz w:val="24"/>
        </w:rPr>
      </w:pPr>
      <w:hyperlink r:id="rId656" w:history="1">
        <w:r>
          <w:rPr>
            <w:rFonts w:ascii="Arial" w:hAnsi="Arial" w:cs="Arial"/>
            <w:b/>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1961E3F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726BC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9D2887"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5B289337" w14:textId="77777777" w:rsidR="00141DE3" w:rsidRDefault="00141DE3" w:rsidP="00141DE3">
      <w:pPr>
        <w:rPr>
          <w:rFonts w:ascii="Arial" w:hAnsi="Arial" w:cs="Arial"/>
          <w:b/>
          <w:sz w:val="24"/>
        </w:rPr>
      </w:pPr>
      <w:hyperlink r:id="rId657" w:history="1">
        <w:r>
          <w:rPr>
            <w:rFonts w:ascii="Arial" w:hAnsi="Arial" w:cs="Arial"/>
            <w:b/>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3EA48C75" w14:textId="77777777" w:rsidR="00141DE3" w:rsidRDefault="00141DE3" w:rsidP="00141DE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9AD386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5A71DC"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49CECA9B" w14:textId="77777777" w:rsidR="00141DE3" w:rsidRDefault="00141DE3" w:rsidP="00141DE3">
      <w:pPr>
        <w:rPr>
          <w:rFonts w:ascii="Arial" w:hAnsi="Arial" w:cs="Arial"/>
          <w:b/>
          <w:sz w:val="24"/>
        </w:rPr>
      </w:pPr>
      <w:hyperlink r:id="rId658" w:history="1">
        <w:r>
          <w:rPr>
            <w:rFonts w:ascii="Arial" w:hAnsi="Arial" w:cs="Arial"/>
            <w:b/>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1D3F734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637266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C8A6DE"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28B652A4" w14:textId="77777777" w:rsidR="00141DE3" w:rsidRDefault="00141DE3" w:rsidP="00141DE3">
      <w:pPr>
        <w:rPr>
          <w:rFonts w:ascii="Arial" w:hAnsi="Arial" w:cs="Arial"/>
          <w:b/>
          <w:sz w:val="24"/>
        </w:rPr>
      </w:pPr>
      <w:hyperlink r:id="rId659" w:history="1">
        <w:r>
          <w:rPr>
            <w:rFonts w:ascii="Arial" w:hAnsi="Arial" w:cs="Arial"/>
            <w:b/>
            <w:sz w:val="24"/>
          </w:rPr>
          <w:t>R4-2411212</w:t>
        </w:r>
      </w:hyperlink>
      <w:r>
        <w:rPr>
          <w:rFonts w:ascii="Arial" w:hAnsi="Arial" w:cs="Arial"/>
          <w:b/>
          <w:color w:val="0000FF"/>
          <w:sz w:val="24"/>
        </w:rPr>
        <w:tab/>
      </w:r>
      <w:r>
        <w:rPr>
          <w:rFonts w:ascii="Arial" w:hAnsi="Arial" w:cs="Arial"/>
          <w:b/>
          <w:sz w:val="24"/>
        </w:rPr>
        <w:t>Draft CR to 36.104 - Introduction of bands n87-n88</w:t>
      </w:r>
    </w:p>
    <w:p w14:paraId="758D15B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40864FBD" w14:textId="77777777" w:rsidR="00141DE3" w:rsidRDefault="00141DE3" w:rsidP="00141DE3">
      <w:pPr>
        <w:rPr>
          <w:rFonts w:ascii="Arial" w:hAnsi="Arial" w:cs="Arial"/>
          <w:b/>
        </w:rPr>
      </w:pPr>
      <w:r>
        <w:rPr>
          <w:rFonts w:ascii="Arial" w:hAnsi="Arial" w:cs="Arial"/>
          <w:b/>
        </w:rPr>
        <w:t xml:space="preserve">Abstract: </w:t>
      </w:r>
    </w:p>
    <w:p w14:paraId="7BADEC15" w14:textId="77777777" w:rsidR="00141DE3" w:rsidRDefault="00141DE3" w:rsidP="00141DE3">
      <w:r>
        <w:t>This is draft CR to TS 36.104 for the introduction of bands n87-n88</w:t>
      </w:r>
    </w:p>
    <w:p w14:paraId="5A46ED7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100627" w14:textId="77777777" w:rsidR="00141DE3" w:rsidRDefault="00141DE3" w:rsidP="00141DE3">
      <w:pPr>
        <w:rPr>
          <w:rFonts w:ascii="Arial" w:hAnsi="Arial" w:cs="Arial"/>
          <w:b/>
          <w:sz w:val="24"/>
        </w:rPr>
      </w:pPr>
      <w:hyperlink r:id="rId660" w:history="1">
        <w:r>
          <w:rPr>
            <w:rFonts w:ascii="Arial" w:hAnsi="Arial" w:cs="Arial"/>
            <w:b/>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77C8FAE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744E701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302703"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52555829" w14:textId="77777777" w:rsidR="00141DE3" w:rsidRDefault="00141DE3" w:rsidP="00141DE3">
      <w:pPr>
        <w:rPr>
          <w:rFonts w:ascii="Arial" w:hAnsi="Arial" w:cs="Arial"/>
          <w:b/>
          <w:sz w:val="24"/>
        </w:rPr>
      </w:pPr>
      <w:hyperlink r:id="rId661" w:history="1">
        <w:r>
          <w:rPr>
            <w:rFonts w:ascii="Arial" w:hAnsi="Arial" w:cs="Arial"/>
            <w:b/>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2F23EDF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106D197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779472"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3A86B08E" w14:textId="77777777" w:rsidR="00141DE3" w:rsidRDefault="00141DE3" w:rsidP="00141DE3">
      <w:pPr>
        <w:rPr>
          <w:rFonts w:ascii="Arial" w:hAnsi="Arial" w:cs="Arial"/>
          <w:b/>
          <w:sz w:val="24"/>
        </w:rPr>
      </w:pPr>
      <w:hyperlink r:id="rId662" w:history="1">
        <w:r>
          <w:rPr>
            <w:rFonts w:ascii="Arial" w:hAnsi="Arial" w:cs="Arial"/>
            <w:b/>
            <w:sz w:val="24"/>
          </w:rPr>
          <w:t>R4-2411213</w:t>
        </w:r>
      </w:hyperlink>
      <w:r>
        <w:rPr>
          <w:rFonts w:ascii="Arial" w:hAnsi="Arial" w:cs="Arial"/>
          <w:b/>
          <w:color w:val="0000FF"/>
          <w:sz w:val="24"/>
        </w:rPr>
        <w:tab/>
      </w:r>
      <w:r>
        <w:rPr>
          <w:rFonts w:ascii="Arial" w:hAnsi="Arial" w:cs="Arial"/>
          <w:b/>
          <w:sz w:val="24"/>
        </w:rPr>
        <w:t>Draft CR to 37.104 - Introduction of bands n87-n88</w:t>
      </w:r>
    </w:p>
    <w:p w14:paraId="5C301AF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C8663D8" w14:textId="77777777" w:rsidR="00141DE3" w:rsidRDefault="00141DE3" w:rsidP="00141DE3">
      <w:pPr>
        <w:rPr>
          <w:rFonts w:ascii="Arial" w:hAnsi="Arial" w:cs="Arial"/>
          <w:b/>
        </w:rPr>
      </w:pPr>
      <w:r>
        <w:rPr>
          <w:rFonts w:ascii="Arial" w:hAnsi="Arial" w:cs="Arial"/>
          <w:b/>
        </w:rPr>
        <w:t xml:space="preserve">Abstract: </w:t>
      </w:r>
    </w:p>
    <w:p w14:paraId="0AB13C93" w14:textId="77777777" w:rsidR="00141DE3" w:rsidRDefault="00141DE3" w:rsidP="00141DE3">
      <w:r>
        <w:t>This is draft CR to TS 37.104 for the introduction of bands n87-n88</w:t>
      </w:r>
    </w:p>
    <w:p w14:paraId="4C6D847B" w14:textId="77777777" w:rsidR="00141DE3" w:rsidRPr="006F6F93" w:rsidRDefault="00141DE3" w:rsidP="00141DE3">
      <w:pPr>
        <w:rPr>
          <w:rFonts w:eastAsiaTheme="minorEastAsia"/>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20803B8D" w14:textId="77777777" w:rsidR="00141DE3" w:rsidRDefault="00141DE3" w:rsidP="00141DE3">
      <w:pPr>
        <w:rPr>
          <w:rFonts w:ascii="Arial" w:hAnsi="Arial" w:cs="Arial"/>
          <w:b/>
          <w:sz w:val="24"/>
        </w:rPr>
      </w:pPr>
      <w:hyperlink r:id="rId663" w:history="1">
        <w:r>
          <w:rPr>
            <w:rFonts w:ascii="Arial" w:hAnsi="Arial" w:cs="Arial"/>
            <w:b/>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7279540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33999F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890795"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4EF4B24C" w14:textId="77777777" w:rsidR="00141DE3" w:rsidRDefault="00141DE3" w:rsidP="00141DE3">
      <w:pPr>
        <w:rPr>
          <w:rFonts w:ascii="Arial" w:hAnsi="Arial" w:cs="Arial"/>
          <w:b/>
          <w:sz w:val="24"/>
        </w:rPr>
      </w:pPr>
      <w:hyperlink r:id="rId664" w:history="1">
        <w:r>
          <w:rPr>
            <w:rFonts w:ascii="Arial" w:hAnsi="Arial" w:cs="Arial"/>
            <w:b/>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1C68FF4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03160F5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56B667"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19A03955" w14:textId="77777777" w:rsidR="00141DE3" w:rsidRDefault="00141DE3" w:rsidP="00141DE3">
      <w:pPr>
        <w:rPr>
          <w:rFonts w:ascii="Arial" w:hAnsi="Arial" w:cs="Arial"/>
          <w:b/>
          <w:sz w:val="24"/>
        </w:rPr>
      </w:pPr>
      <w:hyperlink r:id="rId665" w:history="1">
        <w:r>
          <w:rPr>
            <w:rFonts w:ascii="Arial" w:hAnsi="Arial" w:cs="Arial"/>
            <w:b/>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32C426E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A160C6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E63E4F" w14:textId="77777777" w:rsidR="00141DE3" w:rsidRPr="006F6F93" w:rsidRDefault="00141DE3" w:rsidP="00141DE3">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5DF11857" w14:textId="77777777" w:rsidR="00141DE3" w:rsidRDefault="00141DE3" w:rsidP="00141DE3">
      <w:pPr>
        <w:rPr>
          <w:rFonts w:ascii="Arial" w:hAnsi="Arial" w:cs="Arial"/>
          <w:b/>
          <w:sz w:val="24"/>
        </w:rPr>
      </w:pPr>
      <w:hyperlink r:id="rId666" w:history="1">
        <w:r>
          <w:rPr>
            <w:rFonts w:ascii="Arial" w:hAnsi="Arial" w:cs="Arial"/>
            <w:b/>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053FB1E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7998F4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1ADA94" w14:textId="77777777" w:rsidR="00141DE3" w:rsidRDefault="00141DE3" w:rsidP="00141DE3">
      <w:pPr>
        <w:pStyle w:val="4"/>
      </w:pPr>
      <w:bookmarkStart w:id="164" w:name="_Toc174396251"/>
      <w:r>
        <w:t>7.15.4</w:t>
      </w:r>
      <w:r>
        <w:tab/>
        <w:t>RRM core requirements</w:t>
      </w:r>
      <w:bookmarkEnd w:id="164"/>
    </w:p>
    <w:p w14:paraId="764051BB" w14:textId="77777777" w:rsidR="00141DE3" w:rsidRPr="00422F0F" w:rsidRDefault="00141DE3" w:rsidP="00141DE3">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1C8C5757" w14:textId="77777777" w:rsidR="00141DE3" w:rsidRDefault="00141DE3" w:rsidP="00141DE3">
      <w:pPr>
        <w:rPr>
          <w:rFonts w:ascii="Arial" w:hAnsi="Arial" w:cs="Arial"/>
          <w:b/>
          <w:sz w:val="24"/>
        </w:rPr>
      </w:pPr>
      <w:hyperlink r:id="rId667" w:history="1">
        <w:r>
          <w:rPr>
            <w:rFonts w:ascii="Arial" w:hAnsi="Arial" w:cs="Arial"/>
            <w:b/>
            <w:sz w:val="24"/>
          </w:rPr>
          <w:t>R4-2411218</w:t>
        </w:r>
      </w:hyperlink>
      <w:r>
        <w:rPr>
          <w:rFonts w:ascii="Arial" w:hAnsi="Arial" w:cs="Arial"/>
          <w:b/>
          <w:color w:val="0000FF"/>
          <w:sz w:val="24"/>
        </w:rPr>
        <w:tab/>
      </w:r>
      <w:r>
        <w:rPr>
          <w:rFonts w:ascii="Arial" w:hAnsi="Arial" w:cs="Arial"/>
          <w:b/>
          <w:sz w:val="24"/>
        </w:rPr>
        <w:t>Draft CR to 38.133 - Introduction of bands n87-n88</w:t>
      </w:r>
    </w:p>
    <w:p w14:paraId="4EFF675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372D54EB" w14:textId="77777777" w:rsidR="00141DE3" w:rsidRDefault="00141DE3" w:rsidP="00141DE3">
      <w:pPr>
        <w:rPr>
          <w:rFonts w:ascii="Arial" w:hAnsi="Arial" w:cs="Arial"/>
          <w:b/>
        </w:rPr>
      </w:pPr>
      <w:r>
        <w:rPr>
          <w:rFonts w:ascii="Arial" w:hAnsi="Arial" w:cs="Arial"/>
          <w:b/>
        </w:rPr>
        <w:t xml:space="preserve">Abstract: </w:t>
      </w:r>
    </w:p>
    <w:p w14:paraId="611F980E" w14:textId="77777777" w:rsidR="00141DE3" w:rsidRDefault="00141DE3" w:rsidP="00141DE3">
      <w:r>
        <w:t>This is draft CR to TS 38.133 for the introduction of bands n87-n88</w:t>
      </w:r>
    </w:p>
    <w:p w14:paraId="1419456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874A1F" w14:textId="77777777" w:rsidR="00141DE3" w:rsidRDefault="00141DE3" w:rsidP="00141DE3">
      <w:pPr>
        <w:rPr>
          <w:rFonts w:ascii="Arial" w:hAnsi="Arial" w:cs="Arial"/>
          <w:b/>
          <w:sz w:val="24"/>
        </w:rPr>
      </w:pPr>
      <w:hyperlink r:id="rId668" w:history="1">
        <w:r>
          <w:rPr>
            <w:rFonts w:ascii="Arial" w:hAnsi="Arial" w:cs="Arial"/>
            <w:b/>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69333D5C" w14:textId="77777777" w:rsidR="00141DE3" w:rsidRDefault="00141DE3" w:rsidP="00141DE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DC5D1C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0EAE71" w14:textId="77777777" w:rsidR="00141DE3" w:rsidRDefault="00141DE3" w:rsidP="00141DE3">
      <w:pPr>
        <w:pStyle w:val="3"/>
      </w:pPr>
      <w:bookmarkStart w:id="165" w:name="_Toc174396252"/>
      <w:r>
        <w:t>7.16</w:t>
      </w:r>
      <w:r>
        <w:tab/>
        <w:t>Introduction of NR band n68</w:t>
      </w:r>
      <w:bookmarkEnd w:id="165"/>
    </w:p>
    <w:p w14:paraId="23470064" w14:textId="77777777" w:rsidR="00141DE3" w:rsidRDefault="00141DE3" w:rsidP="00141DE3">
      <w:pPr>
        <w:pStyle w:val="4"/>
      </w:pPr>
      <w:bookmarkStart w:id="166" w:name="_Toc174396253"/>
      <w:r>
        <w:t>7.16.1</w:t>
      </w:r>
      <w:r>
        <w:tab/>
        <w:t>General aspects</w:t>
      </w:r>
      <w:bookmarkEnd w:id="166"/>
    </w:p>
    <w:p w14:paraId="75E6BFE9" w14:textId="77777777" w:rsidR="00141DE3" w:rsidRPr="00A475F4" w:rsidRDefault="00141DE3" w:rsidP="00141DE3">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305D47B4" w14:textId="77777777" w:rsidR="00141DE3" w:rsidRDefault="00141DE3" w:rsidP="00141DE3">
      <w:pPr>
        <w:rPr>
          <w:rFonts w:ascii="Arial" w:hAnsi="Arial" w:cs="Arial"/>
          <w:b/>
          <w:sz w:val="24"/>
        </w:rPr>
      </w:pPr>
      <w:hyperlink r:id="rId669" w:history="1">
        <w:r>
          <w:rPr>
            <w:rFonts w:ascii="Arial" w:hAnsi="Arial" w:cs="Arial"/>
            <w:b/>
            <w:sz w:val="24"/>
          </w:rPr>
          <w:t>R4-2411199</w:t>
        </w:r>
      </w:hyperlink>
      <w:r>
        <w:rPr>
          <w:rFonts w:ascii="Arial" w:hAnsi="Arial" w:cs="Arial"/>
          <w:b/>
          <w:color w:val="0000FF"/>
          <w:sz w:val="24"/>
        </w:rPr>
        <w:tab/>
      </w:r>
      <w:r>
        <w:rPr>
          <w:rFonts w:ascii="Arial" w:hAnsi="Arial" w:cs="Arial"/>
          <w:b/>
          <w:sz w:val="24"/>
        </w:rPr>
        <w:t>Band n68 - Work plan</w:t>
      </w:r>
    </w:p>
    <w:p w14:paraId="05949A30"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30EBD617" w14:textId="77777777" w:rsidR="00141DE3" w:rsidRDefault="00141DE3" w:rsidP="00141DE3">
      <w:pPr>
        <w:rPr>
          <w:rFonts w:ascii="Arial" w:hAnsi="Arial" w:cs="Arial"/>
          <w:b/>
        </w:rPr>
      </w:pPr>
      <w:r>
        <w:rPr>
          <w:rFonts w:ascii="Arial" w:hAnsi="Arial" w:cs="Arial"/>
          <w:b/>
        </w:rPr>
        <w:t xml:space="preserve">Abstract: </w:t>
      </w:r>
    </w:p>
    <w:p w14:paraId="6281021A" w14:textId="77777777" w:rsidR="00141DE3" w:rsidRDefault="00141DE3" w:rsidP="00141DE3">
      <w:r>
        <w:t>Thsi contrinution is a work plan related to the introduction of band n68</w:t>
      </w:r>
    </w:p>
    <w:p w14:paraId="0A3A7FCF" w14:textId="77777777" w:rsidR="00141DE3" w:rsidRDefault="00141DE3" w:rsidP="00141DE3">
      <w:pPr>
        <w:rPr>
          <w:rFonts w:eastAsiaTheme="minorEastAsia"/>
        </w:rPr>
      </w:pPr>
      <w:r>
        <w:rPr>
          <w:rFonts w:eastAsiaTheme="minorEastAsia" w:hint="eastAsia"/>
        </w:rPr>
        <w:t>C</w:t>
      </w:r>
      <w:r>
        <w:rPr>
          <w:rFonts w:eastAsiaTheme="minorEastAsia"/>
        </w:rPr>
        <w:t>hair: encourage companies to follow the work plan in this tdoc.</w:t>
      </w:r>
    </w:p>
    <w:p w14:paraId="0145CBF2" w14:textId="77777777" w:rsidR="00141DE3" w:rsidRPr="00545E29" w:rsidRDefault="00141DE3" w:rsidP="00141DE3">
      <w:pPr>
        <w:rPr>
          <w:rFonts w:eastAsiaTheme="minorEastAsia"/>
        </w:rPr>
      </w:pPr>
      <w:r>
        <w:rPr>
          <w:rFonts w:eastAsiaTheme="minorEastAsia" w:hint="eastAsia"/>
        </w:rPr>
        <w:t>C</w:t>
      </w:r>
      <w:r>
        <w:rPr>
          <w:rFonts w:eastAsiaTheme="minorEastAsia"/>
        </w:rPr>
        <w:t>ATT: there is typo.</w:t>
      </w:r>
    </w:p>
    <w:p w14:paraId="6DADA8A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CE3AB" w14:textId="77777777" w:rsidR="00141DE3" w:rsidRDefault="00141DE3" w:rsidP="00141DE3">
      <w:pPr>
        <w:pStyle w:val="4"/>
      </w:pPr>
      <w:bookmarkStart w:id="167" w:name="_Toc174396254"/>
      <w:r>
        <w:t>7.16.2</w:t>
      </w:r>
      <w:r>
        <w:tab/>
        <w:t>System parameters and UE RF requirements</w:t>
      </w:r>
      <w:bookmarkEnd w:id="167"/>
    </w:p>
    <w:p w14:paraId="6726EF03" w14:textId="77777777" w:rsidR="00141DE3" w:rsidRDefault="00141DE3" w:rsidP="00141DE3">
      <w:pPr>
        <w:rPr>
          <w:rFonts w:ascii="Arial" w:hAnsi="Arial" w:cs="Arial"/>
          <w:b/>
          <w:sz w:val="24"/>
        </w:rPr>
      </w:pPr>
      <w:hyperlink r:id="rId670" w:history="1">
        <w:r>
          <w:rPr>
            <w:rFonts w:ascii="Arial" w:hAnsi="Arial" w:cs="Arial"/>
            <w:b/>
            <w:sz w:val="24"/>
          </w:rPr>
          <w:t>R4-2411201</w:t>
        </w:r>
      </w:hyperlink>
      <w:r>
        <w:rPr>
          <w:rFonts w:ascii="Arial" w:hAnsi="Arial" w:cs="Arial"/>
          <w:b/>
          <w:color w:val="0000FF"/>
          <w:sz w:val="24"/>
        </w:rPr>
        <w:tab/>
      </w:r>
      <w:r>
        <w:rPr>
          <w:rFonts w:ascii="Arial" w:hAnsi="Arial" w:cs="Arial"/>
          <w:b/>
          <w:sz w:val="24"/>
        </w:rPr>
        <w:t>Band n68 - UE RF requirements</w:t>
      </w:r>
    </w:p>
    <w:p w14:paraId="5BAC226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B09ADD" w14:textId="77777777" w:rsidR="00141DE3" w:rsidRDefault="00141DE3" w:rsidP="00141DE3">
      <w:pPr>
        <w:rPr>
          <w:rFonts w:ascii="Arial" w:hAnsi="Arial" w:cs="Arial"/>
          <w:b/>
        </w:rPr>
      </w:pPr>
      <w:r>
        <w:rPr>
          <w:rFonts w:ascii="Arial" w:hAnsi="Arial" w:cs="Arial"/>
          <w:b/>
        </w:rPr>
        <w:t xml:space="preserve">Abstract: </w:t>
      </w:r>
    </w:p>
    <w:p w14:paraId="1331FB23" w14:textId="77777777" w:rsidR="00141DE3" w:rsidRDefault="00141DE3" w:rsidP="00141DE3">
      <w:r>
        <w:t>This contribution is giving an overview of the UE RF impacts when introducing NR band n68</w:t>
      </w:r>
    </w:p>
    <w:p w14:paraId="7F7C221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4A4EB" w14:textId="77777777" w:rsidR="00141DE3" w:rsidRDefault="00141DE3" w:rsidP="00141DE3">
      <w:pPr>
        <w:rPr>
          <w:rFonts w:ascii="Arial" w:hAnsi="Arial" w:cs="Arial"/>
          <w:b/>
          <w:sz w:val="24"/>
        </w:rPr>
      </w:pPr>
      <w:hyperlink r:id="rId671" w:history="1">
        <w:r>
          <w:rPr>
            <w:rFonts w:ascii="Arial" w:hAnsi="Arial" w:cs="Arial"/>
            <w:b/>
            <w:sz w:val="24"/>
          </w:rPr>
          <w:t>R4-2411633</w:t>
        </w:r>
      </w:hyperlink>
      <w:r>
        <w:rPr>
          <w:rFonts w:ascii="Arial" w:hAnsi="Arial" w:cs="Arial"/>
          <w:b/>
          <w:color w:val="0000FF"/>
          <w:sz w:val="24"/>
        </w:rPr>
        <w:tab/>
      </w:r>
      <w:r>
        <w:rPr>
          <w:rFonts w:ascii="Arial" w:hAnsi="Arial" w:cs="Arial"/>
          <w:b/>
          <w:sz w:val="24"/>
        </w:rPr>
        <w:t>Introduction of NR band n68</w:t>
      </w:r>
    </w:p>
    <w:p w14:paraId="76A7C02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C84ABBC" w14:textId="77777777" w:rsidR="00141DE3" w:rsidRDefault="00141DE3" w:rsidP="00141DE3">
      <w:pPr>
        <w:rPr>
          <w:rFonts w:ascii="Arial" w:hAnsi="Arial" w:cs="Arial"/>
          <w:b/>
        </w:rPr>
      </w:pPr>
      <w:r>
        <w:rPr>
          <w:rFonts w:ascii="Arial" w:hAnsi="Arial" w:cs="Arial"/>
          <w:b/>
        </w:rPr>
        <w:t xml:space="preserve">Abstract: </w:t>
      </w:r>
    </w:p>
    <w:p w14:paraId="28BD0B10" w14:textId="77777777" w:rsidR="00141DE3" w:rsidRDefault="00141DE3" w:rsidP="00141DE3">
      <w:r>
        <w:t>In this paper we present our views on the work that needs to be done to introduce NR band n68</w:t>
      </w:r>
    </w:p>
    <w:p w14:paraId="775E2E6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69A67" w14:textId="77777777" w:rsidR="00141DE3" w:rsidRDefault="00141DE3" w:rsidP="00141DE3">
      <w:pPr>
        <w:rPr>
          <w:rFonts w:ascii="Arial" w:hAnsi="Arial" w:cs="Arial"/>
          <w:b/>
          <w:sz w:val="24"/>
        </w:rPr>
      </w:pPr>
      <w:hyperlink r:id="rId672" w:history="1">
        <w:r>
          <w:rPr>
            <w:rFonts w:ascii="Arial" w:hAnsi="Arial" w:cs="Arial"/>
            <w:b/>
            <w:sz w:val="24"/>
          </w:rPr>
          <w:t>R4-2411900</w:t>
        </w:r>
      </w:hyperlink>
      <w:r>
        <w:rPr>
          <w:rFonts w:ascii="Arial" w:hAnsi="Arial" w:cs="Arial"/>
          <w:b/>
          <w:color w:val="0000FF"/>
          <w:sz w:val="24"/>
        </w:rPr>
        <w:tab/>
      </w:r>
      <w:r>
        <w:rPr>
          <w:rFonts w:ascii="Arial" w:hAnsi="Arial" w:cs="Arial"/>
          <w:b/>
          <w:sz w:val="24"/>
        </w:rPr>
        <w:t>Systems parameters and RF requirements of n68</w:t>
      </w:r>
    </w:p>
    <w:p w14:paraId="2AFE46C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7EED0C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60BB" w14:textId="77777777" w:rsidR="00141DE3" w:rsidRDefault="00141DE3" w:rsidP="00141DE3">
      <w:pPr>
        <w:rPr>
          <w:rFonts w:ascii="Arial" w:hAnsi="Arial" w:cs="Arial"/>
          <w:b/>
          <w:sz w:val="24"/>
        </w:rPr>
      </w:pPr>
      <w:hyperlink r:id="rId673" w:history="1">
        <w:r>
          <w:rPr>
            <w:rFonts w:ascii="Arial" w:hAnsi="Arial" w:cs="Arial"/>
            <w:b/>
            <w:sz w:val="24"/>
          </w:rPr>
          <w:t>R4-2411946</w:t>
        </w:r>
      </w:hyperlink>
      <w:r>
        <w:rPr>
          <w:rFonts w:ascii="Arial" w:hAnsi="Arial" w:cs="Arial"/>
          <w:b/>
          <w:color w:val="0000FF"/>
          <w:sz w:val="24"/>
        </w:rPr>
        <w:tab/>
      </w:r>
      <w:r>
        <w:rPr>
          <w:rFonts w:ascii="Arial" w:hAnsi="Arial" w:cs="Arial"/>
          <w:b/>
          <w:sz w:val="24"/>
        </w:rPr>
        <w:t>NR band n68 system parameters</w:t>
      </w:r>
    </w:p>
    <w:p w14:paraId="25049D02"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D081C9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E6010" w14:textId="77777777" w:rsidR="00141DE3" w:rsidRDefault="00141DE3" w:rsidP="00141DE3">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22F84C63" w14:textId="77777777" w:rsidR="00141DE3" w:rsidRPr="00422F0F" w:rsidRDefault="00141DE3" w:rsidP="00141DE3">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2A972E22" w14:textId="77777777" w:rsidR="00141DE3" w:rsidRDefault="00141DE3" w:rsidP="00141DE3">
      <w:pPr>
        <w:rPr>
          <w:rFonts w:ascii="Arial" w:hAnsi="Arial" w:cs="Arial"/>
          <w:b/>
          <w:sz w:val="24"/>
        </w:rPr>
      </w:pPr>
      <w:hyperlink r:id="rId674" w:history="1">
        <w:r>
          <w:rPr>
            <w:rFonts w:ascii="Arial" w:hAnsi="Arial" w:cs="Arial"/>
            <w:b/>
            <w:sz w:val="24"/>
          </w:rPr>
          <w:t>R4-2411206</w:t>
        </w:r>
      </w:hyperlink>
      <w:r>
        <w:rPr>
          <w:rFonts w:ascii="Arial" w:hAnsi="Arial" w:cs="Arial"/>
          <w:b/>
          <w:color w:val="0000FF"/>
          <w:sz w:val="24"/>
        </w:rPr>
        <w:tab/>
      </w:r>
      <w:r>
        <w:rPr>
          <w:rFonts w:ascii="Arial" w:hAnsi="Arial" w:cs="Arial"/>
          <w:b/>
          <w:sz w:val="24"/>
        </w:rPr>
        <w:t>Draft CR to 38.101-1 - Introduction of band n68</w:t>
      </w:r>
    </w:p>
    <w:p w14:paraId="04D1A2B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95C5AE9" w14:textId="77777777" w:rsidR="00141DE3" w:rsidRDefault="00141DE3" w:rsidP="00141DE3">
      <w:pPr>
        <w:rPr>
          <w:rFonts w:ascii="Arial" w:hAnsi="Arial" w:cs="Arial"/>
          <w:b/>
        </w:rPr>
      </w:pPr>
      <w:r>
        <w:rPr>
          <w:rFonts w:ascii="Arial" w:hAnsi="Arial" w:cs="Arial"/>
          <w:b/>
        </w:rPr>
        <w:t xml:space="preserve">Abstract: </w:t>
      </w:r>
    </w:p>
    <w:p w14:paraId="67189653" w14:textId="77777777" w:rsidR="00141DE3" w:rsidRDefault="00141DE3" w:rsidP="00141DE3">
      <w:r>
        <w:t>This is draft CR to TS 38.101-1 for the introduction of band n68</w:t>
      </w:r>
    </w:p>
    <w:p w14:paraId="354BEDC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ECEBC4" w14:textId="77777777" w:rsidR="00141DE3" w:rsidRDefault="00141DE3" w:rsidP="00141DE3">
      <w:pPr>
        <w:rPr>
          <w:rFonts w:ascii="Arial" w:hAnsi="Arial" w:cs="Arial"/>
          <w:b/>
          <w:sz w:val="24"/>
        </w:rPr>
      </w:pPr>
      <w:hyperlink r:id="rId675" w:history="1">
        <w:r>
          <w:rPr>
            <w:rFonts w:ascii="Arial" w:hAnsi="Arial" w:cs="Arial"/>
            <w:b/>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681D923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17E79C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11C909" w14:textId="77777777" w:rsidR="00141DE3" w:rsidRDefault="00141DE3" w:rsidP="00141DE3">
      <w:pPr>
        <w:pStyle w:val="4"/>
      </w:pPr>
      <w:bookmarkStart w:id="168" w:name="_Toc174396255"/>
      <w:r>
        <w:t>7.16.3</w:t>
      </w:r>
      <w:r>
        <w:tab/>
        <w:t>BS RF core requirements</w:t>
      </w:r>
      <w:bookmarkEnd w:id="168"/>
    </w:p>
    <w:p w14:paraId="515A5C00" w14:textId="77777777" w:rsidR="00141DE3" w:rsidRDefault="00141DE3" w:rsidP="00141DE3">
      <w:pPr>
        <w:rPr>
          <w:rFonts w:ascii="Arial" w:hAnsi="Arial" w:cs="Arial"/>
          <w:b/>
          <w:sz w:val="24"/>
        </w:rPr>
      </w:pPr>
      <w:hyperlink r:id="rId676" w:history="1">
        <w:r>
          <w:rPr>
            <w:rFonts w:ascii="Arial" w:hAnsi="Arial" w:cs="Arial"/>
            <w:b/>
            <w:sz w:val="24"/>
          </w:rPr>
          <w:t>R4-2411200</w:t>
        </w:r>
      </w:hyperlink>
      <w:r>
        <w:rPr>
          <w:rFonts w:ascii="Arial" w:hAnsi="Arial" w:cs="Arial"/>
          <w:b/>
          <w:color w:val="0000FF"/>
          <w:sz w:val="24"/>
        </w:rPr>
        <w:tab/>
      </w:r>
      <w:r>
        <w:rPr>
          <w:rFonts w:ascii="Arial" w:hAnsi="Arial" w:cs="Arial"/>
          <w:b/>
          <w:sz w:val="24"/>
        </w:rPr>
        <w:t>Band n68 - BS RF requirements</w:t>
      </w:r>
    </w:p>
    <w:p w14:paraId="12883E0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FC1283B" w14:textId="77777777" w:rsidR="00141DE3" w:rsidRDefault="00141DE3" w:rsidP="00141DE3">
      <w:pPr>
        <w:rPr>
          <w:rFonts w:ascii="Arial" w:hAnsi="Arial" w:cs="Arial"/>
          <w:b/>
        </w:rPr>
      </w:pPr>
      <w:r>
        <w:rPr>
          <w:rFonts w:ascii="Arial" w:hAnsi="Arial" w:cs="Arial"/>
          <w:b/>
        </w:rPr>
        <w:t xml:space="preserve">Abstract: </w:t>
      </w:r>
    </w:p>
    <w:p w14:paraId="0031190F" w14:textId="77777777" w:rsidR="00141DE3" w:rsidRDefault="00141DE3" w:rsidP="00141DE3">
      <w:r>
        <w:t>This contribution is giving an overview of the BS RF impacts when introducing NR band n68</w:t>
      </w:r>
    </w:p>
    <w:p w14:paraId="769AFB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B755DA" w14:textId="77777777" w:rsidR="00141DE3" w:rsidRDefault="00141DE3" w:rsidP="00141DE3">
      <w:pPr>
        <w:rPr>
          <w:b/>
          <w:color w:val="C00000"/>
          <w:u w:val="single"/>
          <w:lang w:eastAsia="zh-CN"/>
        </w:rPr>
      </w:pPr>
      <w:r w:rsidRPr="00803BFC">
        <w:rPr>
          <w:b/>
          <w:color w:val="C00000"/>
          <w:u w:val="single"/>
          <w:lang w:eastAsia="zh-CN"/>
        </w:rPr>
        <w:t>Draft CR</w:t>
      </w:r>
    </w:p>
    <w:p w14:paraId="3E65613D"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52504138" w14:textId="77777777" w:rsidR="00141DE3" w:rsidRDefault="00141DE3" w:rsidP="00141DE3">
      <w:pPr>
        <w:rPr>
          <w:rFonts w:ascii="Arial" w:hAnsi="Arial" w:cs="Arial"/>
          <w:b/>
          <w:sz w:val="24"/>
        </w:rPr>
      </w:pPr>
      <w:hyperlink r:id="rId677" w:history="1">
        <w:r>
          <w:rPr>
            <w:rFonts w:ascii="Arial" w:hAnsi="Arial" w:cs="Arial"/>
            <w:b/>
            <w:sz w:val="24"/>
          </w:rPr>
          <w:t>R4-2411205</w:t>
        </w:r>
      </w:hyperlink>
      <w:r>
        <w:rPr>
          <w:rFonts w:ascii="Arial" w:hAnsi="Arial" w:cs="Arial"/>
          <w:b/>
          <w:color w:val="0000FF"/>
          <w:sz w:val="24"/>
        </w:rPr>
        <w:tab/>
      </w:r>
      <w:r>
        <w:rPr>
          <w:rFonts w:ascii="Arial" w:hAnsi="Arial" w:cs="Arial"/>
          <w:b/>
          <w:sz w:val="24"/>
        </w:rPr>
        <w:t>Draft CR to 38.104 - Introduction of band n68</w:t>
      </w:r>
    </w:p>
    <w:p w14:paraId="6BE2D5EF"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83634CC" w14:textId="77777777" w:rsidR="00141DE3" w:rsidRDefault="00141DE3" w:rsidP="00141DE3">
      <w:pPr>
        <w:rPr>
          <w:rFonts w:ascii="Arial" w:hAnsi="Arial" w:cs="Arial"/>
          <w:b/>
        </w:rPr>
      </w:pPr>
      <w:r>
        <w:rPr>
          <w:rFonts w:ascii="Arial" w:hAnsi="Arial" w:cs="Arial"/>
          <w:b/>
        </w:rPr>
        <w:t xml:space="preserve">Abstract: </w:t>
      </w:r>
    </w:p>
    <w:p w14:paraId="5294636E" w14:textId="77777777" w:rsidR="00141DE3" w:rsidRDefault="00141DE3" w:rsidP="00141DE3">
      <w:r>
        <w:t>This is draft CR to TS 38.104 for the introduction of band n68</w:t>
      </w:r>
    </w:p>
    <w:p w14:paraId="21B74D6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21251D" w14:textId="77777777" w:rsidR="00141DE3" w:rsidRDefault="00141DE3" w:rsidP="00141DE3">
      <w:pPr>
        <w:rPr>
          <w:rFonts w:ascii="Arial" w:hAnsi="Arial" w:cs="Arial"/>
          <w:b/>
          <w:sz w:val="24"/>
        </w:rPr>
      </w:pPr>
      <w:hyperlink r:id="rId678" w:history="1">
        <w:r>
          <w:rPr>
            <w:rFonts w:ascii="Arial" w:hAnsi="Arial" w:cs="Arial"/>
            <w:b/>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629981F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361B653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073803" w14:textId="77777777" w:rsidR="00141DE3" w:rsidRDefault="00141DE3" w:rsidP="00141DE3">
      <w:pPr>
        <w:rPr>
          <w:rFonts w:ascii="Arial" w:hAnsi="Arial" w:cs="Arial"/>
          <w:b/>
          <w:sz w:val="24"/>
        </w:rPr>
      </w:pPr>
      <w:hyperlink r:id="rId679" w:history="1">
        <w:r>
          <w:rPr>
            <w:rFonts w:ascii="Arial" w:hAnsi="Arial" w:cs="Arial"/>
            <w:b/>
            <w:sz w:val="24"/>
          </w:rPr>
          <w:t>R4-2413114</w:t>
        </w:r>
      </w:hyperlink>
      <w:r>
        <w:rPr>
          <w:rFonts w:ascii="Arial" w:hAnsi="Arial" w:cs="Arial"/>
          <w:b/>
          <w:color w:val="0000FF"/>
          <w:sz w:val="24"/>
        </w:rPr>
        <w:tab/>
      </w:r>
      <w:r>
        <w:rPr>
          <w:rFonts w:ascii="Arial" w:hAnsi="Arial" w:cs="Arial"/>
          <w:b/>
          <w:sz w:val="24"/>
        </w:rPr>
        <w:t>draftCR to 38.104 on introduction of Band n68</w:t>
      </w:r>
    </w:p>
    <w:p w14:paraId="33FCB20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0047198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AA249B"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144B37BD" w14:textId="77777777" w:rsidR="00141DE3" w:rsidRDefault="00141DE3" w:rsidP="00141DE3">
      <w:pPr>
        <w:rPr>
          <w:rFonts w:ascii="Arial" w:hAnsi="Arial" w:cs="Arial"/>
          <w:b/>
          <w:sz w:val="24"/>
        </w:rPr>
      </w:pPr>
      <w:hyperlink r:id="rId680" w:history="1">
        <w:r>
          <w:rPr>
            <w:rFonts w:ascii="Arial" w:hAnsi="Arial" w:cs="Arial"/>
            <w:b/>
            <w:sz w:val="24"/>
          </w:rPr>
          <w:t>R4-2411207</w:t>
        </w:r>
      </w:hyperlink>
      <w:r>
        <w:rPr>
          <w:rFonts w:ascii="Arial" w:hAnsi="Arial" w:cs="Arial"/>
          <w:b/>
          <w:color w:val="0000FF"/>
          <w:sz w:val="24"/>
        </w:rPr>
        <w:tab/>
      </w:r>
      <w:r>
        <w:rPr>
          <w:rFonts w:ascii="Arial" w:hAnsi="Arial" w:cs="Arial"/>
          <w:b/>
          <w:sz w:val="24"/>
        </w:rPr>
        <w:t>Draft CR to 38.141-1 - Introduction of band n68</w:t>
      </w:r>
    </w:p>
    <w:p w14:paraId="24A5FEF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0F331124" w14:textId="77777777" w:rsidR="00141DE3" w:rsidRDefault="00141DE3" w:rsidP="00141DE3">
      <w:pPr>
        <w:rPr>
          <w:rFonts w:ascii="Arial" w:hAnsi="Arial" w:cs="Arial"/>
          <w:b/>
        </w:rPr>
      </w:pPr>
      <w:r>
        <w:rPr>
          <w:rFonts w:ascii="Arial" w:hAnsi="Arial" w:cs="Arial"/>
          <w:b/>
        </w:rPr>
        <w:t xml:space="preserve">Abstract: </w:t>
      </w:r>
    </w:p>
    <w:p w14:paraId="35254987" w14:textId="77777777" w:rsidR="00141DE3" w:rsidRDefault="00141DE3" w:rsidP="00141DE3">
      <w:r>
        <w:t>This is draft CR to TS 38.141-1 for the introduction of band n68</w:t>
      </w:r>
    </w:p>
    <w:p w14:paraId="7282836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F7EB93" w14:textId="77777777" w:rsidR="00141DE3" w:rsidRDefault="00141DE3" w:rsidP="00141DE3">
      <w:pPr>
        <w:rPr>
          <w:rFonts w:ascii="Arial" w:hAnsi="Arial" w:cs="Arial"/>
          <w:b/>
          <w:sz w:val="24"/>
        </w:rPr>
      </w:pPr>
      <w:hyperlink r:id="rId681" w:history="1">
        <w:r>
          <w:rPr>
            <w:rFonts w:ascii="Arial" w:hAnsi="Arial" w:cs="Arial"/>
            <w:b/>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2915224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AD08FE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2E4F4A" w14:textId="77777777" w:rsidR="00141DE3" w:rsidRDefault="00141DE3" w:rsidP="00141DE3">
      <w:pPr>
        <w:rPr>
          <w:rFonts w:ascii="Arial" w:hAnsi="Arial" w:cs="Arial"/>
          <w:b/>
          <w:sz w:val="24"/>
        </w:rPr>
      </w:pPr>
      <w:hyperlink r:id="rId682" w:history="1">
        <w:r>
          <w:rPr>
            <w:rFonts w:ascii="Arial" w:hAnsi="Arial" w:cs="Arial"/>
            <w:b/>
            <w:sz w:val="24"/>
          </w:rPr>
          <w:t>R4-2413115</w:t>
        </w:r>
      </w:hyperlink>
      <w:r>
        <w:rPr>
          <w:rFonts w:ascii="Arial" w:hAnsi="Arial" w:cs="Arial"/>
          <w:b/>
          <w:color w:val="0000FF"/>
          <w:sz w:val="24"/>
        </w:rPr>
        <w:tab/>
      </w:r>
      <w:r>
        <w:rPr>
          <w:rFonts w:ascii="Arial" w:hAnsi="Arial" w:cs="Arial"/>
          <w:b/>
          <w:sz w:val="24"/>
        </w:rPr>
        <w:t>draftCR to 38.141-1 on introduction of Band n68</w:t>
      </w:r>
    </w:p>
    <w:p w14:paraId="71A49BB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52F62F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916BE7"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6AE55063" w14:textId="77777777" w:rsidR="00141DE3" w:rsidRDefault="00141DE3" w:rsidP="00141DE3">
      <w:pPr>
        <w:rPr>
          <w:rFonts w:ascii="Arial" w:hAnsi="Arial" w:cs="Arial"/>
          <w:b/>
          <w:sz w:val="24"/>
        </w:rPr>
      </w:pPr>
      <w:hyperlink r:id="rId683" w:history="1">
        <w:r>
          <w:rPr>
            <w:rFonts w:ascii="Arial" w:hAnsi="Arial" w:cs="Arial"/>
            <w:b/>
            <w:sz w:val="24"/>
          </w:rPr>
          <w:t>R4-2411208</w:t>
        </w:r>
      </w:hyperlink>
      <w:r>
        <w:rPr>
          <w:rFonts w:ascii="Arial" w:hAnsi="Arial" w:cs="Arial"/>
          <w:b/>
          <w:color w:val="0000FF"/>
          <w:sz w:val="24"/>
        </w:rPr>
        <w:tab/>
      </w:r>
      <w:r>
        <w:rPr>
          <w:rFonts w:ascii="Arial" w:hAnsi="Arial" w:cs="Arial"/>
          <w:b/>
          <w:sz w:val="24"/>
        </w:rPr>
        <w:t>Draft CR to 38.141-2 - Introduction of band n68</w:t>
      </w:r>
    </w:p>
    <w:p w14:paraId="7A49CD2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7C4FBC8F" w14:textId="77777777" w:rsidR="00141DE3" w:rsidRDefault="00141DE3" w:rsidP="00141DE3">
      <w:pPr>
        <w:rPr>
          <w:rFonts w:ascii="Arial" w:hAnsi="Arial" w:cs="Arial"/>
          <w:b/>
        </w:rPr>
      </w:pPr>
      <w:r>
        <w:rPr>
          <w:rFonts w:ascii="Arial" w:hAnsi="Arial" w:cs="Arial"/>
          <w:b/>
        </w:rPr>
        <w:t xml:space="preserve">Abstract: </w:t>
      </w:r>
    </w:p>
    <w:p w14:paraId="1A01BC1A" w14:textId="77777777" w:rsidR="00141DE3" w:rsidRDefault="00141DE3" w:rsidP="00141DE3">
      <w:r>
        <w:t>This is draft CR to TS 38.141-2 for the introduction of band n68</w:t>
      </w:r>
    </w:p>
    <w:p w14:paraId="4F99F88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0E12185" w14:textId="77777777" w:rsidR="00141DE3" w:rsidRDefault="00141DE3" w:rsidP="00141DE3">
      <w:pPr>
        <w:rPr>
          <w:rFonts w:ascii="Arial" w:hAnsi="Arial" w:cs="Arial"/>
          <w:b/>
          <w:sz w:val="24"/>
        </w:rPr>
      </w:pPr>
      <w:hyperlink r:id="rId684" w:history="1">
        <w:r>
          <w:rPr>
            <w:rFonts w:ascii="Arial" w:hAnsi="Arial" w:cs="Arial"/>
            <w:b/>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37CFE58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3DA5295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2F920D" w14:textId="77777777" w:rsidR="00141DE3" w:rsidRDefault="00141DE3" w:rsidP="00141DE3">
      <w:pPr>
        <w:rPr>
          <w:rFonts w:ascii="Arial" w:hAnsi="Arial" w:cs="Arial"/>
          <w:b/>
          <w:sz w:val="24"/>
        </w:rPr>
      </w:pPr>
      <w:hyperlink r:id="rId685" w:history="1">
        <w:r>
          <w:rPr>
            <w:rFonts w:ascii="Arial" w:hAnsi="Arial" w:cs="Arial"/>
            <w:b/>
            <w:sz w:val="24"/>
          </w:rPr>
          <w:t>R4-2413116</w:t>
        </w:r>
      </w:hyperlink>
      <w:r>
        <w:rPr>
          <w:rFonts w:ascii="Arial" w:hAnsi="Arial" w:cs="Arial"/>
          <w:b/>
          <w:color w:val="0000FF"/>
          <w:sz w:val="24"/>
        </w:rPr>
        <w:tab/>
      </w:r>
      <w:r>
        <w:rPr>
          <w:rFonts w:ascii="Arial" w:hAnsi="Arial" w:cs="Arial"/>
          <w:b/>
          <w:sz w:val="24"/>
        </w:rPr>
        <w:t>draftCR to 38.141-2 on introduction of Band n68</w:t>
      </w:r>
    </w:p>
    <w:p w14:paraId="3002ACF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71B2CBC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33FC29E"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701A0C06" w14:textId="77777777" w:rsidR="00141DE3" w:rsidRDefault="00141DE3" w:rsidP="00141DE3">
      <w:pPr>
        <w:rPr>
          <w:rFonts w:ascii="Arial" w:hAnsi="Arial" w:cs="Arial"/>
          <w:b/>
          <w:sz w:val="24"/>
        </w:rPr>
      </w:pPr>
      <w:hyperlink r:id="rId686" w:history="1">
        <w:r>
          <w:rPr>
            <w:rFonts w:ascii="Arial" w:hAnsi="Arial" w:cs="Arial"/>
            <w:b/>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324C404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24AFE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2450C1"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463ABBBA" w14:textId="77777777" w:rsidR="00141DE3" w:rsidRDefault="00141DE3" w:rsidP="00141DE3">
      <w:pPr>
        <w:rPr>
          <w:rFonts w:ascii="Arial" w:hAnsi="Arial" w:cs="Arial"/>
          <w:b/>
          <w:sz w:val="24"/>
        </w:rPr>
      </w:pPr>
      <w:hyperlink r:id="rId687" w:history="1">
        <w:r>
          <w:rPr>
            <w:rFonts w:ascii="Arial" w:hAnsi="Arial" w:cs="Arial"/>
            <w:b/>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5640B09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AC2FEB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B2DAB1"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697CB02F" w14:textId="77777777" w:rsidR="00141DE3" w:rsidRDefault="00141DE3" w:rsidP="00141DE3">
      <w:pPr>
        <w:rPr>
          <w:rFonts w:ascii="Arial" w:hAnsi="Arial" w:cs="Arial"/>
          <w:b/>
          <w:sz w:val="24"/>
        </w:rPr>
      </w:pPr>
      <w:hyperlink r:id="rId688" w:history="1">
        <w:r>
          <w:rPr>
            <w:rFonts w:ascii="Arial" w:hAnsi="Arial" w:cs="Arial"/>
            <w:b/>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6F7FECE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AFBD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FDD7C4"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764B34CB" w14:textId="77777777" w:rsidR="00141DE3" w:rsidRDefault="00141DE3" w:rsidP="00141DE3">
      <w:pPr>
        <w:rPr>
          <w:rFonts w:ascii="Arial" w:hAnsi="Arial" w:cs="Arial"/>
          <w:b/>
          <w:sz w:val="24"/>
        </w:rPr>
      </w:pPr>
      <w:hyperlink r:id="rId689" w:history="1">
        <w:r>
          <w:rPr>
            <w:rFonts w:ascii="Arial" w:hAnsi="Arial" w:cs="Arial"/>
            <w:b/>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3E35519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E882C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13B321"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33CBF1B3" w14:textId="77777777" w:rsidR="00141DE3" w:rsidRDefault="00141DE3" w:rsidP="00141DE3">
      <w:pPr>
        <w:rPr>
          <w:rFonts w:ascii="Arial" w:hAnsi="Arial" w:cs="Arial"/>
          <w:b/>
          <w:sz w:val="24"/>
        </w:rPr>
      </w:pPr>
      <w:hyperlink r:id="rId690" w:history="1">
        <w:r>
          <w:rPr>
            <w:rFonts w:ascii="Arial" w:hAnsi="Arial" w:cs="Arial"/>
            <w:b/>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32042B6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5020447"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196B0D49"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3AE955CE" w14:textId="77777777" w:rsidR="00141DE3" w:rsidRDefault="00141DE3" w:rsidP="00141DE3">
      <w:pPr>
        <w:rPr>
          <w:rFonts w:ascii="Arial" w:hAnsi="Arial" w:cs="Arial"/>
          <w:b/>
          <w:sz w:val="24"/>
        </w:rPr>
      </w:pPr>
      <w:hyperlink r:id="rId691" w:history="1">
        <w:r>
          <w:rPr>
            <w:rFonts w:ascii="Arial" w:hAnsi="Arial" w:cs="Arial"/>
            <w:b/>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248D80B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3901E9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F2311E"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28531076" w14:textId="77777777" w:rsidR="00141DE3" w:rsidRDefault="00141DE3" w:rsidP="00141DE3">
      <w:pPr>
        <w:rPr>
          <w:rFonts w:ascii="Arial" w:hAnsi="Arial" w:cs="Arial"/>
          <w:b/>
          <w:sz w:val="24"/>
        </w:rPr>
      </w:pPr>
      <w:hyperlink r:id="rId692" w:history="1">
        <w:r>
          <w:rPr>
            <w:rFonts w:ascii="Arial" w:hAnsi="Arial" w:cs="Arial"/>
            <w:b/>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15AB3A1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4DF3E5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66A6B4" w14:textId="77777777" w:rsidR="00141DE3" w:rsidRPr="00803BFC" w:rsidRDefault="00141DE3" w:rsidP="00141DE3">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74163C33" w14:textId="77777777" w:rsidR="00141DE3" w:rsidRDefault="00141DE3" w:rsidP="00141DE3">
      <w:pPr>
        <w:rPr>
          <w:rFonts w:ascii="Arial" w:hAnsi="Arial" w:cs="Arial"/>
          <w:b/>
          <w:sz w:val="24"/>
        </w:rPr>
      </w:pPr>
      <w:hyperlink r:id="rId693" w:history="1">
        <w:r>
          <w:rPr>
            <w:rFonts w:ascii="Arial" w:hAnsi="Arial" w:cs="Arial"/>
            <w:b/>
            <w:sz w:val="24"/>
          </w:rPr>
          <w:t>R4-2411202</w:t>
        </w:r>
      </w:hyperlink>
      <w:r>
        <w:rPr>
          <w:rFonts w:ascii="Arial" w:hAnsi="Arial" w:cs="Arial"/>
          <w:b/>
          <w:color w:val="0000FF"/>
          <w:sz w:val="24"/>
        </w:rPr>
        <w:tab/>
      </w:r>
      <w:r>
        <w:rPr>
          <w:rFonts w:ascii="Arial" w:hAnsi="Arial" w:cs="Arial"/>
          <w:b/>
          <w:sz w:val="24"/>
        </w:rPr>
        <w:t>Draft CR to 36.104 - Introduction of band n68</w:t>
      </w:r>
    </w:p>
    <w:p w14:paraId="1410778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56C71BFC" w14:textId="77777777" w:rsidR="00141DE3" w:rsidRDefault="00141DE3" w:rsidP="00141DE3">
      <w:pPr>
        <w:rPr>
          <w:rFonts w:ascii="Arial" w:hAnsi="Arial" w:cs="Arial"/>
          <w:b/>
        </w:rPr>
      </w:pPr>
      <w:r>
        <w:rPr>
          <w:rFonts w:ascii="Arial" w:hAnsi="Arial" w:cs="Arial"/>
          <w:b/>
        </w:rPr>
        <w:t xml:space="preserve">Abstract: </w:t>
      </w:r>
    </w:p>
    <w:p w14:paraId="2F89827E" w14:textId="77777777" w:rsidR="00141DE3" w:rsidRDefault="00141DE3" w:rsidP="00141DE3">
      <w:r>
        <w:t>This is draft CR to TS 36.104 for the introduction of band n68</w:t>
      </w:r>
    </w:p>
    <w:p w14:paraId="495FDD7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C0C359" w14:textId="77777777" w:rsidR="00141DE3" w:rsidRDefault="00141DE3" w:rsidP="00141DE3">
      <w:pPr>
        <w:rPr>
          <w:rFonts w:ascii="Arial" w:hAnsi="Arial" w:cs="Arial"/>
          <w:b/>
          <w:sz w:val="24"/>
        </w:rPr>
      </w:pPr>
      <w:hyperlink r:id="rId694" w:history="1">
        <w:r>
          <w:rPr>
            <w:rFonts w:ascii="Arial" w:hAnsi="Arial" w:cs="Arial"/>
            <w:b/>
            <w:sz w:val="24"/>
          </w:rPr>
          <w:t>R4-2413110</w:t>
        </w:r>
      </w:hyperlink>
      <w:r>
        <w:rPr>
          <w:rFonts w:ascii="Arial" w:hAnsi="Arial" w:cs="Arial"/>
          <w:b/>
          <w:color w:val="0000FF"/>
          <w:sz w:val="24"/>
        </w:rPr>
        <w:tab/>
      </w:r>
      <w:r>
        <w:rPr>
          <w:rFonts w:ascii="Arial" w:hAnsi="Arial" w:cs="Arial"/>
          <w:b/>
          <w:sz w:val="24"/>
        </w:rPr>
        <w:t>draftCR to 36.104 on introduction of Band n68</w:t>
      </w:r>
    </w:p>
    <w:p w14:paraId="67131D59"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6359CE7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51F9EE"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6EEDE55E" w14:textId="77777777" w:rsidR="00141DE3" w:rsidRDefault="00141DE3" w:rsidP="00141DE3">
      <w:pPr>
        <w:rPr>
          <w:rFonts w:ascii="Arial" w:hAnsi="Arial" w:cs="Arial"/>
          <w:b/>
          <w:sz w:val="24"/>
        </w:rPr>
      </w:pPr>
      <w:hyperlink r:id="rId695" w:history="1">
        <w:r>
          <w:rPr>
            <w:rFonts w:ascii="Arial" w:hAnsi="Arial" w:cs="Arial"/>
            <w:b/>
            <w:sz w:val="24"/>
          </w:rPr>
          <w:t>R4-2413111</w:t>
        </w:r>
      </w:hyperlink>
      <w:r>
        <w:rPr>
          <w:rFonts w:ascii="Arial" w:hAnsi="Arial" w:cs="Arial"/>
          <w:b/>
          <w:color w:val="0000FF"/>
          <w:sz w:val="24"/>
        </w:rPr>
        <w:tab/>
      </w:r>
      <w:r>
        <w:rPr>
          <w:rFonts w:ascii="Arial" w:hAnsi="Arial" w:cs="Arial"/>
          <w:b/>
          <w:sz w:val="24"/>
        </w:rPr>
        <w:t>draftCR to 36.141 on introduction of Band n68</w:t>
      </w:r>
    </w:p>
    <w:p w14:paraId="3785330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0C041C6B" w14:textId="77777777" w:rsidR="00141DE3" w:rsidRPr="00803BFC"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14C2EC2C"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14EB0969" w14:textId="77777777" w:rsidR="00141DE3" w:rsidRDefault="00141DE3" w:rsidP="00141DE3">
      <w:pPr>
        <w:rPr>
          <w:rFonts w:ascii="Arial" w:hAnsi="Arial" w:cs="Arial"/>
          <w:b/>
          <w:sz w:val="24"/>
        </w:rPr>
      </w:pPr>
      <w:hyperlink r:id="rId696" w:history="1">
        <w:r>
          <w:rPr>
            <w:rFonts w:ascii="Arial" w:hAnsi="Arial" w:cs="Arial"/>
            <w:b/>
            <w:sz w:val="24"/>
          </w:rPr>
          <w:t>R4-2411203</w:t>
        </w:r>
      </w:hyperlink>
      <w:r>
        <w:rPr>
          <w:rFonts w:ascii="Arial" w:hAnsi="Arial" w:cs="Arial"/>
          <w:b/>
          <w:color w:val="0000FF"/>
          <w:sz w:val="24"/>
        </w:rPr>
        <w:tab/>
      </w:r>
      <w:r>
        <w:rPr>
          <w:rFonts w:ascii="Arial" w:hAnsi="Arial" w:cs="Arial"/>
          <w:b/>
          <w:sz w:val="24"/>
        </w:rPr>
        <w:t>Draft CR to 37.104 - Introduction of band n68</w:t>
      </w:r>
    </w:p>
    <w:p w14:paraId="17D4C82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91047AE" w14:textId="77777777" w:rsidR="00141DE3" w:rsidRDefault="00141DE3" w:rsidP="00141DE3">
      <w:pPr>
        <w:rPr>
          <w:rFonts w:ascii="Arial" w:hAnsi="Arial" w:cs="Arial"/>
          <w:b/>
        </w:rPr>
      </w:pPr>
      <w:r>
        <w:rPr>
          <w:rFonts w:ascii="Arial" w:hAnsi="Arial" w:cs="Arial"/>
          <w:b/>
        </w:rPr>
        <w:lastRenderedPageBreak/>
        <w:t xml:space="preserve">Abstract: </w:t>
      </w:r>
    </w:p>
    <w:p w14:paraId="609AB62D" w14:textId="77777777" w:rsidR="00141DE3" w:rsidRDefault="00141DE3" w:rsidP="00141DE3">
      <w:r>
        <w:t>This is draft CR to TS 37.104 for the introduction of band n68</w:t>
      </w:r>
    </w:p>
    <w:p w14:paraId="2A4BBFA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0350D1" w14:textId="77777777" w:rsidR="00141DE3" w:rsidRDefault="00141DE3" w:rsidP="00141DE3">
      <w:pPr>
        <w:rPr>
          <w:rFonts w:ascii="Arial" w:hAnsi="Arial" w:cs="Arial"/>
          <w:b/>
          <w:sz w:val="24"/>
        </w:rPr>
      </w:pPr>
      <w:hyperlink r:id="rId697" w:history="1">
        <w:r>
          <w:rPr>
            <w:rFonts w:ascii="Arial" w:hAnsi="Arial" w:cs="Arial"/>
            <w:b/>
            <w:sz w:val="24"/>
          </w:rPr>
          <w:t>R4-2413112</w:t>
        </w:r>
      </w:hyperlink>
      <w:r>
        <w:rPr>
          <w:rFonts w:ascii="Arial" w:hAnsi="Arial" w:cs="Arial"/>
          <w:b/>
          <w:color w:val="0000FF"/>
          <w:sz w:val="24"/>
        </w:rPr>
        <w:tab/>
      </w:r>
      <w:r>
        <w:rPr>
          <w:rFonts w:ascii="Arial" w:hAnsi="Arial" w:cs="Arial"/>
          <w:b/>
          <w:sz w:val="24"/>
        </w:rPr>
        <w:t>draftCR to 37.104 on introduction of Band n68</w:t>
      </w:r>
    </w:p>
    <w:p w14:paraId="154026C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591CC41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9B5C61" w14:textId="77777777" w:rsidR="00141DE3" w:rsidRPr="00613903" w:rsidRDefault="00141DE3" w:rsidP="00141DE3">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4633CDA7" w14:textId="77777777" w:rsidR="00141DE3" w:rsidRDefault="00141DE3" w:rsidP="00141DE3">
      <w:pPr>
        <w:rPr>
          <w:rFonts w:ascii="Arial" w:hAnsi="Arial" w:cs="Arial"/>
          <w:b/>
          <w:sz w:val="24"/>
        </w:rPr>
      </w:pPr>
      <w:hyperlink r:id="rId698" w:history="1">
        <w:r>
          <w:rPr>
            <w:rFonts w:ascii="Arial" w:hAnsi="Arial" w:cs="Arial"/>
            <w:b/>
            <w:sz w:val="24"/>
          </w:rPr>
          <w:t>R4-2413113</w:t>
        </w:r>
      </w:hyperlink>
      <w:r>
        <w:rPr>
          <w:rFonts w:ascii="Arial" w:hAnsi="Arial" w:cs="Arial"/>
          <w:b/>
          <w:color w:val="0000FF"/>
          <w:sz w:val="24"/>
        </w:rPr>
        <w:tab/>
      </w:r>
      <w:r>
        <w:rPr>
          <w:rFonts w:ascii="Arial" w:hAnsi="Arial" w:cs="Arial"/>
          <w:b/>
          <w:sz w:val="24"/>
        </w:rPr>
        <w:t>draftCR to 37.141 on introduction of Band n68</w:t>
      </w:r>
    </w:p>
    <w:p w14:paraId="4C65666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69160BA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C9F324" w14:textId="77777777" w:rsidR="00141DE3" w:rsidRPr="00613903" w:rsidRDefault="00141DE3" w:rsidP="00141DE3">
      <w:pPr>
        <w:rPr>
          <w:bCs/>
          <w:color w:val="C00000"/>
          <w:u w:val="single"/>
          <w:lang w:eastAsia="zh-CN"/>
        </w:rPr>
      </w:pPr>
      <w:r w:rsidRPr="00613903">
        <w:rPr>
          <w:bCs/>
          <w:color w:val="C00000"/>
          <w:u w:val="single"/>
          <w:lang w:eastAsia="zh-CN"/>
        </w:rPr>
        <w:t>37.105</w:t>
      </w:r>
    </w:p>
    <w:p w14:paraId="17816E05" w14:textId="77777777" w:rsidR="00141DE3" w:rsidRDefault="00141DE3" w:rsidP="00141DE3">
      <w:pPr>
        <w:rPr>
          <w:rFonts w:ascii="Arial" w:hAnsi="Arial" w:cs="Arial"/>
          <w:b/>
          <w:sz w:val="24"/>
        </w:rPr>
      </w:pPr>
      <w:hyperlink r:id="rId699" w:history="1">
        <w:r>
          <w:rPr>
            <w:rFonts w:ascii="Arial" w:hAnsi="Arial" w:cs="Arial"/>
            <w:b/>
            <w:sz w:val="24"/>
          </w:rPr>
          <w:t>R4-2411204</w:t>
        </w:r>
      </w:hyperlink>
      <w:r>
        <w:rPr>
          <w:rFonts w:ascii="Arial" w:hAnsi="Arial" w:cs="Arial"/>
          <w:b/>
          <w:color w:val="0000FF"/>
          <w:sz w:val="24"/>
        </w:rPr>
        <w:tab/>
      </w:r>
      <w:r>
        <w:rPr>
          <w:rFonts w:ascii="Arial" w:hAnsi="Arial" w:cs="Arial"/>
          <w:b/>
          <w:sz w:val="24"/>
        </w:rPr>
        <w:t>Draft CR to 37.105 - Introduction of band n68</w:t>
      </w:r>
    </w:p>
    <w:p w14:paraId="5B66634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01FC3E45" w14:textId="77777777" w:rsidR="00141DE3" w:rsidRDefault="00141DE3" w:rsidP="00141DE3">
      <w:pPr>
        <w:rPr>
          <w:rFonts w:ascii="Arial" w:hAnsi="Arial" w:cs="Arial"/>
          <w:b/>
        </w:rPr>
      </w:pPr>
      <w:r>
        <w:rPr>
          <w:rFonts w:ascii="Arial" w:hAnsi="Arial" w:cs="Arial"/>
          <w:b/>
        </w:rPr>
        <w:t xml:space="preserve">Abstract: </w:t>
      </w:r>
    </w:p>
    <w:p w14:paraId="44ED8082" w14:textId="77777777" w:rsidR="00141DE3" w:rsidRDefault="00141DE3" w:rsidP="00141DE3">
      <w:r>
        <w:t>This is draft CR to TS 37.105 for the introduction of band n68</w:t>
      </w:r>
    </w:p>
    <w:p w14:paraId="6667D1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EA3B6A" w14:textId="77777777" w:rsidR="00141DE3" w:rsidRDefault="00141DE3" w:rsidP="00141DE3">
      <w:pPr>
        <w:pStyle w:val="4"/>
      </w:pPr>
      <w:bookmarkStart w:id="169" w:name="_Toc174396256"/>
      <w:r>
        <w:t>7.16.4</w:t>
      </w:r>
      <w:r>
        <w:tab/>
        <w:t>RRM core requirements</w:t>
      </w:r>
      <w:bookmarkEnd w:id="169"/>
    </w:p>
    <w:p w14:paraId="2FF61339" w14:textId="77777777" w:rsidR="00141DE3" w:rsidRDefault="00141DE3" w:rsidP="00141DE3">
      <w:pPr>
        <w:rPr>
          <w:rFonts w:ascii="Arial" w:hAnsi="Arial" w:cs="Arial"/>
          <w:b/>
          <w:sz w:val="24"/>
        </w:rPr>
      </w:pPr>
      <w:hyperlink r:id="rId700" w:history="1">
        <w:r>
          <w:rPr>
            <w:rFonts w:ascii="Arial" w:hAnsi="Arial" w:cs="Arial"/>
            <w:b/>
            <w:sz w:val="24"/>
          </w:rPr>
          <w:t>R4-2411209</w:t>
        </w:r>
      </w:hyperlink>
      <w:r>
        <w:rPr>
          <w:rFonts w:ascii="Arial" w:hAnsi="Arial" w:cs="Arial"/>
          <w:b/>
          <w:color w:val="0000FF"/>
          <w:sz w:val="24"/>
        </w:rPr>
        <w:tab/>
      </w:r>
      <w:r>
        <w:rPr>
          <w:rFonts w:ascii="Arial" w:hAnsi="Arial" w:cs="Arial"/>
          <w:b/>
          <w:sz w:val="24"/>
        </w:rPr>
        <w:t>Draft CR to 38.133 - Introduction of band n68</w:t>
      </w:r>
    </w:p>
    <w:p w14:paraId="0E4C30A6"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1BF319F6" w14:textId="77777777" w:rsidR="00141DE3" w:rsidRDefault="00141DE3" w:rsidP="00141DE3">
      <w:pPr>
        <w:rPr>
          <w:rFonts w:ascii="Arial" w:hAnsi="Arial" w:cs="Arial"/>
          <w:b/>
        </w:rPr>
      </w:pPr>
      <w:r>
        <w:rPr>
          <w:rFonts w:ascii="Arial" w:hAnsi="Arial" w:cs="Arial"/>
          <w:b/>
        </w:rPr>
        <w:t xml:space="preserve">Abstract: </w:t>
      </w:r>
    </w:p>
    <w:p w14:paraId="5837BB0C" w14:textId="77777777" w:rsidR="00141DE3" w:rsidRDefault="00141DE3" w:rsidP="00141DE3">
      <w:r>
        <w:t>This is draft CR to TS 38.133 for the introduction of band n68</w:t>
      </w:r>
    </w:p>
    <w:p w14:paraId="6D0F9C8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F54A87" w14:textId="77777777" w:rsidR="00141DE3" w:rsidRDefault="00141DE3" w:rsidP="00141DE3">
      <w:pPr>
        <w:rPr>
          <w:rFonts w:ascii="Arial" w:hAnsi="Arial" w:cs="Arial"/>
          <w:b/>
          <w:sz w:val="24"/>
        </w:rPr>
      </w:pPr>
      <w:hyperlink r:id="rId701" w:history="1">
        <w:r>
          <w:rPr>
            <w:rFonts w:ascii="Arial" w:hAnsi="Arial" w:cs="Arial"/>
            <w:b/>
            <w:sz w:val="24"/>
          </w:rPr>
          <w:t>R4-2412396</w:t>
        </w:r>
      </w:hyperlink>
      <w:r>
        <w:rPr>
          <w:rFonts w:ascii="Arial" w:hAnsi="Arial" w:cs="Arial"/>
          <w:b/>
          <w:color w:val="0000FF"/>
          <w:sz w:val="24"/>
        </w:rPr>
        <w:tab/>
      </w:r>
      <w:r>
        <w:rPr>
          <w:rFonts w:ascii="Arial" w:hAnsi="Arial" w:cs="Arial"/>
          <w:b/>
          <w:sz w:val="24"/>
        </w:rPr>
        <w:t>draft CR to TS 38.133:  Introduction of NR Band n68</w:t>
      </w:r>
    </w:p>
    <w:p w14:paraId="7F38E23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44AB17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8714A6" w14:textId="77777777" w:rsidR="00141DE3" w:rsidRDefault="00141DE3" w:rsidP="00141DE3">
      <w:pPr>
        <w:pStyle w:val="3"/>
      </w:pPr>
      <w:bookmarkStart w:id="170" w:name="_Toc174396257"/>
      <w:r>
        <w:lastRenderedPageBreak/>
        <w:t>7.17</w:t>
      </w:r>
      <w:r>
        <w:tab/>
        <w:t>Introduction of NR-NTN S-band (MSS band 2000-2020 MHz UL and 2180-2200 MHz DL)</w:t>
      </w:r>
      <w:bookmarkEnd w:id="170"/>
    </w:p>
    <w:p w14:paraId="592FE5CA" w14:textId="77777777" w:rsidR="00141DE3" w:rsidRDefault="00141DE3" w:rsidP="00141DE3">
      <w:pPr>
        <w:pStyle w:val="4"/>
      </w:pPr>
      <w:bookmarkStart w:id="171" w:name="_Toc174396258"/>
      <w:r>
        <w:t>7.17.1</w:t>
      </w:r>
      <w:r>
        <w:tab/>
        <w:t>General aspects</w:t>
      </w:r>
      <w:bookmarkEnd w:id="171"/>
    </w:p>
    <w:p w14:paraId="1D8F6D26" w14:textId="77777777" w:rsidR="00141DE3" w:rsidRPr="00E973FB" w:rsidRDefault="00141DE3" w:rsidP="00141DE3">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225B05ED" w14:textId="77777777" w:rsidR="00141DE3" w:rsidRDefault="00141DE3" w:rsidP="00141DE3">
      <w:pPr>
        <w:rPr>
          <w:rFonts w:ascii="Arial" w:hAnsi="Arial" w:cs="Arial"/>
          <w:b/>
          <w:sz w:val="24"/>
        </w:rPr>
      </w:pPr>
      <w:hyperlink r:id="rId702" w:history="1">
        <w:r>
          <w:rPr>
            <w:rFonts w:ascii="Arial" w:hAnsi="Arial" w:cs="Arial"/>
            <w:b/>
            <w:sz w:val="24"/>
          </w:rPr>
          <w:t>R4-2413146</w:t>
        </w:r>
      </w:hyperlink>
      <w:r>
        <w:rPr>
          <w:rFonts w:ascii="Arial" w:hAnsi="Arial" w:cs="Arial"/>
          <w:b/>
          <w:color w:val="0000FF"/>
          <w:sz w:val="24"/>
        </w:rPr>
        <w:tab/>
      </w:r>
      <w:r>
        <w:rPr>
          <w:rFonts w:ascii="Arial" w:hAnsi="Arial" w:cs="Arial"/>
          <w:b/>
          <w:sz w:val="24"/>
        </w:rPr>
        <w:t>Workplan for new NR NTN S-band</w:t>
      </w:r>
    </w:p>
    <w:p w14:paraId="18FF14A4"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0CC78C42" w14:textId="77777777" w:rsidR="00141DE3" w:rsidRPr="00C82E7D" w:rsidRDefault="00141DE3" w:rsidP="00141DE3">
      <w:pPr>
        <w:rPr>
          <w:rFonts w:eastAsiaTheme="minorEastAsia"/>
          <w:iCs/>
        </w:rPr>
      </w:pPr>
      <w:r w:rsidRPr="00C82E7D">
        <w:rPr>
          <w:rFonts w:eastAsiaTheme="minorEastAsia"/>
          <w:iCs/>
        </w:rPr>
        <w:t>Inmarsat: for some regiulation, we may not conclude.</w:t>
      </w:r>
    </w:p>
    <w:p w14:paraId="5E5C67B0" w14:textId="77777777" w:rsidR="00141DE3" w:rsidRDefault="00141DE3" w:rsidP="00141DE3">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1A02AF1F" w14:textId="77777777" w:rsidR="00141DE3" w:rsidRPr="00C82E7D" w:rsidRDefault="00141DE3" w:rsidP="00141DE3">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7404E6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CED07" w14:textId="77777777" w:rsidR="00141DE3" w:rsidRDefault="00141DE3" w:rsidP="00141DE3">
      <w:pPr>
        <w:rPr>
          <w:rFonts w:ascii="Arial" w:hAnsi="Arial" w:cs="Arial"/>
          <w:b/>
          <w:sz w:val="24"/>
        </w:rPr>
      </w:pPr>
      <w:hyperlink r:id="rId703" w:history="1">
        <w:r>
          <w:rPr>
            <w:rFonts w:ascii="Arial" w:hAnsi="Arial" w:cs="Arial"/>
            <w:b/>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541E278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23DFDF08" w14:textId="77777777" w:rsidR="00141DE3" w:rsidRPr="00E973FB"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E7C0015" w14:textId="77777777" w:rsidR="00141DE3" w:rsidRDefault="00141DE3" w:rsidP="00141DE3">
      <w:pPr>
        <w:pStyle w:val="4"/>
      </w:pPr>
      <w:bookmarkStart w:id="172" w:name="_Toc174396259"/>
      <w:r>
        <w:t>7.17.2</w:t>
      </w:r>
      <w:r>
        <w:tab/>
        <w:t>System parameters and UE RF requirements</w:t>
      </w:r>
      <w:bookmarkEnd w:id="172"/>
    </w:p>
    <w:p w14:paraId="561C1F16" w14:textId="77777777" w:rsidR="00141DE3" w:rsidRDefault="00141DE3" w:rsidP="00141DE3">
      <w:pPr>
        <w:rPr>
          <w:rFonts w:ascii="Arial" w:hAnsi="Arial" w:cs="Arial"/>
          <w:b/>
          <w:sz w:val="24"/>
        </w:rPr>
      </w:pPr>
      <w:hyperlink r:id="rId704" w:history="1">
        <w:r>
          <w:rPr>
            <w:rFonts w:ascii="Arial" w:hAnsi="Arial" w:cs="Arial"/>
            <w:b/>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0FE179B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80647F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32E84" w14:textId="77777777" w:rsidR="00141DE3" w:rsidRDefault="00141DE3" w:rsidP="00141DE3">
      <w:pPr>
        <w:rPr>
          <w:rFonts w:ascii="Arial" w:hAnsi="Arial" w:cs="Arial"/>
          <w:b/>
          <w:sz w:val="24"/>
        </w:rPr>
      </w:pPr>
      <w:hyperlink r:id="rId705" w:history="1">
        <w:r>
          <w:rPr>
            <w:rFonts w:ascii="Arial" w:hAnsi="Arial" w:cs="Arial"/>
            <w:b/>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091C2D6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05E19E" w14:textId="77777777" w:rsidR="00141DE3" w:rsidRDefault="00141DE3" w:rsidP="00141DE3">
      <w:pPr>
        <w:rPr>
          <w:rFonts w:ascii="Arial" w:hAnsi="Arial" w:cs="Arial"/>
          <w:b/>
        </w:rPr>
      </w:pPr>
      <w:r>
        <w:rPr>
          <w:rFonts w:ascii="Arial" w:hAnsi="Arial" w:cs="Arial"/>
          <w:b/>
        </w:rPr>
        <w:t xml:space="preserve">Abstract: </w:t>
      </w:r>
    </w:p>
    <w:p w14:paraId="11AD3C26" w14:textId="77777777" w:rsidR="00141DE3" w:rsidRDefault="00141DE3" w:rsidP="00141DE3">
      <w:r>
        <w:t>This contribution discusses the system parameters and the impacts on UE RF requirements when introducing the new NTN S-band</w:t>
      </w:r>
    </w:p>
    <w:p w14:paraId="3DE937C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E7D94" w14:textId="77777777" w:rsidR="00141DE3" w:rsidRDefault="00141DE3" w:rsidP="00141DE3">
      <w:pPr>
        <w:rPr>
          <w:rFonts w:ascii="Arial" w:hAnsi="Arial" w:cs="Arial"/>
          <w:b/>
          <w:sz w:val="24"/>
        </w:rPr>
      </w:pPr>
      <w:hyperlink r:id="rId706" w:history="1">
        <w:r>
          <w:rPr>
            <w:rFonts w:ascii="Arial" w:hAnsi="Arial" w:cs="Arial"/>
            <w:b/>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41F462E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782B3A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2B395" w14:textId="77777777" w:rsidR="00141DE3" w:rsidRDefault="00141DE3" w:rsidP="00141DE3">
      <w:pPr>
        <w:rPr>
          <w:rFonts w:ascii="Arial" w:hAnsi="Arial" w:cs="Arial"/>
          <w:b/>
          <w:sz w:val="24"/>
        </w:rPr>
      </w:pPr>
      <w:hyperlink r:id="rId707" w:history="1">
        <w:r>
          <w:rPr>
            <w:rFonts w:ascii="Arial" w:hAnsi="Arial" w:cs="Arial"/>
            <w:b/>
            <w:sz w:val="24"/>
          </w:rPr>
          <w:t>R4-2412959</w:t>
        </w:r>
      </w:hyperlink>
      <w:r>
        <w:rPr>
          <w:rFonts w:ascii="Arial" w:hAnsi="Arial" w:cs="Arial"/>
          <w:b/>
          <w:color w:val="0000FF"/>
          <w:sz w:val="24"/>
        </w:rPr>
        <w:tab/>
      </w:r>
      <w:r>
        <w:rPr>
          <w:rFonts w:ascii="Arial" w:hAnsi="Arial" w:cs="Arial"/>
          <w:b/>
          <w:sz w:val="24"/>
        </w:rPr>
        <w:t>Discussion on the NTN S band definition</w:t>
      </w:r>
    </w:p>
    <w:p w14:paraId="5020318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E18A5B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A34A0" w14:textId="77777777" w:rsidR="00141DE3" w:rsidRDefault="00141DE3" w:rsidP="00141DE3">
      <w:pPr>
        <w:rPr>
          <w:rFonts w:ascii="Arial" w:hAnsi="Arial" w:cs="Arial"/>
          <w:b/>
          <w:sz w:val="24"/>
        </w:rPr>
      </w:pPr>
      <w:hyperlink r:id="rId708" w:history="1">
        <w:r>
          <w:rPr>
            <w:rFonts w:ascii="Arial" w:hAnsi="Arial" w:cs="Arial"/>
            <w:b/>
            <w:sz w:val="24"/>
          </w:rPr>
          <w:t>R4-2413147</w:t>
        </w:r>
      </w:hyperlink>
      <w:r>
        <w:rPr>
          <w:rFonts w:ascii="Arial" w:hAnsi="Arial" w:cs="Arial"/>
          <w:b/>
          <w:color w:val="0000FF"/>
          <w:sz w:val="24"/>
        </w:rPr>
        <w:tab/>
      </w:r>
      <w:r>
        <w:rPr>
          <w:rFonts w:ascii="Arial" w:hAnsi="Arial" w:cs="Arial"/>
          <w:b/>
          <w:sz w:val="24"/>
        </w:rPr>
        <w:t>Co-existence considerations for the new S-band</w:t>
      </w:r>
    </w:p>
    <w:p w14:paraId="40E19B31"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A0B821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8982CC" w14:textId="77777777" w:rsidR="00141DE3" w:rsidRDefault="00141DE3" w:rsidP="00141DE3">
      <w:pPr>
        <w:rPr>
          <w:rFonts w:ascii="Arial" w:hAnsi="Arial" w:cs="Arial"/>
          <w:b/>
          <w:sz w:val="24"/>
        </w:rPr>
      </w:pPr>
      <w:hyperlink r:id="rId709" w:history="1">
        <w:r>
          <w:rPr>
            <w:rFonts w:ascii="Arial" w:hAnsi="Arial" w:cs="Arial"/>
            <w:b/>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346B7D9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ABCD2A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EA4C99" w14:textId="77777777" w:rsidR="00141DE3" w:rsidRDefault="00141DE3" w:rsidP="00141DE3">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2F89740E" w14:textId="77777777" w:rsidR="00141DE3" w:rsidRPr="005F6403" w:rsidRDefault="00141DE3" w:rsidP="00141DE3">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47361B32" w14:textId="77777777" w:rsidR="00141DE3" w:rsidRDefault="00141DE3" w:rsidP="00141DE3">
      <w:pPr>
        <w:rPr>
          <w:rFonts w:ascii="Arial" w:hAnsi="Arial" w:cs="Arial"/>
          <w:b/>
          <w:sz w:val="24"/>
        </w:rPr>
      </w:pPr>
      <w:hyperlink r:id="rId710" w:history="1">
        <w:r>
          <w:rPr>
            <w:rFonts w:ascii="Arial" w:hAnsi="Arial" w:cs="Arial"/>
            <w:b/>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01BE2C6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77BA19B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79B1CA" w14:textId="77777777" w:rsidR="00141DE3" w:rsidRDefault="00141DE3" w:rsidP="00141DE3">
      <w:pPr>
        <w:pStyle w:val="4"/>
      </w:pPr>
      <w:bookmarkStart w:id="173" w:name="_Toc174396260"/>
      <w:r>
        <w:t>7.17.3</w:t>
      </w:r>
      <w:r>
        <w:tab/>
        <w:t>SAN RF core requirements</w:t>
      </w:r>
      <w:bookmarkEnd w:id="173"/>
    </w:p>
    <w:p w14:paraId="0CA66C3A" w14:textId="77777777" w:rsidR="00141DE3" w:rsidRDefault="00141DE3" w:rsidP="00141DE3">
      <w:pPr>
        <w:rPr>
          <w:rFonts w:ascii="Arial" w:hAnsi="Arial" w:cs="Arial"/>
          <w:b/>
          <w:sz w:val="24"/>
        </w:rPr>
      </w:pPr>
      <w:hyperlink r:id="rId711" w:history="1">
        <w:r>
          <w:rPr>
            <w:rFonts w:ascii="Arial" w:hAnsi="Arial" w:cs="Arial"/>
            <w:b/>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6792986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EC9AA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4E0B6" w14:textId="77777777" w:rsidR="00141DE3" w:rsidRDefault="00141DE3" w:rsidP="00141DE3">
      <w:pPr>
        <w:rPr>
          <w:rFonts w:ascii="Arial" w:hAnsi="Arial" w:cs="Arial"/>
          <w:b/>
          <w:sz w:val="24"/>
        </w:rPr>
      </w:pPr>
      <w:hyperlink r:id="rId712" w:history="1">
        <w:r>
          <w:rPr>
            <w:rFonts w:ascii="Arial" w:hAnsi="Arial" w:cs="Arial"/>
            <w:b/>
            <w:sz w:val="24"/>
          </w:rPr>
          <w:t>R4-2411195</w:t>
        </w:r>
      </w:hyperlink>
      <w:r>
        <w:rPr>
          <w:rFonts w:ascii="Arial" w:hAnsi="Arial" w:cs="Arial"/>
          <w:b/>
          <w:color w:val="0000FF"/>
          <w:sz w:val="24"/>
        </w:rPr>
        <w:tab/>
      </w:r>
      <w:r>
        <w:rPr>
          <w:rFonts w:ascii="Arial" w:hAnsi="Arial" w:cs="Arial"/>
          <w:b/>
          <w:sz w:val="24"/>
        </w:rPr>
        <w:t>New NTN S-band - SAN RF requirements</w:t>
      </w:r>
    </w:p>
    <w:p w14:paraId="655D983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A601D9" w14:textId="77777777" w:rsidR="00141DE3" w:rsidRDefault="00141DE3" w:rsidP="00141DE3">
      <w:pPr>
        <w:rPr>
          <w:rFonts w:ascii="Arial" w:hAnsi="Arial" w:cs="Arial"/>
          <w:b/>
        </w:rPr>
      </w:pPr>
      <w:r>
        <w:rPr>
          <w:rFonts w:ascii="Arial" w:hAnsi="Arial" w:cs="Arial"/>
          <w:b/>
        </w:rPr>
        <w:t xml:space="preserve">Abstract: </w:t>
      </w:r>
    </w:p>
    <w:p w14:paraId="45A1C9AF" w14:textId="77777777" w:rsidR="00141DE3" w:rsidRDefault="00141DE3" w:rsidP="00141DE3">
      <w:r>
        <w:t>This contribution discusses the impact on SAN RF requirements when introducing the new NTN S-band</w:t>
      </w:r>
    </w:p>
    <w:p w14:paraId="6AC30E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23C79" w14:textId="77777777" w:rsidR="00141DE3" w:rsidRDefault="00141DE3" w:rsidP="00141DE3">
      <w:pPr>
        <w:rPr>
          <w:rFonts w:ascii="Arial" w:hAnsi="Arial" w:cs="Arial"/>
          <w:b/>
          <w:sz w:val="24"/>
        </w:rPr>
      </w:pPr>
      <w:hyperlink r:id="rId713" w:history="1">
        <w:r>
          <w:rPr>
            <w:rFonts w:ascii="Arial" w:hAnsi="Arial" w:cs="Arial"/>
            <w:b/>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3476DBE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DE0C1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3E2BF" w14:textId="77777777" w:rsidR="00141DE3" w:rsidRDefault="00141DE3" w:rsidP="00141DE3">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599E78ED" w14:textId="77777777" w:rsidR="00141DE3" w:rsidRPr="000C47DC" w:rsidRDefault="00141DE3" w:rsidP="00141DE3">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2F91F723" w14:textId="77777777" w:rsidR="00141DE3" w:rsidRDefault="00141DE3" w:rsidP="00141DE3">
      <w:pPr>
        <w:rPr>
          <w:rFonts w:ascii="Arial" w:hAnsi="Arial" w:cs="Arial"/>
          <w:b/>
          <w:sz w:val="24"/>
        </w:rPr>
      </w:pPr>
      <w:hyperlink r:id="rId714" w:history="1">
        <w:r>
          <w:rPr>
            <w:rFonts w:ascii="Arial" w:hAnsi="Arial" w:cs="Arial"/>
            <w:b/>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0DC2C7C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04777491"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75BF8C87" w14:textId="77777777" w:rsidR="00141DE3" w:rsidRDefault="00141DE3" w:rsidP="00141DE3">
      <w:pPr>
        <w:rPr>
          <w:rFonts w:ascii="Arial" w:hAnsi="Arial" w:cs="Arial"/>
          <w:b/>
          <w:sz w:val="24"/>
        </w:rPr>
      </w:pPr>
      <w:hyperlink r:id="rId715" w:history="1">
        <w:r>
          <w:rPr>
            <w:rFonts w:ascii="Arial" w:hAnsi="Arial" w:cs="Arial"/>
            <w:b/>
            <w:sz w:val="24"/>
          </w:rPr>
          <w:t>R4-2411844</w:t>
        </w:r>
      </w:hyperlink>
      <w:r>
        <w:rPr>
          <w:rFonts w:ascii="Arial" w:hAnsi="Arial" w:cs="Arial"/>
          <w:b/>
          <w:color w:val="0000FF"/>
          <w:sz w:val="24"/>
        </w:rPr>
        <w:tab/>
      </w:r>
      <w:r>
        <w:rPr>
          <w:rFonts w:ascii="Arial" w:hAnsi="Arial" w:cs="Arial"/>
          <w:b/>
          <w:sz w:val="24"/>
        </w:rPr>
        <w:t>draftCR to TS38.108 Introduction of NR-NTN S band</w:t>
      </w:r>
    </w:p>
    <w:p w14:paraId="507F1D8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79D12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E5EF07" w14:textId="77777777" w:rsidR="00141DE3" w:rsidRDefault="00141DE3" w:rsidP="00141DE3">
      <w:pPr>
        <w:pStyle w:val="4"/>
      </w:pPr>
      <w:bookmarkStart w:id="174" w:name="_Toc174396261"/>
      <w:r>
        <w:t>7.17.4</w:t>
      </w:r>
      <w:r>
        <w:tab/>
        <w:t>RRM core requirements</w:t>
      </w:r>
      <w:bookmarkEnd w:id="174"/>
    </w:p>
    <w:p w14:paraId="530FA2C1" w14:textId="77777777" w:rsidR="00141DE3" w:rsidRDefault="00141DE3" w:rsidP="00141DE3">
      <w:pPr>
        <w:pStyle w:val="3"/>
      </w:pPr>
      <w:bookmarkStart w:id="175" w:name="_Toc174396262"/>
      <w:r>
        <w:t>7.18</w:t>
      </w:r>
      <w:r>
        <w:tab/>
        <w:t>Introduction of IoT-NTN S-band (MSS band 2000-2020 MHz UL and 2180-2200 MHz DL)</w:t>
      </w:r>
      <w:bookmarkEnd w:id="175"/>
    </w:p>
    <w:p w14:paraId="19E39D55" w14:textId="77777777" w:rsidR="00141DE3" w:rsidRDefault="00141DE3" w:rsidP="00141DE3">
      <w:pPr>
        <w:pStyle w:val="4"/>
      </w:pPr>
      <w:bookmarkStart w:id="176" w:name="_Toc174396263"/>
      <w:r>
        <w:t>7.18.1</w:t>
      </w:r>
      <w:r>
        <w:tab/>
        <w:t>General aspects</w:t>
      </w:r>
      <w:bookmarkEnd w:id="176"/>
    </w:p>
    <w:p w14:paraId="4C1789D7" w14:textId="77777777" w:rsidR="00141DE3" w:rsidRPr="008152DA" w:rsidRDefault="00141DE3" w:rsidP="00141DE3">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3E0FCD47" w14:textId="77777777" w:rsidR="00141DE3" w:rsidRDefault="00141DE3" w:rsidP="00141DE3">
      <w:pPr>
        <w:rPr>
          <w:rFonts w:ascii="Arial" w:hAnsi="Arial" w:cs="Arial"/>
          <w:b/>
          <w:sz w:val="24"/>
        </w:rPr>
      </w:pPr>
      <w:hyperlink r:id="rId716" w:history="1">
        <w:r>
          <w:rPr>
            <w:rFonts w:ascii="Arial" w:hAnsi="Arial" w:cs="Arial"/>
            <w:b/>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7F430444"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49079EFC" w14:textId="77777777" w:rsidR="00141DE3" w:rsidRPr="00696C0E" w:rsidRDefault="00141DE3" w:rsidP="00141DE3">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446B142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1A1AB" w14:textId="77777777" w:rsidR="00141DE3" w:rsidRDefault="00141DE3" w:rsidP="00141DE3">
      <w:pPr>
        <w:rPr>
          <w:rFonts w:ascii="Arial" w:hAnsi="Arial" w:cs="Arial"/>
          <w:b/>
          <w:sz w:val="24"/>
        </w:rPr>
      </w:pPr>
      <w:hyperlink r:id="rId717" w:history="1">
        <w:r>
          <w:rPr>
            <w:rFonts w:ascii="Arial" w:hAnsi="Arial" w:cs="Arial"/>
            <w:b/>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02D3F41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1848D1F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B5A2E" w14:textId="77777777" w:rsidR="00141DE3" w:rsidRDefault="00141DE3" w:rsidP="00141DE3">
      <w:pPr>
        <w:rPr>
          <w:rFonts w:ascii="Arial" w:hAnsi="Arial" w:cs="Arial"/>
          <w:b/>
          <w:sz w:val="24"/>
        </w:rPr>
      </w:pPr>
      <w:hyperlink r:id="rId718" w:history="1">
        <w:r>
          <w:rPr>
            <w:rFonts w:ascii="Arial" w:hAnsi="Arial" w:cs="Arial"/>
            <w:b/>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14AF6D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91067D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B4CBC" w14:textId="77777777" w:rsidR="00141DE3" w:rsidRDefault="00141DE3" w:rsidP="00141DE3">
      <w:pPr>
        <w:pStyle w:val="4"/>
      </w:pPr>
      <w:bookmarkStart w:id="177" w:name="_Toc174396264"/>
      <w:r>
        <w:t>7.18.2</w:t>
      </w:r>
      <w:r>
        <w:tab/>
        <w:t>System parameters and UE RF requirements</w:t>
      </w:r>
      <w:bookmarkEnd w:id="177"/>
    </w:p>
    <w:p w14:paraId="306BAEA6" w14:textId="77777777" w:rsidR="00141DE3" w:rsidRDefault="00141DE3" w:rsidP="00141DE3">
      <w:pPr>
        <w:rPr>
          <w:rFonts w:ascii="Arial" w:hAnsi="Arial" w:cs="Arial"/>
          <w:b/>
          <w:sz w:val="24"/>
        </w:rPr>
      </w:pPr>
      <w:hyperlink r:id="rId719" w:history="1">
        <w:r>
          <w:rPr>
            <w:rFonts w:ascii="Arial" w:hAnsi="Arial" w:cs="Arial"/>
            <w:b/>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E17F4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681C84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0E3EE" w14:textId="77777777" w:rsidR="00141DE3" w:rsidRDefault="00141DE3" w:rsidP="00141DE3">
      <w:pPr>
        <w:rPr>
          <w:rFonts w:ascii="Arial" w:hAnsi="Arial" w:cs="Arial"/>
          <w:b/>
          <w:sz w:val="24"/>
        </w:rPr>
      </w:pPr>
      <w:hyperlink r:id="rId720" w:history="1">
        <w:r>
          <w:rPr>
            <w:rFonts w:ascii="Arial" w:hAnsi="Arial" w:cs="Arial"/>
            <w:b/>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6DD4E14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AD4178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972D58" w14:textId="77777777" w:rsidR="00141DE3" w:rsidRDefault="00141DE3" w:rsidP="00141DE3">
      <w:pPr>
        <w:pStyle w:val="4"/>
      </w:pPr>
      <w:bookmarkStart w:id="178" w:name="_Toc174396265"/>
      <w:r>
        <w:lastRenderedPageBreak/>
        <w:t>7.18.3</w:t>
      </w:r>
      <w:r>
        <w:tab/>
        <w:t>SAN RF core requirements</w:t>
      </w:r>
      <w:bookmarkEnd w:id="178"/>
    </w:p>
    <w:p w14:paraId="23B3759E" w14:textId="77777777" w:rsidR="00141DE3" w:rsidRDefault="00141DE3" w:rsidP="00141DE3">
      <w:pPr>
        <w:rPr>
          <w:rFonts w:ascii="Arial" w:hAnsi="Arial" w:cs="Arial"/>
          <w:b/>
          <w:sz w:val="24"/>
        </w:rPr>
      </w:pPr>
      <w:hyperlink r:id="rId721" w:history="1">
        <w:r>
          <w:rPr>
            <w:rFonts w:ascii="Arial" w:hAnsi="Arial" w:cs="Arial"/>
            <w:b/>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36B3F06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01AC6F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F848A" w14:textId="77777777" w:rsidR="00141DE3" w:rsidRDefault="00141DE3" w:rsidP="00141DE3">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1B9C6C50" w14:textId="77777777" w:rsidR="00141DE3" w:rsidRPr="00A704F4" w:rsidRDefault="00141DE3" w:rsidP="00141DE3">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5AF40C28" w14:textId="77777777" w:rsidR="00141DE3" w:rsidRDefault="00141DE3" w:rsidP="00141DE3">
      <w:pPr>
        <w:rPr>
          <w:rFonts w:ascii="Arial" w:hAnsi="Arial" w:cs="Arial"/>
          <w:b/>
          <w:sz w:val="24"/>
        </w:rPr>
      </w:pPr>
      <w:hyperlink r:id="rId722" w:history="1">
        <w:r>
          <w:rPr>
            <w:rFonts w:ascii="Arial" w:hAnsi="Arial" w:cs="Arial"/>
            <w:b/>
            <w:sz w:val="24"/>
          </w:rPr>
          <w:t>R4-2411847</w:t>
        </w:r>
      </w:hyperlink>
      <w:r>
        <w:rPr>
          <w:rFonts w:ascii="Arial" w:hAnsi="Arial" w:cs="Arial"/>
          <w:b/>
          <w:color w:val="0000FF"/>
          <w:sz w:val="24"/>
        </w:rPr>
        <w:tab/>
      </w:r>
      <w:r>
        <w:rPr>
          <w:rFonts w:ascii="Arial" w:hAnsi="Arial" w:cs="Arial"/>
          <w:b/>
          <w:sz w:val="24"/>
        </w:rPr>
        <w:t>draftCR to TS36.108 Introduction of IoT-NTN S band</w:t>
      </w:r>
    </w:p>
    <w:p w14:paraId="5F83453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A03B51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B46DFDE" w14:textId="77777777" w:rsidR="00141DE3" w:rsidRDefault="00141DE3" w:rsidP="00141DE3">
      <w:pPr>
        <w:pStyle w:val="4"/>
      </w:pPr>
      <w:bookmarkStart w:id="179" w:name="_Toc174396266"/>
      <w:r>
        <w:t>7.18.4</w:t>
      </w:r>
      <w:r>
        <w:tab/>
        <w:t>RRM core requirements</w:t>
      </w:r>
      <w:bookmarkEnd w:id="179"/>
    </w:p>
    <w:p w14:paraId="3906F714" w14:textId="77777777" w:rsidR="00141DE3" w:rsidRDefault="00141DE3" w:rsidP="00141DE3">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5B419347" w14:textId="77777777" w:rsidR="00141DE3" w:rsidRDefault="00141DE3" w:rsidP="00141DE3">
      <w:pPr>
        <w:pStyle w:val="4"/>
      </w:pPr>
      <w:bookmarkStart w:id="181" w:name="_Toc174396268"/>
      <w:r>
        <w:t>7.19.1</w:t>
      </w:r>
      <w:r>
        <w:tab/>
        <w:t>General aspects</w:t>
      </w:r>
      <w:bookmarkEnd w:id="181"/>
    </w:p>
    <w:p w14:paraId="7DBC02E6" w14:textId="77777777" w:rsidR="00141DE3" w:rsidRDefault="00141DE3" w:rsidP="00141DE3">
      <w:pPr>
        <w:rPr>
          <w:rFonts w:ascii="Arial" w:hAnsi="Arial" w:cs="Arial"/>
          <w:b/>
          <w:sz w:val="24"/>
        </w:rPr>
      </w:pPr>
      <w:hyperlink r:id="rId723" w:history="1">
        <w:r>
          <w:rPr>
            <w:rFonts w:ascii="Arial" w:hAnsi="Arial" w:cs="Arial"/>
            <w:b/>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30C8384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C23C60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1946C" w14:textId="77777777" w:rsidR="00141DE3" w:rsidRDefault="00141DE3" w:rsidP="00141DE3">
      <w:pPr>
        <w:pStyle w:val="4"/>
      </w:pPr>
      <w:bookmarkStart w:id="182" w:name="_Toc174396269"/>
      <w:r>
        <w:t>7.19.2</w:t>
      </w:r>
      <w:r>
        <w:tab/>
        <w:t>System parameters and UE RF requirements</w:t>
      </w:r>
      <w:bookmarkEnd w:id="182"/>
    </w:p>
    <w:p w14:paraId="4757D9D0" w14:textId="77777777" w:rsidR="00141DE3" w:rsidRDefault="00141DE3" w:rsidP="00141DE3">
      <w:pPr>
        <w:rPr>
          <w:rFonts w:ascii="Arial" w:hAnsi="Arial" w:cs="Arial"/>
          <w:b/>
          <w:sz w:val="24"/>
        </w:rPr>
      </w:pPr>
      <w:hyperlink r:id="rId724" w:history="1">
        <w:r>
          <w:rPr>
            <w:rFonts w:ascii="Arial" w:hAnsi="Arial" w:cs="Arial"/>
            <w:b/>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104BCD9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71AE93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15770" w14:textId="77777777" w:rsidR="00141DE3" w:rsidRDefault="00141DE3" w:rsidP="00141DE3">
      <w:pPr>
        <w:rPr>
          <w:rFonts w:ascii="Arial" w:hAnsi="Arial" w:cs="Arial"/>
          <w:b/>
          <w:sz w:val="24"/>
        </w:rPr>
      </w:pPr>
      <w:hyperlink r:id="rId725" w:history="1">
        <w:r>
          <w:rPr>
            <w:rFonts w:ascii="Arial" w:hAnsi="Arial" w:cs="Arial"/>
            <w:b/>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0D3464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E1131C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EF93A" w14:textId="77777777" w:rsidR="00141DE3" w:rsidRDefault="00141DE3" w:rsidP="00141DE3">
      <w:pPr>
        <w:rPr>
          <w:rFonts w:ascii="Arial" w:hAnsi="Arial" w:cs="Arial"/>
          <w:b/>
          <w:sz w:val="24"/>
        </w:rPr>
      </w:pPr>
      <w:hyperlink r:id="rId726" w:history="1">
        <w:r>
          <w:rPr>
            <w:rFonts w:ascii="Arial" w:hAnsi="Arial" w:cs="Arial"/>
            <w:b/>
            <w:sz w:val="24"/>
          </w:rPr>
          <w:t>R4-2412958</w:t>
        </w:r>
      </w:hyperlink>
      <w:r>
        <w:rPr>
          <w:rFonts w:ascii="Arial" w:hAnsi="Arial" w:cs="Arial"/>
          <w:b/>
          <w:color w:val="0000FF"/>
          <w:sz w:val="24"/>
        </w:rPr>
        <w:tab/>
      </w:r>
      <w:r>
        <w:rPr>
          <w:rFonts w:ascii="Arial" w:hAnsi="Arial" w:cs="Arial"/>
          <w:b/>
          <w:sz w:val="24"/>
        </w:rPr>
        <w:t>Discussion on the full NTN L band definition</w:t>
      </w:r>
    </w:p>
    <w:p w14:paraId="279C1BC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AE2AF3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685F24" w14:textId="77777777" w:rsidR="00141DE3" w:rsidRDefault="00141DE3" w:rsidP="00141DE3">
      <w:pPr>
        <w:pStyle w:val="4"/>
      </w:pPr>
      <w:bookmarkStart w:id="183" w:name="_Toc174396270"/>
      <w:r>
        <w:lastRenderedPageBreak/>
        <w:t>7.19.3</w:t>
      </w:r>
      <w:r>
        <w:tab/>
        <w:t>SAN RF core requirements</w:t>
      </w:r>
      <w:bookmarkEnd w:id="183"/>
    </w:p>
    <w:p w14:paraId="2016CE95" w14:textId="77777777" w:rsidR="00141DE3" w:rsidRDefault="00141DE3" w:rsidP="00141DE3">
      <w:pPr>
        <w:rPr>
          <w:rFonts w:ascii="Arial" w:hAnsi="Arial" w:cs="Arial"/>
          <w:b/>
          <w:sz w:val="24"/>
        </w:rPr>
      </w:pPr>
      <w:hyperlink r:id="rId727" w:history="1">
        <w:r>
          <w:rPr>
            <w:rFonts w:ascii="Arial" w:hAnsi="Arial" w:cs="Arial"/>
            <w:b/>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25FFF03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6AE34E8"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308F75" w14:textId="77777777" w:rsidR="00141DE3" w:rsidRDefault="00141DE3" w:rsidP="00141DE3">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15FC59EB" w14:textId="77777777" w:rsidR="00141DE3" w:rsidRPr="00734F02" w:rsidRDefault="00141DE3" w:rsidP="00141DE3">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0D123AC1" w14:textId="77777777" w:rsidR="00141DE3" w:rsidRDefault="00141DE3" w:rsidP="00141DE3">
      <w:pPr>
        <w:rPr>
          <w:rFonts w:ascii="Arial" w:hAnsi="Arial" w:cs="Arial"/>
          <w:b/>
          <w:sz w:val="24"/>
        </w:rPr>
      </w:pPr>
      <w:hyperlink r:id="rId728" w:history="1">
        <w:r>
          <w:rPr>
            <w:rFonts w:ascii="Arial" w:hAnsi="Arial" w:cs="Arial"/>
            <w:b/>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0F64C24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77EC2B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FFB50D" w14:textId="77777777" w:rsidR="00141DE3" w:rsidRDefault="00141DE3" w:rsidP="00141DE3">
      <w:pPr>
        <w:pStyle w:val="4"/>
      </w:pPr>
      <w:bookmarkStart w:id="184" w:name="_Toc174396271"/>
      <w:r>
        <w:t>7.19.4</w:t>
      </w:r>
      <w:r>
        <w:tab/>
        <w:t>RRM core requirements</w:t>
      </w:r>
      <w:bookmarkEnd w:id="184"/>
    </w:p>
    <w:p w14:paraId="20D188C5" w14:textId="77777777" w:rsidR="00141DE3" w:rsidRDefault="00141DE3" w:rsidP="00141DE3">
      <w:pPr>
        <w:pStyle w:val="3"/>
      </w:pPr>
      <w:bookmarkStart w:id="185" w:name="_Toc174396272"/>
      <w:r>
        <w:t>7.20</w:t>
      </w:r>
      <w:r>
        <w:tab/>
        <w:t>Introduction of Power Class 2 and UE 40MHz Channel Bandwidth in NR band n28</w:t>
      </w:r>
      <w:bookmarkEnd w:id="185"/>
    </w:p>
    <w:p w14:paraId="2178A743" w14:textId="77777777" w:rsidR="00141DE3" w:rsidRDefault="00141DE3" w:rsidP="00141DE3">
      <w:pPr>
        <w:pStyle w:val="4"/>
      </w:pPr>
      <w:bookmarkStart w:id="186" w:name="_Toc174396273"/>
      <w:r>
        <w:t>7.20.1</w:t>
      </w:r>
      <w:r>
        <w:tab/>
        <w:t>General and work plan</w:t>
      </w:r>
      <w:bookmarkEnd w:id="186"/>
    </w:p>
    <w:p w14:paraId="2CB589EF" w14:textId="77777777" w:rsidR="00141DE3" w:rsidRPr="00B4505F" w:rsidRDefault="00141DE3" w:rsidP="00141DE3">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4B79726F" w14:textId="77777777" w:rsidR="00141DE3" w:rsidRDefault="00141DE3" w:rsidP="00141DE3">
      <w:pPr>
        <w:rPr>
          <w:rFonts w:ascii="Arial" w:hAnsi="Arial" w:cs="Arial"/>
          <w:b/>
          <w:sz w:val="24"/>
        </w:rPr>
      </w:pPr>
      <w:hyperlink r:id="rId729" w:history="1">
        <w:r>
          <w:rPr>
            <w:rFonts w:ascii="Arial" w:hAnsi="Arial" w:cs="Arial"/>
            <w:b/>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0D27F9A6"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51A1094E" w14:textId="77777777" w:rsidR="00141DE3" w:rsidRPr="005D787A" w:rsidRDefault="00141DE3" w:rsidP="00141DE3">
      <w:pPr>
        <w:rPr>
          <w:rFonts w:eastAsiaTheme="minorEastAsia"/>
          <w:iCs/>
        </w:rPr>
      </w:pPr>
      <w:r w:rsidRPr="005D787A">
        <w:rPr>
          <w:rFonts w:eastAsiaTheme="minorEastAsia"/>
          <w:iCs/>
        </w:rPr>
        <w:t>Chair: encourage the companies to follow the work plan.</w:t>
      </w:r>
    </w:p>
    <w:p w14:paraId="29EED16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4FF24" w14:textId="77777777" w:rsidR="00141DE3" w:rsidRDefault="00141DE3" w:rsidP="00141DE3">
      <w:pPr>
        <w:rPr>
          <w:rFonts w:ascii="Arial" w:hAnsi="Arial" w:cs="Arial"/>
          <w:b/>
          <w:sz w:val="24"/>
        </w:rPr>
      </w:pPr>
      <w:hyperlink r:id="rId730" w:history="1">
        <w:r>
          <w:rPr>
            <w:rFonts w:ascii="Arial" w:hAnsi="Arial" w:cs="Arial"/>
            <w:b/>
            <w:sz w:val="24"/>
          </w:rPr>
          <w:t>R4-2413027</w:t>
        </w:r>
      </w:hyperlink>
      <w:r>
        <w:rPr>
          <w:rFonts w:ascii="Arial" w:hAnsi="Arial" w:cs="Arial"/>
          <w:b/>
          <w:color w:val="0000FF"/>
          <w:sz w:val="24"/>
        </w:rPr>
        <w:tab/>
      </w:r>
      <w:r>
        <w:rPr>
          <w:rFonts w:ascii="Arial" w:hAnsi="Arial" w:cs="Arial"/>
          <w:b/>
          <w:sz w:val="24"/>
        </w:rPr>
        <w:t>On Rel-19 work for band n28</w:t>
      </w:r>
    </w:p>
    <w:p w14:paraId="711CD8EC"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7ABAD58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FCAA7" w14:textId="77777777" w:rsidR="00141DE3" w:rsidRDefault="00141DE3" w:rsidP="00141DE3">
      <w:pPr>
        <w:rPr>
          <w:rFonts w:ascii="Arial" w:hAnsi="Arial" w:cs="Arial"/>
          <w:b/>
          <w:sz w:val="24"/>
        </w:rPr>
      </w:pPr>
      <w:hyperlink r:id="rId731" w:history="1">
        <w:r>
          <w:rPr>
            <w:rFonts w:ascii="Arial" w:hAnsi="Arial" w:cs="Arial"/>
            <w:b/>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492E64A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13D90C01" w14:textId="77777777" w:rsidR="00141DE3" w:rsidRPr="00B4505F"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8AE3CF6" w14:textId="77777777" w:rsidR="00141DE3" w:rsidRDefault="00141DE3" w:rsidP="00141DE3">
      <w:pPr>
        <w:pStyle w:val="4"/>
      </w:pPr>
      <w:bookmarkStart w:id="187" w:name="_Toc174396274"/>
      <w:r>
        <w:t>7.20.2</w:t>
      </w:r>
      <w:r>
        <w:tab/>
        <w:t>UE RF requirements for PC2 with UL-MIMO</w:t>
      </w:r>
      <w:bookmarkEnd w:id="187"/>
    </w:p>
    <w:p w14:paraId="1F655E7E" w14:textId="77777777" w:rsidR="00141DE3" w:rsidRDefault="00141DE3" w:rsidP="00141DE3">
      <w:pPr>
        <w:rPr>
          <w:rFonts w:ascii="Arial" w:hAnsi="Arial" w:cs="Arial"/>
          <w:b/>
          <w:sz w:val="24"/>
        </w:rPr>
      </w:pPr>
      <w:hyperlink r:id="rId732" w:history="1">
        <w:r>
          <w:rPr>
            <w:rFonts w:ascii="Arial" w:hAnsi="Arial" w:cs="Arial"/>
            <w:b/>
            <w:sz w:val="24"/>
          </w:rPr>
          <w:t>R4-2411116</w:t>
        </w:r>
      </w:hyperlink>
      <w:r>
        <w:rPr>
          <w:rFonts w:ascii="Arial" w:hAnsi="Arial" w:cs="Arial"/>
          <w:b/>
          <w:color w:val="0000FF"/>
          <w:sz w:val="24"/>
        </w:rPr>
        <w:tab/>
      </w:r>
      <w:r>
        <w:rPr>
          <w:rFonts w:ascii="Arial" w:hAnsi="Arial" w:cs="Arial"/>
          <w:b/>
          <w:sz w:val="24"/>
        </w:rPr>
        <w:t>On UE RF requirements for PC2 with UL-MIMO for n28</w:t>
      </w:r>
    </w:p>
    <w:p w14:paraId="0EE6D94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2B041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7B048" w14:textId="77777777" w:rsidR="00141DE3" w:rsidRDefault="00141DE3" w:rsidP="00141DE3">
      <w:pPr>
        <w:rPr>
          <w:rFonts w:ascii="Arial" w:hAnsi="Arial" w:cs="Arial"/>
          <w:b/>
          <w:sz w:val="24"/>
        </w:rPr>
      </w:pPr>
      <w:hyperlink r:id="rId733" w:history="1">
        <w:r>
          <w:rPr>
            <w:rFonts w:ascii="Arial" w:hAnsi="Arial" w:cs="Arial"/>
            <w:b/>
            <w:sz w:val="24"/>
          </w:rPr>
          <w:t>R4-2411154</w:t>
        </w:r>
      </w:hyperlink>
      <w:r>
        <w:rPr>
          <w:rFonts w:ascii="Arial" w:hAnsi="Arial" w:cs="Arial"/>
          <w:b/>
          <w:color w:val="0000FF"/>
          <w:sz w:val="24"/>
        </w:rPr>
        <w:tab/>
      </w:r>
      <w:r>
        <w:rPr>
          <w:rFonts w:ascii="Arial" w:hAnsi="Arial" w:cs="Arial"/>
          <w:b/>
          <w:sz w:val="24"/>
        </w:rPr>
        <w:t>On PC2 for n28</w:t>
      </w:r>
    </w:p>
    <w:p w14:paraId="6342852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9FB48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91CBE" w14:textId="77777777" w:rsidR="00141DE3" w:rsidRDefault="00141DE3" w:rsidP="00141DE3">
      <w:pPr>
        <w:rPr>
          <w:rFonts w:ascii="Arial" w:hAnsi="Arial" w:cs="Arial"/>
          <w:b/>
          <w:sz w:val="24"/>
        </w:rPr>
      </w:pPr>
      <w:hyperlink r:id="rId734" w:history="1">
        <w:r>
          <w:rPr>
            <w:rFonts w:ascii="Arial" w:hAnsi="Arial" w:cs="Arial"/>
            <w:b/>
            <w:sz w:val="24"/>
          </w:rPr>
          <w:t>R4-2411742</w:t>
        </w:r>
      </w:hyperlink>
      <w:r>
        <w:rPr>
          <w:rFonts w:ascii="Arial" w:hAnsi="Arial" w:cs="Arial"/>
          <w:b/>
          <w:color w:val="0000FF"/>
          <w:sz w:val="24"/>
        </w:rPr>
        <w:tab/>
      </w:r>
      <w:r>
        <w:rPr>
          <w:rFonts w:ascii="Arial" w:hAnsi="Arial" w:cs="Arial"/>
          <w:b/>
          <w:sz w:val="24"/>
        </w:rPr>
        <w:t>UE RF requirements for n28 PC2</w:t>
      </w:r>
    </w:p>
    <w:p w14:paraId="2C404F6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3427D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87C9A" w14:textId="77777777" w:rsidR="00141DE3" w:rsidRDefault="00141DE3" w:rsidP="00141DE3">
      <w:pPr>
        <w:rPr>
          <w:rFonts w:ascii="Arial" w:hAnsi="Arial" w:cs="Arial"/>
          <w:b/>
          <w:sz w:val="24"/>
        </w:rPr>
      </w:pPr>
      <w:hyperlink r:id="rId735" w:history="1">
        <w:r>
          <w:rPr>
            <w:rFonts w:ascii="Arial" w:hAnsi="Arial" w:cs="Arial"/>
            <w:b/>
            <w:sz w:val="24"/>
          </w:rPr>
          <w:t>R4-2411879</w:t>
        </w:r>
      </w:hyperlink>
      <w:r>
        <w:rPr>
          <w:rFonts w:ascii="Arial" w:hAnsi="Arial" w:cs="Arial"/>
          <w:b/>
          <w:color w:val="0000FF"/>
          <w:sz w:val="24"/>
        </w:rPr>
        <w:tab/>
      </w:r>
      <w:r>
        <w:rPr>
          <w:rFonts w:ascii="Arial" w:hAnsi="Arial" w:cs="Arial"/>
          <w:b/>
          <w:sz w:val="24"/>
        </w:rPr>
        <w:t>Discussion on PC2 n28 40MHz</w:t>
      </w:r>
    </w:p>
    <w:p w14:paraId="5B010D9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27243A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923B3" w14:textId="77777777" w:rsidR="00141DE3" w:rsidRDefault="00141DE3" w:rsidP="00141DE3">
      <w:pPr>
        <w:rPr>
          <w:rFonts w:ascii="Arial" w:hAnsi="Arial" w:cs="Arial"/>
          <w:b/>
          <w:sz w:val="24"/>
        </w:rPr>
      </w:pPr>
      <w:hyperlink r:id="rId736" w:history="1">
        <w:r>
          <w:rPr>
            <w:rFonts w:ascii="Arial" w:hAnsi="Arial" w:cs="Arial"/>
            <w:b/>
            <w:sz w:val="24"/>
          </w:rPr>
          <w:t>R4-2412042</w:t>
        </w:r>
      </w:hyperlink>
      <w:r>
        <w:rPr>
          <w:rFonts w:ascii="Arial" w:hAnsi="Arial" w:cs="Arial"/>
          <w:b/>
          <w:color w:val="0000FF"/>
          <w:sz w:val="24"/>
        </w:rPr>
        <w:tab/>
      </w:r>
      <w:r>
        <w:rPr>
          <w:rFonts w:ascii="Arial" w:hAnsi="Arial" w:cs="Arial"/>
          <w:b/>
          <w:sz w:val="24"/>
        </w:rPr>
        <w:t>n28 NS_17 and NS_18 A-MPR simulations</w:t>
      </w:r>
    </w:p>
    <w:p w14:paraId="01FB43F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F6A846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6A6C2" w14:textId="77777777" w:rsidR="00141DE3" w:rsidRDefault="00141DE3" w:rsidP="00141DE3">
      <w:pPr>
        <w:rPr>
          <w:rFonts w:ascii="Arial" w:hAnsi="Arial" w:cs="Arial"/>
          <w:b/>
          <w:sz w:val="24"/>
        </w:rPr>
      </w:pPr>
      <w:hyperlink r:id="rId737" w:history="1">
        <w:r>
          <w:rPr>
            <w:rFonts w:ascii="Arial" w:hAnsi="Arial" w:cs="Arial"/>
            <w:b/>
            <w:sz w:val="24"/>
          </w:rPr>
          <w:t>R4-2412083</w:t>
        </w:r>
      </w:hyperlink>
      <w:r>
        <w:rPr>
          <w:rFonts w:ascii="Arial" w:hAnsi="Arial" w:cs="Arial"/>
          <w:b/>
          <w:color w:val="0000FF"/>
          <w:sz w:val="24"/>
        </w:rPr>
        <w:tab/>
      </w:r>
      <w:r>
        <w:rPr>
          <w:rFonts w:ascii="Arial" w:hAnsi="Arial" w:cs="Arial"/>
          <w:b/>
          <w:sz w:val="24"/>
        </w:rPr>
        <w:t>Discussion on PC2 with UL-MIMO for n28</w:t>
      </w:r>
    </w:p>
    <w:p w14:paraId="01183F9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4B3E0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817D1" w14:textId="77777777" w:rsidR="00141DE3" w:rsidRDefault="00141DE3" w:rsidP="00141DE3">
      <w:pPr>
        <w:rPr>
          <w:rFonts w:ascii="Arial" w:hAnsi="Arial" w:cs="Arial"/>
          <w:b/>
          <w:sz w:val="24"/>
        </w:rPr>
      </w:pPr>
      <w:hyperlink r:id="rId738" w:history="1">
        <w:r>
          <w:rPr>
            <w:rFonts w:ascii="Arial" w:hAnsi="Arial" w:cs="Arial"/>
            <w:b/>
            <w:sz w:val="24"/>
          </w:rPr>
          <w:t>R4-2413061</w:t>
        </w:r>
      </w:hyperlink>
      <w:r>
        <w:rPr>
          <w:rFonts w:ascii="Arial" w:hAnsi="Arial" w:cs="Arial"/>
          <w:b/>
          <w:color w:val="0000FF"/>
          <w:sz w:val="24"/>
        </w:rPr>
        <w:tab/>
      </w:r>
      <w:r>
        <w:rPr>
          <w:rFonts w:ascii="Arial" w:hAnsi="Arial" w:cs="Arial"/>
          <w:b/>
          <w:sz w:val="24"/>
        </w:rPr>
        <w:t>n28 PC2 NS_17 A-MPR</w:t>
      </w:r>
    </w:p>
    <w:p w14:paraId="0CD6A0E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0E6A1C5" w14:textId="77777777" w:rsidR="00141DE3" w:rsidRDefault="00141DE3" w:rsidP="00141DE3">
      <w:pPr>
        <w:rPr>
          <w:rFonts w:ascii="Arial" w:hAnsi="Arial" w:cs="Arial"/>
          <w:b/>
        </w:rPr>
      </w:pPr>
      <w:r>
        <w:rPr>
          <w:rFonts w:ascii="Arial" w:hAnsi="Arial" w:cs="Arial"/>
          <w:b/>
        </w:rPr>
        <w:t xml:space="preserve">Abstract: </w:t>
      </w:r>
    </w:p>
    <w:p w14:paraId="4AD8C7BA" w14:textId="77777777" w:rsidR="00141DE3" w:rsidRDefault="00141DE3" w:rsidP="00141DE3">
      <w:r>
        <w:t xml:space="preserve">This paper presents PA back-off measurements for band n28 PC2 NS_17. </w:t>
      </w:r>
      <w:r w:rsidRPr="00F775DF">
        <w:t xml:space="preserve">[MCC]: Move </w:t>
      </w:r>
      <w:hyperlink r:id="rId739" w:history="1">
        <w:r>
          <w:t>R4-2413061</w:t>
        </w:r>
      </w:hyperlink>
      <w:r w:rsidRPr="00F775DF">
        <w:t xml:space="preserve"> from AI 7.5.3.1 to AI 7.20.2, and treat it in [115].</w:t>
      </w:r>
    </w:p>
    <w:p w14:paraId="7972F7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038B5" w14:textId="77777777" w:rsidR="00141DE3" w:rsidRDefault="00141DE3" w:rsidP="00141DE3">
      <w:pPr>
        <w:pStyle w:val="4"/>
      </w:pPr>
      <w:bookmarkStart w:id="188" w:name="_Toc174396275"/>
      <w:r>
        <w:t>7.20.3</w:t>
      </w:r>
      <w:r>
        <w:tab/>
        <w:t>UE RF requirements for introducing 40MHz</w:t>
      </w:r>
      <w:bookmarkEnd w:id="188"/>
    </w:p>
    <w:p w14:paraId="340C51BE" w14:textId="77777777" w:rsidR="00141DE3" w:rsidRDefault="00141DE3" w:rsidP="00141DE3">
      <w:pPr>
        <w:rPr>
          <w:rFonts w:ascii="Arial" w:hAnsi="Arial" w:cs="Arial"/>
          <w:b/>
          <w:sz w:val="24"/>
        </w:rPr>
      </w:pPr>
      <w:hyperlink r:id="rId740" w:history="1">
        <w:r>
          <w:rPr>
            <w:rFonts w:ascii="Arial" w:hAnsi="Arial" w:cs="Arial"/>
            <w:b/>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57A8C5A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B2A90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A33F9" w14:textId="77777777" w:rsidR="00141DE3" w:rsidRDefault="00141DE3" w:rsidP="00141DE3">
      <w:pPr>
        <w:rPr>
          <w:rFonts w:ascii="Arial" w:hAnsi="Arial" w:cs="Arial"/>
          <w:b/>
          <w:sz w:val="24"/>
        </w:rPr>
      </w:pPr>
      <w:hyperlink r:id="rId741" w:history="1">
        <w:r>
          <w:rPr>
            <w:rFonts w:ascii="Arial" w:hAnsi="Arial" w:cs="Arial"/>
            <w:b/>
            <w:sz w:val="24"/>
          </w:rPr>
          <w:t>R4-2411155</w:t>
        </w:r>
      </w:hyperlink>
      <w:r>
        <w:rPr>
          <w:rFonts w:ascii="Arial" w:hAnsi="Arial" w:cs="Arial"/>
          <w:b/>
          <w:color w:val="0000FF"/>
          <w:sz w:val="24"/>
        </w:rPr>
        <w:tab/>
      </w:r>
      <w:r>
        <w:rPr>
          <w:rFonts w:ascii="Arial" w:hAnsi="Arial" w:cs="Arial"/>
          <w:b/>
          <w:sz w:val="24"/>
        </w:rPr>
        <w:t>On 40MHz CBW for n28</w:t>
      </w:r>
    </w:p>
    <w:p w14:paraId="5F78C28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CBB00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BCC9D" w14:textId="77777777" w:rsidR="00141DE3" w:rsidRDefault="00141DE3" w:rsidP="00141DE3">
      <w:pPr>
        <w:rPr>
          <w:rFonts w:ascii="Arial" w:hAnsi="Arial" w:cs="Arial"/>
          <w:b/>
          <w:sz w:val="24"/>
        </w:rPr>
      </w:pPr>
      <w:hyperlink r:id="rId742" w:history="1">
        <w:r>
          <w:rPr>
            <w:rFonts w:ascii="Arial" w:hAnsi="Arial" w:cs="Arial"/>
            <w:b/>
            <w:sz w:val="24"/>
          </w:rPr>
          <w:t>R4-2411476</w:t>
        </w:r>
      </w:hyperlink>
      <w:r>
        <w:rPr>
          <w:rFonts w:ascii="Arial" w:hAnsi="Arial" w:cs="Arial"/>
          <w:b/>
          <w:color w:val="0000FF"/>
          <w:sz w:val="24"/>
        </w:rPr>
        <w:tab/>
      </w:r>
      <w:r>
        <w:rPr>
          <w:rFonts w:ascii="Arial" w:hAnsi="Arial" w:cs="Arial"/>
          <w:b/>
          <w:sz w:val="24"/>
        </w:rPr>
        <w:t>REFSENS and RSD for n28 UL 40MHz</w:t>
      </w:r>
    </w:p>
    <w:p w14:paraId="0E5569FF"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7DD00F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4BC4E" w14:textId="77777777" w:rsidR="00141DE3" w:rsidRDefault="00141DE3" w:rsidP="00141DE3">
      <w:pPr>
        <w:rPr>
          <w:rFonts w:ascii="Arial" w:hAnsi="Arial" w:cs="Arial"/>
          <w:b/>
          <w:sz w:val="24"/>
        </w:rPr>
      </w:pPr>
      <w:hyperlink r:id="rId743" w:history="1">
        <w:r>
          <w:rPr>
            <w:rFonts w:ascii="Arial" w:hAnsi="Arial" w:cs="Arial"/>
            <w:b/>
            <w:sz w:val="24"/>
          </w:rPr>
          <w:t>R4-2411671</w:t>
        </w:r>
      </w:hyperlink>
      <w:r>
        <w:rPr>
          <w:rFonts w:ascii="Arial" w:hAnsi="Arial" w:cs="Arial"/>
          <w:b/>
          <w:color w:val="0000FF"/>
          <w:sz w:val="24"/>
        </w:rPr>
        <w:tab/>
      </w:r>
      <w:r>
        <w:rPr>
          <w:rFonts w:ascii="Arial" w:hAnsi="Arial" w:cs="Arial"/>
          <w:b/>
          <w:sz w:val="24"/>
        </w:rPr>
        <w:t>40 MHz channel bandwidth with PC2 in Band n28</w:t>
      </w:r>
    </w:p>
    <w:p w14:paraId="14E8B8F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F0C4075" w14:textId="77777777" w:rsidR="00141DE3" w:rsidRDefault="00141DE3" w:rsidP="00141DE3">
      <w:pPr>
        <w:rPr>
          <w:rFonts w:ascii="Arial" w:hAnsi="Arial" w:cs="Arial"/>
          <w:b/>
        </w:rPr>
      </w:pPr>
      <w:r>
        <w:rPr>
          <w:rFonts w:ascii="Arial" w:hAnsi="Arial" w:cs="Arial"/>
          <w:b/>
        </w:rPr>
        <w:t xml:space="preserve">Abstract: </w:t>
      </w:r>
    </w:p>
    <w:p w14:paraId="54119DD9" w14:textId="77777777" w:rsidR="00141DE3" w:rsidRDefault="00141DE3" w:rsidP="00141DE3">
      <w:r>
        <w:t>In this contribution we consider deployment of 40 MHz bandwidth with PC2 in n28, regulatory aspects and bandwidth flexibility.</w:t>
      </w:r>
    </w:p>
    <w:p w14:paraId="42E1636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F2A87" w14:textId="77777777" w:rsidR="00141DE3" w:rsidRDefault="00141DE3" w:rsidP="00141DE3">
      <w:pPr>
        <w:rPr>
          <w:rFonts w:ascii="Arial" w:hAnsi="Arial" w:cs="Arial"/>
          <w:b/>
          <w:sz w:val="24"/>
        </w:rPr>
      </w:pPr>
      <w:hyperlink r:id="rId744" w:history="1">
        <w:r>
          <w:rPr>
            <w:rFonts w:ascii="Arial" w:hAnsi="Arial" w:cs="Arial"/>
            <w:b/>
            <w:sz w:val="24"/>
          </w:rPr>
          <w:t>R4-2411743</w:t>
        </w:r>
      </w:hyperlink>
      <w:r>
        <w:rPr>
          <w:rFonts w:ascii="Arial" w:hAnsi="Arial" w:cs="Arial"/>
          <w:b/>
          <w:color w:val="0000FF"/>
          <w:sz w:val="24"/>
        </w:rPr>
        <w:tab/>
      </w:r>
      <w:r>
        <w:rPr>
          <w:rFonts w:ascii="Arial" w:hAnsi="Arial" w:cs="Arial"/>
          <w:b/>
          <w:sz w:val="24"/>
        </w:rPr>
        <w:t>UE RF requirements for introducing 40MHz</w:t>
      </w:r>
    </w:p>
    <w:p w14:paraId="69FF5B2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458C66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3216" w14:textId="77777777" w:rsidR="00141DE3" w:rsidRDefault="00141DE3" w:rsidP="00141DE3">
      <w:pPr>
        <w:rPr>
          <w:rFonts w:ascii="Arial" w:hAnsi="Arial" w:cs="Arial"/>
          <w:b/>
          <w:sz w:val="24"/>
        </w:rPr>
      </w:pPr>
      <w:hyperlink r:id="rId745" w:history="1">
        <w:r>
          <w:rPr>
            <w:rFonts w:ascii="Arial" w:hAnsi="Arial" w:cs="Arial"/>
            <w:b/>
            <w:sz w:val="24"/>
          </w:rPr>
          <w:t>R4-2411878</w:t>
        </w:r>
      </w:hyperlink>
      <w:r>
        <w:rPr>
          <w:rFonts w:ascii="Arial" w:hAnsi="Arial" w:cs="Arial"/>
          <w:b/>
          <w:color w:val="0000FF"/>
          <w:sz w:val="24"/>
        </w:rPr>
        <w:tab/>
      </w:r>
      <w:r>
        <w:rPr>
          <w:rFonts w:ascii="Arial" w:hAnsi="Arial" w:cs="Arial"/>
          <w:b/>
          <w:sz w:val="24"/>
        </w:rPr>
        <w:t>Discussion on PC3 n28 40MHz</w:t>
      </w:r>
    </w:p>
    <w:p w14:paraId="544E599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CCF1F3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E41E7" w14:textId="77777777" w:rsidR="00141DE3" w:rsidRDefault="00141DE3" w:rsidP="00141DE3">
      <w:pPr>
        <w:rPr>
          <w:rFonts w:ascii="Arial" w:hAnsi="Arial" w:cs="Arial"/>
          <w:b/>
          <w:sz w:val="24"/>
        </w:rPr>
      </w:pPr>
      <w:hyperlink r:id="rId746" w:history="1">
        <w:r>
          <w:rPr>
            <w:rFonts w:ascii="Arial" w:hAnsi="Arial" w:cs="Arial"/>
            <w:b/>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1F62ED1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12F8C9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04309" w14:textId="77777777" w:rsidR="00141DE3" w:rsidRDefault="00141DE3" w:rsidP="00141DE3">
      <w:pPr>
        <w:rPr>
          <w:rFonts w:ascii="Arial" w:hAnsi="Arial" w:cs="Arial"/>
          <w:b/>
          <w:sz w:val="24"/>
        </w:rPr>
      </w:pPr>
      <w:hyperlink r:id="rId747" w:history="1">
        <w:r>
          <w:rPr>
            <w:rFonts w:ascii="Arial" w:hAnsi="Arial" w:cs="Arial"/>
            <w:b/>
            <w:sz w:val="24"/>
          </w:rPr>
          <w:t>R4-2412084</w:t>
        </w:r>
      </w:hyperlink>
      <w:r>
        <w:rPr>
          <w:rFonts w:ascii="Arial" w:hAnsi="Arial" w:cs="Arial"/>
          <w:b/>
          <w:color w:val="0000FF"/>
          <w:sz w:val="24"/>
        </w:rPr>
        <w:tab/>
      </w:r>
      <w:r>
        <w:rPr>
          <w:rFonts w:ascii="Arial" w:hAnsi="Arial" w:cs="Arial"/>
          <w:b/>
          <w:sz w:val="24"/>
        </w:rPr>
        <w:t>Discussion on introducing 40MHz for n28</w:t>
      </w:r>
    </w:p>
    <w:p w14:paraId="3E88782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7544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06319" w14:textId="77777777" w:rsidR="00141DE3" w:rsidRDefault="00141DE3" w:rsidP="00141DE3">
      <w:pPr>
        <w:rPr>
          <w:rFonts w:ascii="Arial" w:hAnsi="Arial" w:cs="Arial"/>
          <w:b/>
          <w:sz w:val="24"/>
        </w:rPr>
      </w:pPr>
      <w:hyperlink r:id="rId748" w:history="1">
        <w:r>
          <w:rPr>
            <w:rFonts w:ascii="Arial" w:hAnsi="Arial" w:cs="Arial"/>
            <w:b/>
            <w:sz w:val="24"/>
          </w:rPr>
          <w:t>R4-2413062</w:t>
        </w:r>
      </w:hyperlink>
      <w:r>
        <w:rPr>
          <w:rFonts w:ascii="Arial" w:hAnsi="Arial" w:cs="Arial"/>
          <w:b/>
          <w:color w:val="0000FF"/>
          <w:sz w:val="24"/>
        </w:rPr>
        <w:tab/>
      </w:r>
      <w:r>
        <w:rPr>
          <w:rFonts w:ascii="Arial" w:hAnsi="Arial" w:cs="Arial"/>
          <w:b/>
          <w:sz w:val="24"/>
        </w:rPr>
        <w:t>n28 40MHz PC2 PC3 REFSENS</w:t>
      </w:r>
    </w:p>
    <w:p w14:paraId="48469D7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8146AFF" w14:textId="77777777" w:rsidR="00141DE3" w:rsidRDefault="00141DE3" w:rsidP="00141DE3">
      <w:pPr>
        <w:rPr>
          <w:rFonts w:ascii="Arial" w:hAnsi="Arial" w:cs="Arial"/>
          <w:b/>
        </w:rPr>
      </w:pPr>
      <w:r>
        <w:rPr>
          <w:rFonts w:ascii="Arial" w:hAnsi="Arial" w:cs="Arial"/>
          <w:b/>
        </w:rPr>
        <w:t xml:space="preserve">Abstract: </w:t>
      </w:r>
    </w:p>
    <w:p w14:paraId="2259A762" w14:textId="77777777" w:rsidR="00141DE3" w:rsidRDefault="00141DE3" w:rsidP="00141DE3">
      <w:r>
        <w:t>This paper presents PA emission measurements to evaluate the Band n28 40MHz PC3 PC2 REFSENS requirements.</w:t>
      </w:r>
    </w:p>
    <w:p w14:paraId="64771FE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100828" w14:textId="77777777" w:rsidR="00141DE3" w:rsidRDefault="00141DE3" w:rsidP="00141DE3">
      <w:pPr>
        <w:rPr>
          <w:rFonts w:ascii="Arial" w:hAnsi="Arial" w:cs="Arial"/>
          <w:b/>
          <w:sz w:val="24"/>
        </w:rPr>
      </w:pPr>
      <w:hyperlink r:id="rId749" w:history="1">
        <w:r>
          <w:rPr>
            <w:rFonts w:ascii="Arial" w:hAnsi="Arial" w:cs="Arial"/>
            <w:b/>
            <w:sz w:val="24"/>
          </w:rPr>
          <w:t>R4-2413149</w:t>
        </w:r>
      </w:hyperlink>
      <w:r>
        <w:rPr>
          <w:rFonts w:ascii="Arial" w:hAnsi="Arial" w:cs="Arial"/>
          <w:b/>
          <w:color w:val="0000FF"/>
          <w:sz w:val="24"/>
        </w:rPr>
        <w:tab/>
      </w:r>
      <w:r>
        <w:rPr>
          <w:rFonts w:ascii="Arial" w:hAnsi="Arial" w:cs="Arial"/>
          <w:b/>
          <w:sz w:val="24"/>
        </w:rPr>
        <w:t>UE RF requirements for PC2 and 40 MHz</w:t>
      </w:r>
    </w:p>
    <w:p w14:paraId="0715D08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EEB23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912D8" w14:textId="77777777" w:rsidR="00141DE3" w:rsidRDefault="00141DE3" w:rsidP="00141DE3">
      <w:pPr>
        <w:pStyle w:val="4"/>
      </w:pPr>
      <w:bookmarkStart w:id="189" w:name="_Toc174396276"/>
      <w:r>
        <w:lastRenderedPageBreak/>
        <w:t>7.20.4</w:t>
      </w:r>
      <w:r>
        <w:tab/>
        <w:t>Moderator summary and conclusions</w:t>
      </w:r>
      <w:bookmarkEnd w:id="189"/>
    </w:p>
    <w:p w14:paraId="4294E154" w14:textId="77777777" w:rsidR="00141DE3" w:rsidRDefault="00141DE3" w:rsidP="00141DE3">
      <w:pPr>
        <w:pStyle w:val="2"/>
      </w:pPr>
      <w:bookmarkStart w:id="190" w:name="_Toc174396277"/>
      <w:r>
        <w:t>8</w:t>
      </w:r>
      <w:r>
        <w:tab/>
        <w:t>Rel-19 on-going non-spectrum related work items</w:t>
      </w:r>
      <w:bookmarkEnd w:id="190"/>
    </w:p>
    <w:p w14:paraId="64952CD4" w14:textId="77777777" w:rsidR="00141DE3" w:rsidRDefault="00141DE3" w:rsidP="00141DE3">
      <w:pPr>
        <w:pStyle w:val="3"/>
      </w:pPr>
      <w:bookmarkStart w:id="191" w:name="_Toc174396278"/>
      <w:r>
        <w:t>8.1</w:t>
      </w:r>
      <w:r>
        <w:tab/>
        <w:t>UE RF enhancements for NR FR1/FR2 and EN-DC, Phase 4</w:t>
      </w:r>
      <w:bookmarkEnd w:id="191"/>
    </w:p>
    <w:p w14:paraId="49E5AEA3" w14:textId="77777777" w:rsidR="00141DE3" w:rsidRDefault="00141DE3" w:rsidP="00141DE3">
      <w:pPr>
        <w:pStyle w:val="4"/>
      </w:pPr>
      <w:bookmarkStart w:id="192" w:name="_Toc174396279"/>
      <w:r>
        <w:t>8.1.1</w:t>
      </w:r>
      <w:r>
        <w:tab/>
        <w:t>UE RF requirements</w:t>
      </w:r>
      <w:bookmarkEnd w:id="192"/>
    </w:p>
    <w:p w14:paraId="0B697318" w14:textId="77777777" w:rsidR="00141DE3" w:rsidRDefault="00141DE3" w:rsidP="00141DE3">
      <w:pPr>
        <w:pStyle w:val="5"/>
      </w:pPr>
      <w:bookmarkStart w:id="193" w:name="_Toc174396280"/>
      <w:r>
        <w:t>8.1.1.1</w:t>
      </w:r>
      <w:r>
        <w:tab/>
        <w:t>High power UE (HPUE) for CA in terrestrial network (TN)</w:t>
      </w:r>
      <w:bookmarkEnd w:id="193"/>
    </w:p>
    <w:p w14:paraId="677104F5" w14:textId="77777777" w:rsidR="00141DE3" w:rsidRDefault="00141DE3" w:rsidP="00141DE3">
      <w:pPr>
        <w:rPr>
          <w:rFonts w:ascii="Arial" w:hAnsi="Arial" w:cs="Arial"/>
          <w:b/>
          <w:sz w:val="24"/>
        </w:rPr>
      </w:pPr>
      <w:hyperlink r:id="rId750" w:history="1">
        <w:r>
          <w:rPr>
            <w:rFonts w:ascii="Arial" w:hAnsi="Arial" w:cs="Arial"/>
            <w:b/>
            <w:sz w:val="24"/>
          </w:rPr>
          <w:t>R4-2412432</w:t>
        </w:r>
      </w:hyperlink>
      <w:r>
        <w:rPr>
          <w:rFonts w:ascii="Arial" w:hAnsi="Arial" w:cs="Arial"/>
          <w:b/>
          <w:color w:val="0000FF"/>
          <w:sz w:val="24"/>
        </w:rPr>
        <w:tab/>
      </w:r>
      <w:r>
        <w:rPr>
          <w:rFonts w:ascii="Arial" w:hAnsi="Arial" w:cs="Arial"/>
          <w:b/>
          <w:sz w:val="24"/>
        </w:rPr>
        <w:t>Views on SAR Solution</w:t>
      </w:r>
    </w:p>
    <w:p w14:paraId="75D80F6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CD3F1E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F42520" w14:textId="77777777" w:rsidR="00141DE3" w:rsidRDefault="00141DE3" w:rsidP="00141DE3">
      <w:pPr>
        <w:pStyle w:val="6"/>
      </w:pPr>
      <w:bookmarkStart w:id="194" w:name="_Toc174396281"/>
      <w:r>
        <w:t>8.1.1.1.1</w:t>
      </w:r>
      <w:r>
        <w:tab/>
        <w:t>Intra-band contiguous and non-contiguous UL CA with PC1.5</w:t>
      </w:r>
      <w:bookmarkEnd w:id="194"/>
    </w:p>
    <w:p w14:paraId="5641205B" w14:textId="77777777" w:rsidR="00141DE3" w:rsidRDefault="00141DE3" w:rsidP="00141DE3">
      <w:pPr>
        <w:rPr>
          <w:rFonts w:ascii="Arial" w:hAnsi="Arial" w:cs="Arial"/>
          <w:b/>
          <w:sz w:val="24"/>
        </w:rPr>
      </w:pPr>
      <w:hyperlink r:id="rId751" w:history="1">
        <w:r>
          <w:rPr>
            <w:rFonts w:ascii="Arial" w:hAnsi="Arial" w:cs="Arial"/>
            <w:b/>
            <w:sz w:val="24"/>
          </w:rPr>
          <w:t>R4-2411168</w:t>
        </w:r>
      </w:hyperlink>
      <w:r>
        <w:rPr>
          <w:rFonts w:ascii="Arial" w:hAnsi="Arial" w:cs="Arial"/>
          <w:b/>
          <w:color w:val="0000FF"/>
          <w:sz w:val="24"/>
        </w:rPr>
        <w:tab/>
      </w:r>
      <w:r>
        <w:rPr>
          <w:rFonts w:ascii="Arial" w:hAnsi="Arial" w:cs="Arial"/>
          <w:b/>
          <w:sz w:val="24"/>
        </w:rPr>
        <w:t>MPR for PC1.5 intra-band contiguous UL CA</w:t>
      </w:r>
    </w:p>
    <w:p w14:paraId="1B8313D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E9CA4E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DFEB1" w14:textId="77777777" w:rsidR="00141DE3" w:rsidRDefault="00141DE3" w:rsidP="00141DE3">
      <w:pPr>
        <w:rPr>
          <w:rFonts w:ascii="Arial" w:hAnsi="Arial" w:cs="Arial"/>
          <w:b/>
          <w:sz w:val="24"/>
        </w:rPr>
      </w:pPr>
      <w:hyperlink r:id="rId752" w:history="1">
        <w:r>
          <w:rPr>
            <w:rFonts w:ascii="Arial" w:hAnsi="Arial" w:cs="Arial"/>
            <w:b/>
            <w:sz w:val="24"/>
          </w:rPr>
          <w:t>R4-2411302</w:t>
        </w:r>
      </w:hyperlink>
      <w:r>
        <w:rPr>
          <w:rFonts w:ascii="Arial" w:hAnsi="Arial" w:cs="Arial"/>
          <w:b/>
          <w:color w:val="0000FF"/>
          <w:sz w:val="24"/>
        </w:rPr>
        <w:tab/>
      </w:r>
      <w:r>
        <w:rPr>
          <w:rFonts w:ascii="Arial" w:hAnsi="Arial" w:cs="Arial"/>
          <w:b/>
          <w:sz w:val="24"/>
        </w:rPr>
        <w:t>On equal PSD vs equal power spectral regrowth</w:t>
      </w:r>
    </w:p>
    <w:p w14:paraId="58D0938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4B9A4D2" w14:textId="77777777" w:rsidR="00141DE3" w:rsidRDefault="00141DE3" w:rsidP="00141DE3">
      <w:pPr>
        <w:rPr>
          <w:rFonts w:ascii="Arial" w:hAnsi="Arial" w:cs="Arial"/>
          <w:b/>
        </w:rPr>
      </w:pPr>
      <w:r>
        <w:rPr>
          <w:rFonts w:ascii="Arial" w:hAnsi="Arial" w:cs="Arial"/>
          <w:b/>
        </w:rPr>
        <w:t xml:space="preserve">Abstract: </w:t>
      </w:r>
    </w:p>
    <w:p w14:paraId="70F4FE41" w14:textId="77777777" w:rsidR="00141DE3" w:rsidRDefault="00141DE3" w:rsidP="00141DE3">
      <w:r>
        <w:t>In this contribution, further developing from our contribution [1] in RAN#111, we address the power limitations and the MPR validity under equal PSD and equal power sharing.</w:t>
      </w:r>
    </w:p>
    <w:p w14:paraId="01CAE80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3CA93" w14:textId="77777777" w:rsidR="00141DE3" w:rsidRDefault="00141DE3" w:rsidP="00141DE3">
      <w:pPr>
        <w:rPr>
          <w:rFonts w:ascii="Arial" w:hAnsi="Arial" w:cs="Arial"/>
          <w:b/>
          <w:sz w:val="24"/>
        </w:rPr>
      </w:pPr>
      <w:hyperlink r:id="rId753" w:history="1">
        <w:r>
          <w:rPr>
            <w:rFonts w:ascii="Arial" w:hAnsi="Arial" w:cs="Arial"/>
            <w:b/>
            <w:sz w:val="24"/>
          </w:rPr>
          <w:t>R4-2411315</w:t>
        </w:r>
      </w:hyperlink>
      <w:r>
        <w:rPr>
          <w:rFonts w:ascii="Arial" w:hAnsi="Arial" w:cs="Arial"/>
          <w:b/>
          <w:color w:val="0000FF"/>
          <w:sz w:val="24"/>
        </w:rPr>
        <w:tab/>
      </w:r>
      <w:r>
        <w:rPr>
          <w:rFonts w:ascii="Arial" w:hAnsi="Arial" w:cs="Arial"/>
          <w:b/>
          <w:sz w:val="24"/>
        </w:rPr>
        <w:t>Views on HPUE intra-band CA</w:t>
      </w:r>
    </w:p>
    <w:p w14:paraId="3DEF638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3CA727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5DDBA" w14:textId="77777777" w:rsidR="00141DE3" w:rsidRDefault="00141DE3" w:rsidP="00141DE3">
      <w:pPr>
        <w:rPr>
          <w:rFonts w:ascii="Arial" w:hAnsi="Arial" w:cs="Arial"/>
          <w:b/>
          <w:sz w:val="24"/>
        </w:rPr>
      </w:pPr>
      <w:hyperlink r:id="rId754" w:history="1">
        <w:r>
          <w:rPr>
            <w:rFonts w:ascii="Arial" w:hAnsi="Arial" w:cs="Arial"/>
            <w:b/>
            <w:sz w:val="24"/>
          </w:rPr>
          <w:t>R4-2411595</w:t>
        </w:r>
      </w:hyperlink>
      <w:r>
        <w:rPr>
          <w:rFonts w:ascii="Arial" w:hAnsi="Arial" w:cs="Arial"/>
          <w:b/>
          <w:color w:val="0000FF"/>
          <w:sz w:val="24"/>
        </w:rPr>
        <w:tab/>
      </w:r>
      <w:r>
        <w:rPr>
          <w:rFonts w:ascii="Arial" w:hAnsi="Arial" w:cs="Arial"/>
          <w:b/>
          <w:sz w:val="24"/>
        </w:rPr>
        <w:t>Discussion on PC1.5 TDD intra-band CA</w:t>
      </w:r>
    </w:p>
    <w:p w14:paraId="1867FFA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8C6EC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A85D" w14:textId="77777777" w:rsidR="00141DE3" w:rsidRDefault="00141DE3" w:rsidP="00141DE3">
      <w:pPr>
        <w:rPr>
          <w:rFonts w:ascii="Arial" w:hAnsi="Arial" w:cs="Arial"/>
          <w:b/>
          <w:sz w:val="24"/>
        </w:rPr>
      </w:pPr>
      <w:hyperlink r:id="rId755" w:history="1">
        <w:r>
          <w:rPr>
            <w:rFonts w:ascii="Arial" w:hAnsi="Arial" w:cs="Arial"/>
            <w:b/>
            <w:sz w:val="24"/>
          </w:rPr>
          <w:t>R4-2411646</w:t>
        </w:r>
      </w:hyperlink>
      <w:r>
        <w:rPr>
          <w:rFonts w:ascii="Arial" w:hAnsi="Arial" w:cs="Arial"/>
          <w:b/>
          <w:color w:val="0000FF"/>
          <w:sz w:val="24"/>
        </w:rPr>
        <w:tab/>
      </w:r>
      <w:r>
        <w:rPr>
          <w:rFonts w:ascii="Arial" w:hAnsi="Arial" w:cs="Arial"/>
          <w:b/>
          <w:sz w:val="24"/>
        </w:rPr>
        <w:t>On PC1.5 intra-band contiguous ULCA with 2Tx</w:t>
      </w:r>
    </w:p>
    <w:p w14:paraId="009AB82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A9764C4" w14:textId="77777777" w:rsidR="00141DE3" w:rsidRDefault="00141DE3" w:rsidP="00141DE3">
      <w:pPr>
        <w:rPr>
          <w:rFonts w:ascii="Arial" w:hAnsi="Arial" w:cs="Arial"/>
          <w:b/>
        </w:rPr>
      </w:pPr>
      <w:r>
        <w:rPr>
          <w:rFonts w:ascii="Arial" w:hAnsi="Arial" w:cs="Arial"/>
          <w:b/>
        </w:rPr>
        <w:t xml:space="preserve">Abstract: </w:t>
      </w:r>
    </w:p>
    <w:p w14:paraId="2D01A0AD" w14:textId="77777777" w:rsidR="00141DE3" w:rsidRDefault="00141DE3" w:rsidP="00141DE3">
      <w:r w:rsidRPr="00B851C4">
        <w:lastRenderedPageBreak/>
        <w:t>PC1.5 intra-band ULCA feature for both contiguous and non-contiguous cases is an objective for Rel-19. In this contribution, further developing from our contribution in RAN#111, we address the MPR requirement for PC1.5 contiguous ULCA based on 2Tx architecture.</w:t>
      </w:r>
    </w:p>
    <w:p w14:paraId="327DDA4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A9514" w14:textId="77777777" w:rsidR="00141DE3" w:rsidRDefault="00141DE3" w:rsidP="00141DE3">
      <w:pPr>
        <w:rPr>
          <w:rFonts w:ascii="Arial" w:hAnsi="Arial" w:cs="Arial"/>
          <w:b/>
          <w:sz w:val="24"/>
        </w:rPr>
      </w:pPr>
      <w:hyperlink r:id="rId756" w:history="1">
        <w:r>
          <w:rPr>
            <w:rFonts w:ascii="Arial" w:hAnsi="Arial" w:cs="Arial"/>
            <w:b/>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79A5F33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6E703B60" w14:textId="77777777" w:rsidR="00141DE3" w:rsidRDefault="00141DE3" w:rsidP="00141DE3">
      <w:pPr>
        <w:rPr>
          <w:rFonts w:ascii="Arial" w:hAnsi="Arial" w:cs="Arial"/>
          <w:b/>
        </w:rPr>
      </w:pPr>
      <w:r>
        <w:rPr>
          <w:rFonts w:ascii="Arial" w:hAnsi="Arial" w:cs="Arial"/>
          <w:b/>
        </w:rPr>
        <w:t xml:space="preserve">Abstract: </w:t>
      </w:r>
    </w:p>
    <w:p w14:paraId="62A2CD48" w14:textId="77777777" w:rsidR="00141DE3" w:rsidRDefault="00141DE3" w:rsidP="00141DE3">
      <w:r>
        <w:t>In this paper, we suggest how to define the RF requirements for high power UE for intra-band contiguous CA i.e. n41C, n77C and other intra-band non-contiguous CA i.e. CA_n78(2A), CA_n77(2A).</w:t>
      </w:r>
    </w:p>
    <w:p w14:paraId="1AAA234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8A973" w14:textId="77777777" w:rsidR="00141DE3" w:rsidRDefault="00141DE3" w:rsidP="00141DE3">
      <w:pPr>
        <w:rPr>
          <w:rFonts w:ascii="Arial" w:hAnsi="Arial" w:cs="Arial"/>
          <w:b/>
          <w:sz w:val="24"/>
        </w:rPr>
      </w:pPr>
      <w:hyperlink r:id="rId757" w:history="1">
        <w:r>
          <w:rPr>
            <w:rFonts w:ascii="Arial" w:hAnsi="Arial" w:cs="Arial"/>
            <w:b/>
            <w:sz w:val="24"/>
          </w:rPr>
          <w:t>R4-2411672</w:t>
        </w:r>
      </w:hyperlink>
      <w:r>
        <w:rPr>
          <w:rFonts w:ascii="Arial" w:hAnsi="Arial" w:cs="Arial"/>
          <w:b/>
          <w:color w:val="0000FF"/>
          <w:sz w:val="24"/>
        </w:rPr>
        <w:tab/>
      </w:r>
      <w:r>
        <w:rPr>
          <w:rFonts w:ascii="Arial" w:hAnsi="Arial" w:cs="Arial"/>
          <w:b/>
          <w:sz w:val="24"/>
        </w:rPr>
        <w:t>Framework for intra-band UL CA with PC1.5</w:t>
      </w:r>
    </w:p>
    <w:p w14:paraId="292952E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5E559D" w14:textId="77777777" w:rsidR="00141DE3" w:rsidRDefault="00141DE3" w:rsidP="00141DE3">
      <w:pPr>
        <w:rPr>
          <w:rFonts w:ascii="Arial" w:hAnsi="Arial" w:cs="Arial"/>
          <w:b/>
        </w:rPr>
      </w:pPr>
      <w:r>
        <w:rPr>
          <w:rFonts w:ascii="Arial" w:hAnsi="Arial" w:cs="Arial"/>
          <w:b/>
        </w:rPr>
        <w:t xml:space="preserve">Abstract: </w:t>
      </w:r>
    </w:p>
    <w:p w14:paraId="0B073EE1" w14:textId="77777777" w:rsidR="00141DE3" w:rsidRDefault="00141DE3" w:rsidP="00141DE3">
      <w:r>
        <w:t>In this contribution we propose a framework for MPR for intra-band contiguous and non-contiguous CA with PC1.5, MPR applicability is also discussed.</w:t>
      </w:r>
    </w:p>
    <w:p w14:paraId="3004053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91A20" w14:textId="77777777" w:rsidR="00141DE3" w:rsidRDefault="00141DE3" w:rsidP="00141DE3">
      <w:pPr>
        <w:rPr>
          <w:rFonts w:ascii="Arial" w:hAnsi="Arial" w:cs="Arial"/>
          <w:b/>
          <w:sz w:val="24"/>
        </w:rPr>
      </w:pPr>
      <w:hyperlink r:id="rId758" w:history="1">
        <w:r>
          <w:rPr>
            <w:rFonts w:ascii="Arial" w:hAnsi="Arial" w:cs="Arial"/>
            <w:b/>
            <w:sz w:val="24"/>
          </w:rPr>
          <w:t>R4-2411882</w:t>
        </w:r>
      </w:hyperlink>
      <w:r>
        <w:rPr>
          <w:rFonts w:ascii="Arial" w:hAnsi="Arial" w:cs="Arial"/>
          <w:b/>
          <w:color w:val="0000FF"/>
          <w:sz w:val="24"/>
        </w:rPr>
        <w:tab/>
      </w:r>
      <w:r>
        <w:rPr>
          <w:rFonts w:ascii="Arial" w:hAnsi="Arial" w:cs="Arial"/>
          <w:b/>
          <w:sz w:val="24"/>
        </w:rPr>
        <w:t>Further discussion on R19 PC1.5 Intra-band UL CA</w:t>
      </w:r>
    </w:p>
    <w:p w14:paraId="007BFCD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A08FD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9FD20" w14:textId="77777777" w:rsidR="00141DE3" w:rsidRDefault="00141DE3" w:rsidP="00141DE3">
      <w:pPr>
        <w:rPr>
          <w:rFonts w:ascii="Arial" w:hAnsi="Arial" w:cs="Arial"/>
          <w:b/>
          <w:sz w:val="24"/>
        </w:rPr>
      </w:pPr>
      <w:hyperlink r:id="rId759" w:history="1">
        <w:r>
          <w:rPr>
            <w:rFonts w:ascii="Arial" w:hAnsi="Arial" w:cs="Arial"/>
            <w:b/>
            <w:sz w:val="24"/>
          </w:rPr>
          <w:t>R4-2412024</w:t>
        </w:r>
      </w:hyperlink>
      <w:r>
        <w:rPr>
          <w:rFonts w:ascii="Arial" w:hAnsi="Arial" w:cs="Arial"/>
          <w:b/>
          <w:color w:val="0000FF"/>
          <w:sz w:val="24"/>
        </w:rPr>
        <w:tab/>
      </w:r>
      <w:r>
        <w:rPr>
          <w:rFonts w:ascii="Arial" w:hAnsi="Arial" w:cs="Arial"/>
          <w:b/>
          <w:sz w:val="24"/>
        </w:rPr>
        <w:t>HPUE for intra-band UL CA</w:t>
      </w:r>
    </w:p>
    <w:p w14:paraId="23307C7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1622EC0C" w14:textId="77777777" w:rsidR="00141DE3" w:rsidRDefault="00141DE3" w:rsidP="00141DE3">
      <w:pPr>
        <w:rPr>
          <w:rFonts w:ascii="Arial" w:hAnsi="Arial" w:cs="Arial"/>
          <w:b/>
        </w:rPr>
      </w:pPr>
      <w:r>
        <w:rPr>
          <w:rFonts w:ascii="Arial" w:hAnsi="Arial" w:cs="Arial"/>
          <w:b/>
        </w:rPr>
        <w:t xml:space="preserve">Abstract: </w:t>
      </w:r>
    </w:p>
    <w:p w14:paraId="54C6388A" w14:textId="77777777" w:rsidR="00141DE3" w:rsidRDefault="00141DE3" w:rsidP="00141DE3">
      <w:r>
        <w:t>In this paper, we provide our views on HPUE for intra-band contiguous/non-contiguous UL CA.</w:t>
      </w:r>
    </w:p>
    <w:p w14:paraId="5373D81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652B6" w14:textId="77777777" w:rsidR="00141DE3" w:rsidRDefault="00141DE3" w:rsidP="00141DE3">
      <w:pPr>
        <w:rPr>
          <w:rFonts w:ascii="Arial" w:hAnsi="Arial" w:cs="Arial"/>
          <w:b/>
          <w:sz w:val="24"/>
        </w:rPr>
      </w:pPr>
      <w:hyperlink r:id="rId760" w:history="1">
        <w:r>
          <w:rPr>
            <w:rFonts w:ascii="Arial" w:hAnsi="Arial" w:cs="Arial"/>
            <w:b/>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250FCDD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593E2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3023C" w14:textId="77777777" w:rsidR="00141DE3" w:rsidRDefault="00141DE3" w:rsidP="00141DE3">
      <w:pPr>
        <w:rPr>
          <w:rFonts w:ascii="Arial" w:hAnsi="Arial" w:cs="Arial"/>
          <w:b/>
          <w:sz w:val="24"/>
        </w:rPr>
      </w:pPr>
      <w:hyperlink r:id="rId761" w:history="1">
        <w:r>
          <w:rPr>
            <w:rFonts w:ascii="Arial" w:hAnsi="Arial" w:cs="Arial"/>
            <w:b/>
            <w:sz w:val="24"/>
          </w:rPr>
          <w:t>R4-2412277</w:t>
        </w:r>
      </w:hyperlink>
      <w:r>
        <w:rPr>
          <w:rFonts w:ascii="Arial" w:hAnsi="Arial" w:cs="Arial"/>
          <w:b/>
          <w:color w:val="0000FF"/>
          <w:sz w:val="24"/>
        </w:rPr>
        <w:tab/>
      </w:r>
      <w:r>
        <w:rPr>
          <w:rFonts w:ascii="Arial" w:hAnsi="Arial" w:cs="Arial"/>
          <w:b/>
          <w:sz w:val="24"/>
        </w:rPr>
        <w:t>On PC1.5 intra-band non-contiguous ULCA with dualPA</w:t>
      </w:r>
    </w:p>
    <w:p w14:paraId="7A69B95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4F8676B" w14:textId="77777777" w:rsidR="00141DE3" w:rsidRDefault="00141DE3" w:rsidP="00141DE3">
      <w:pPr>
        <w:rPr>
          <w:rFonts w:ascii="Arial" w:hAnsi="Arial" w:cs="Arial"/>
          <w:b/>
        </w:rPr>
      </w:pPr>
      <w:r>
        <w:rPr>
          <w:rFonts w:ascii="Arial" w:hAnsi="Arial" w:cs="Arial"/>
          <w:b/>
        </w:rPr>
        <w:t xml:space="preserve">Abstract: </w:t>
      </w:r>
    </w:p>
    <w:p w14:paraId="08A456DB" w14:textId="77777777" w:rsidR="00141DE3" w:rsidRDefault="00141DE3" w:rsidP="00141DE3">
      <w:r w:rsidRPr="00B851C4">
        <w:lastRenderedPageBreak/>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23A4C1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D6570" w14:textId="77777777" w:rsidR="00141DE3" w:rsidRDefault="00141DE3" w:rsidP="00141DE3">
      <w:pPr>
        <w:rPr>
          <w:rFonts w:ascii="Arial" w:hAnsi="Arial" w:cs="Arial"/>
          <w:b/>
          <w:sz w:val="24"/>
        </w:rPr>
      </w:pPr>
      <w:hyperlink r:id="rId762" w:history="1">
        <w:r>
          <w:rPr>
            <w:rFonts w:ascii="Arial" w:hAnsi="Arial" w:cs="Arial"/>
            <w:b/>
            <w:sz w:val="24"/>
          </w:rPr>
          <w:t>R4-2412349</w:t>
        </w:r>
      </w:hyperlink>
      <w:r>
        <w:rPr>
          <w:rFonts w:ascii="Arial" w:hAnsi="Arial" w:cs="Arial"/>
          <w:b/>
          <w:color w:val="0000FF"/>
          <w:sz w:val="24"/>
        </w:rPr>
        <w:tab/>
      </w:r>
      <w:r>
        <w:rPr>
          <w:rFonts w:ascii="Arial" w:hAnsi="Arial" w:cs="Arial"/>
          <w:b/>
          <w:sz w:val="24"/>
        </w:rPr>
        <w:t>R19 MPR for PC1.5 contiguous CA</w:t>
      </w:r>
    </w:p>
    <w:p w14:paraId="057928E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4229D4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98814" w14:textId="77777777" w:rsidR="00141DE3" w:rsidRDefault="00141DE3" w:rsidP="00141DE3">
      <w:pPr>
        <w:rPr>
          <w:rFonts w:ascii="Arial" w:hAnsi="Arial" w:cs="Arial"/>
          <w:b/>
          <w:sz w:val="24"/>
        </w:rPr>
      </w:pPr>
      <w:hyperlink r:id="rId763" w:history="1">
        <w:r>
          <w:rPr>
            <w:rFonts w:ascii="Arial" w:hAnsi="Arial" w:cs="Arial"/>
            <w:b/>
            <w:sz w:val="24"/>
          </w:rPr>
          <w:t>R4-2412350</w:t>
        </w:r>
      </w:hyperlink>
      <w:r>
        <w:rPr>
          <w:rFonts w:ascii="Arial" w:hAnsi="Arial" w:cs="Arial"/>
          <w:b/>
          <w:color w:val="0000FF"/>
          <w:sz w:val="24"/>
        </w:rPr>
        <w:tab/>
      </w:r>
      <w:r>
        <w:rPr>
          <w:rFonts w:ascii="Arial" w:hAnsi="Arial" w:cs="Arial"/>
          <w:b/>
          <w:sz w:val="24"/>
        </w:rPr>
        <w:t>R19 MPR for PC1.5 NC CA</w:t>
      </w:r>
    </w:p>
    <w:p w14:paraId="15E62E3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A86AB2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028AE" w14:textId="77777777" w:rsidR="00141DE3" w:rsidRDefault="00141DE3" w:rsidP="00141DE3">
      <w:pPr>
        <w:rPr>
          <w:rFonts w:ascii="Arial" w:hAnsi="Arial" w:cs="Arial"/>
          <w:b/>
          <w:sz w:val="24"/>
        </w:rPr>
      </w:pPr>
      <w:hyperlink r:id="rId764" w:history="1">
        <w:r>
          <w:rPr>
            <w:rFonts w:ascii="Arial" w:hAnsi="Arial" w:cs="Arial"/>
            <w:b/>
            <w:sz w:val="24"/>
          </w:rPr>
          <w:t>R4-2413028</w:t>
        </w:r>
      </w:hyperlink>
      <w:r>
        <w:rPr>
          <w:rFonts w:ascii="Arial" w:hAnsi="Arial" w:cs="Arial"/>
          <w:b/>
          <w:color w:val="0000FF"/>
          <w:sz w:val="24"/>
        </w:rPr>
        <w:tab/>
      </w:r>
      <w:r>
        <w:rPr>
          <w:rFonts w:ascii="Arial" w:hAnsi="Arial" w:cs="Arial"/>
          <w:b/>
          <w:sz w:val="24"/>
        </w:rPr>
        <w:t>Discussion on PC1.5 for intra-band CA</w:t>
      </w:r>
    </w:p>
    <w:p w14:paraId="13057DF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4BE560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F64612" w14:textId="77777777" w:rsidR="00141DE3" w:rsidRDefault="00141DE3" w:rsidP="00141DE3">
      <w:pPr>
        <w:rPr>
          <w:rFonts w:ascii="Arial" w:hAnsi="Arial" w:cs="Arial"/>
          <w:b/>
          <w:sz w:val="24"/>
        </w:rPr>
      </w:pPr>
      <w:hyperlink r:id="rId765" w:history="1">
        <w:r>
          <w:rPr>
            <w:rFonts w:ascii="Arial" w:hAnsi="Arial" w:cs="Arial"/>
            <w:b/>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16EAF4F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EC53639" w14:textId="77777777" w:rsidR="00141DE3" w:rsidRDefault="00141DE3" w:rsidP="00141DE3">
      <w:pPr>
        <w:rPr>
          <w:rFonts w:ascii="Arial" w:hAnsi="Arial" w:cs="Arial"/>
          <w:b/>
        </w:rPr>
      </w:pPr>
      <w:r>
        <w:rPr>
          <w:rFonts w:ascii="Arial" w:hAnsi="Arial" w:cs="Arial"/>
          <w:b/>
        </w:rPr>
        <w:t xml:space="preserve">Abstract: </w:t>
      </w:r>
    </w:p>
    <w:p w14:paraId="7EBDF7E7" w14:textId="77777777" w:rsidR="00141DE3" w:rsidRDefault="00141DE3" w:rsidP="00141DE3">
      <w:r>
        <w:t>In this paper we present details on the MPR measurements done to date on contiguous CC with contiguous RBs</w:t>
      </w:r>
    </w:p>
    <w:p w14:paraId="58DC58E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B2C53" w14:textId="77777777" w:rsidR="00141DE3" w:rsidRDefault="00141DE3" w:rsidP="00141DE3">
      <w:pPr>
        <w:pStyle w:val="6"/>
      </w:pPr>
      <w:bookmarkStart w:id="195" w:name="_Toc174396282"/>
      <w:r>
        <w:t>8.1.1.1.2</w:t>
      </w:r>
      <w:r>
        <w:tab/>
        <w:t>Inter-band UL NR-CA/EN-DC with 2 bands and 2Tx and/or 3Tx</w:t>
      </w:r>
      <w:bookmarkEnd w:id="195"/>
    </w:p>
    <w:p w14:paraId="16F02B8B" w14:textId="77777777" w:rsidR="00141DE3" w:rsidRDefault="00141DE3" w:rsidP="00141DE3">
      <w:pPr>
        <w:rPr>
          <w:rFonts w:ascii="Arial" w:hAnsi="Arial" w:cs="Arial"/>
          <w:b/>
          <w:sz w:val="24"/>
        </w:rPr>
      </w:pPr>
      <w:hyperlink r:id="rId766" w:history="1">
        <w:r>
          <w:rPr>
            <w:rFonts w:ascii="Arial" w:hAnsi="Arial" w:cs="Arial"/>
            <w:b/>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16C3409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9203E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C71FD" w14:textId="77777777" w:rsidR="00141DE3" w:rsidRDefault="00141DE3" w:rsidP="00141DE3">
      <w:pPr>
        <w:rPr>
          <w:rFonts w:ascii="Arial" w:hAnsi="Arial" w:cs="Arial"/>
          <w:b/>
          <w:sz w:val="24"/>
        </w:rPr>
      </w:pPr>
      <w:hyperlink r:id="rId767" w:history="1">
        <w:r>
          <w:rPr>
            <w:rFonts w:ascii="Arial" w:hAnsi="Arial" w:cs="Arial"/>
            <w:b/>
            <w:sz w:val="24"/>
          </w:rPr>
          <w:t>R4-2411316</w:t>
        </w:r>
      </w:hyperlink>
      <w:r>
        <w:rPr>
          <w:rFonts w:ascii="Arial" w:hAnsi="Arial" w:cs="Arial"/>
          <w:b/>
          <w:color w:val="0000FF"/>
          <w:sz w:val="24"/>
        </w:rPr>
        <w:tab/>
      </w:r>
      <w:r>
        <w:rPr>
          <w:rFonts w:ascii="Arial" w:hAnsi="Arial" w:cs="Arial"/>
          <w:b/>
          <w:sz w:val="24"/>
        </w:rPr>
        <w:t>Views on HPUE inter-band CA with 2Tx or 3Tx</w:t>
      </w:r>
    </w:p>
    <w:p w14:paraId="719DAB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8D507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81479A" w14:textId="77777777" w:rsidR="00141DE3" w:rsidRDefault="00141DE3" w:rsidP="00141DE3">
      <w:pPr>
        <w:rPr>
          <w:rFonts w:ascii="Arial" w:hAnsi="Arial" w:cs="Arial"/>
          <w:b/>
          <w:sz w:val="24"/>
        </w:rPr>
      </w:pPr>
      <w:hyperlink r:id="rId768" w:history="1">
        <w:r>
          <w:rPr>
            <w:rFonts w:ascii="Arial" w:hAnsi="Arial" w:cs="Arial"/>
            <w:b/>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0DA4BB4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3B0A46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0AE15" w14:textId="77777777" w:rsidR="00141DE3" w:rsidRDefault="00141DE3" w:rsidP="00141DE3">
      <w:pPr>
        <w:rPr>
          <w:rFonts w:ascii="Arial" w:hAnsi="Arial" w:cs="Arial"/>
          <w:b/>
          <w:sz w:val="24"/>
        </w:rPr>
      </w:pPr>
      <w:hyperlink r:id="rId769" w:history="1">
        <w:r>
          <w:rPr>
            <w:rFonts w:ascii="Arial" w:hAnsi="Arial" w:cs="Arial"/>
            <w:b/>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71433637"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3A83CCF9" w14:textId="77777777" w:rsidR="00141DE3" w:rsidRDefault="00141DE3" w:rsidP="00141DE3">
      <w:pPr>
        <w:rPr>
          <w:rFonts w:ascii="Arial" w:hAnsi="Arial" w:cs="Arial"/>
          <w:b/>
        </w:rPr>
      </w:pPr>
      <w:r>
        <w:rPr>
          <w:rFonts w:ascii="Arial" w:hAnsi="Arial" w:cs="Arial"/>
          <w:b/>
        </w:rPr>
        <w:t xml:space="preserve">Abstract: </w:t>
      </w:r>
    </w:p>
    <w:p w14:paraId="6D5B42FF" w14:textId="77777777" w:rsidR="00141DE3" w:rsidRDefault="00141DE3" w:rsidP="00141DE3">
      <w:r>
        <w:t>In this paper, we propose how to define the RF requirements for high power CA/DC UE for inter-band including 2Tx/3Tx.</w:t>
      </w:r>
    </w:p>
    <w:p w14:paraId="612628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EA782" w14:textId="77777777" w:rsidR="00141DE3" w:rsidRDefault="00141DE3" w:rsidP="00141DE3">
      <w:pPr>
        <w:rPr>
          <w:rFonts w:ascii="Arial" w:hAnsi="Arial" w:cs="Arial"/>
          <w:b/>
          <w:sz w:val="24"/>
        </w:rPr>
      </w:pPr>
      <w:hyperlink r:id="rId770" w:history="1">
        <w:r>
          <w:rPr>
            <w:rFonts w:ascii="Arial" w:hAnsi="Arial" w:cs="Arial"/>
            <w:b/>
            <w:sz w:val="24"/>
          </w:rPr>
          <w:t>R4-2411869</w:t>
        </w:r>
      </w:hyperlink>
      <w:r>
        <w:rPr>
          <w:rFonts w:ascii="Arial" w:hAnsi="Arial" w:cs="Arial"/>
          <w:b/>
          <w:color w:val="0000FF"/>
          <w:sz w:val="24"/>
        </w:rPr>
        <w:tab/>
      </w:r>
      <w:r>
        <w:rPr>
          <w:rFonts w:ascii="Arial" w:hAnsi="Arial" w:cs="Arial"/>
          <w:b/>
          <w:sz w:val="24"/>
        </w:rPr>
        <w:t>HPUE for inter-band UL CA and EN-DC</w:t>
      </w:r>
    </w:p>
    <w:p w14:paraId="376CF1E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989164A" w14:textId="77777777" w:rsidR="00141DE3" w:rsidRDefault="00141DE3" w:rsidP="00141DE3">
      <w:pPr>
        <w:rPr>
          <w:rFonts w:ascii="Arial" w:hAnsi="Arial" w:cs="Arial"/>
          <w:b/>
        </w:rPr>
      </w:pPr>
      <w:r>
        <w:rPr>
          <w:rFonts w:ascii="Arial" w:hAnsi="Arial" w:cs="Arial"/>
          <w:b/>
        </w:rPr>
        <w:t xml:space="preserve">Abstract: </w:t>
      </w:r>
    </w:p>
    <w:p w14:paraId="4B28F9E3" w14:textId="77777777" w:rsidR="00141DE3" w:rsidRDefault="00141DE3" w:rsidP="00141DE3">
      <w:r>
        <w:t>It disscuses HPUE RF requirements for inter-band UL CA and EN-DC.</w:t>
      </w:r>
    </w:p>
    <w:p w14:paraId="7E074D9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932D5" w14:textId="77777777" w:rsidR="00141DE3" w:rsidRDefault="00141DE3" w:rsidP="00141DE3">
      <w:pPr>
        <w:rPr>
          <w:rFonts w:ascii="Arial" w:hAnsi="Arial" w:cs="Arial"/>
          <w:b/>
          <w:sz w:val="24"/>
        </w:rPr>
      </w:pPr>
      <w:hyperlink r:id="rId771" w:history="1">
        <w:r>
          <w:rPr>
            <w:rFonts w:ascii="Arial" w:hAnsi="Arial" w:cs="Arial"/>
            <w:b/>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22601B9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C0EBC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376FD" w14:textId="77777777" w:rsidR="00141DE3" w:rsidRDefault="00141DE3" w:rsidP="00141DE3">
      <w:pPr>
        <w:rPr>
          <w:rFonts w:ascii="Arial" w:hAnsi="Arial" w:cs="Arial"/>
          <w:b/>
          <w:sz w:val="24"/>
        </w:rPr>
      </w:pPr>
      <w:hyperlink r:id="rId772" w:history="1">
        <w:r>
          <w:rPr>
            <w:rFonts w:ascii="Arial" w:hAnsi="Arial" w:cs="Arial"/>
            <w:b/>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4ED8899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4247E1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51BD4" w14:textId="77777777" w:rsidR="00141DE3" w:rsidRDefault="00141DE3" w:rsidP="00141DE3">
      <w:pPr>
        <w:rPr>
          <w:rFonts w:ascii="Arial" w:hAnsi="Arial" w:cs="Arial"/>
          <w:b/>
          <w:sz w:val="24"/>
        </w:rPr>
      </w:pPr>
      <w:hyperlink r:id="rId773" w:history="1">
        <w:r>
          <w:rPr>
            <w:rFonts w:ascii="Arial" w:hAnsi="Arial" w:cs="Arial"/>
            <w:b/>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4A09830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9F5B7A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28BE2" w14:textId="77777777" w:rsidR="00141DE3" w:rsidRDefault="00141DE3" w:rsidP="00141DE3">
      <w:pPr>
        <w:rPr>
          <w:rFonts w:ascii="Arial" w:hAnsi="Arial" w:cs="Arial"/>
          <w:b/>
          <w:sz w:val="24"/>
        </w:rPr>
      </w:pPr>
      <w:hyperlink r:id="rId774" w:history="1">
        <w:r>
          <w:rPr>
            <w:rFonts w:ascii="Arial" w:hAnsi="Arial" w:cs="Arial"/>
            <w:b/>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1B0D224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61E830E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97347" w14:textId="77777777" w:rsidR="00141DE3" w:rsidRDefault="00141DE3" w:rsidP="00141DE3">
      <w:pPr>
        <w:rPr>
          <w:rFonts w:ascii="Arial" w:hAnsi="Arial" w:cs="Arial"/>
          <w:b/>
          <w:sz w:val="24"/>
        </w:rPr>
      </w:pPr>
      <w:hyperlink r:id="rId775" w:history="1">
        <w:r>
          <w:rPr>
            <w:rFonts w:ascii="Arial" w:hAnsi="Arial" w:cs="Arial"/>
            <w:b/>
            <w:sz w:val="24"/>
          </w:rPr>
          <w:t>R4-2412619</w:t>
        </w:r>
      </w:hyperlink>
      <w:r>
        <w:rPr>
          <w:rFonts w:ascii="Arial" w:hAnsi="Arial" w:cs="Arial"/>
          <w:b/>
          <w:color w:val="0000FF"/>
          <w:sz w:val="24"/>
        </w:rPr>
        <w:tab/>
      </w:r>
      <w:r>
        <w:rPr>
          <w:rFonts w:ascii="Arial" w:hAnsi="Arial" w:cs="Arial"/>
          <w:b/>
          <w:sz w:val="24"/>
        </w:rPr>
        <w:t>MSD for HPUE</w:t>
      </w:r>
    </w:p>
    <w:p w14:paraId="36B81E5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070EE9C" w14:textId="77777777" w:rsidR="00141DE3" w:rsidRDefault="00141DE3" w:rsidP="00141DE3">
      <w:pPr>
        <w:rPr>
          <w:rFonts w:ascii="Arial" w:hAnsi="Arial" w:cs="Arial"/>
          <w:b/>
        </w:rPr>
      </w:pPr>
      <w:r>
        <w:rPr>
          <w:rFonts w:ascii="Arial" w:hAnsi="Arial" w:cs="Arial"/>
          <w:b/>
        </w:rPr>
        <w:t xml:space="preserve">Abstract: </w:t>
      </w:r>
    </w:p>
    <w:p w14:paraId="177EABF1" w14:textId="77777777" w:rsidR="00141DE3" w:rsidRDefault="00141DE3" w:rsidP="00141DE3">
      <w:r>
        <w:t>Considerations on MSD for HPUE is provided in this contribution.</w:t>
      </w:r>
    </w:p>
    <w:p w14:paraId="71970B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39F66" w14:textId="77777777" w:rsidR="00141DE3" w:rsidRDefault="00141DE3" w:rsidP="00141DE3">
      <w:pPr>
        <w:pStyle w:val="6"/>
      </w:pPr>
      <w:bookmarkStart w:id="196" w:name="_Toc174396283"/>
      <w:r>
        <w:t>8.1.1.1.3</w:t>
      </w:r>
      <w:r>
        <w:tab/>
        <w:t>Increasing UE transmission high power limit</w:t>
      </w:r>
      <w:bookmarkEnd w:id="196"/>
    </w:p>
    <w:p w14:paraId="1C56E9CB" w14:textId="77777777" w:rsidR="00141DE3" w:rsidRDefault="00141DE3" w:rsidP="00141DE3">
      <w:pPr>
        <w:rPr>
          <w:rFonts w:ascii="Arial" w:hAnsi="Arial" w:cs="Arial"/>
          <w:b/>
          <w:sz w:val="24"/>
        </w:rPr>
      </w:pPr>
      <w:hyperlink r:id="rId776" w:history="1">
        <w:r>
          <w:rPr>
            <w:rFonts w:ascii="Arial" w:hAnsi="Arial" w:cs="Arial"/>
            <w:b/>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4D53CD2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2F1A0FE"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AB9EB9E" w14:textId="77777777" w:rsidR="00141DE3" w:rsidRDefault="00141DE3" w:rsidP="00141DE3">
      <w:pPr>
        <w:rPr>
          <w:rFonts w:ascii="Arial" w:hAnsi="Arial" w:cs="Arial"/>
          <w:b/>
          <w:sz w:val="24"/>
        </w:rPr>
      </w:pPr>
      <w:hyperlink r:id="rId777" w:history="1">
        <w:r>
          <w:rPr>
            <w:rFonts w:ascii="Arial" w:hAnsi="Arial" w:cs="Arial"/>
            <w:b/>
            <w:sz w:val="24"/>
          </w:rPr>
          <w:t>R4-2411317</w:t>
        </w:r>
      </w:hyperlink>
      <w:r>
        <w:rPr>
          <w:rFonts w:ascii="Arial" w:hAnsi="Arial" w:cs="Arial"/>
          <w:b/>
          <w:color w:val="0000FF"/>
          <w:sz w:val="24"/>
        </w:rPr>
        <w:tab/>
      </w:r>
      <w:r>
        <w:rPr>
          <w:rFonts w:ascii="Arial" w:hAnsi="Arial" w:cs="Arial"/>
          <w:b/>
          <w:sz w:val="24"/>
        </w:rPr>
        <w:t>Views on Increasing higher power limit feature</w:t>
      </w:r>
    </w:p>
    <w:p w14:paraId="3990E0D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0E8D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993A3" w14:textId="77777777" w:rsidR="00141DE3" w:rsidRDefault="00141DE3" w:rsidP="00141DE3">
      <w:pPr>
        <w:rPr>
          <w:rFonts w:ascii="Arial" w:hAnsi="Arial" w:cs="Arial"/>
          <w:b/>
          <w:sz w:val="24"/>
        </w:rPr>
      </w:pPr>
      <w:hyperlink r:id="rId778" w:history="1">
        <w:r>
          <w:rPr>
            <w:rFonts w:ascii="Arial" w:hAnsi="Arial" w:cs="Arial"/>
            <w:b/>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5CB1D43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D263EE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91637" w14:textId="77777777" w:rsidR="00141DE3" w:rsidRDefault="00141DE3" w:rsidP="00141DE3">
      <w:pPr>
        <w:rPr>
          <w:rFonts w:ascii="Arial" w:hAnsi="Arial" w:cs="Arial"/>
          <w:b/>
          <w:sz w:val="24"/>
        </w:rPr>
      </w:pPr>
      <w:hyperlink r:id="rId779" w:history="1">
        <w:r>
          <w:rPr>
            <w:rFonts w:ascii="Arial" w:hAnsi="Arial" w:cs="Arial"/>
            <w:b/>
            <w:sz w:val="24"/>
          </w:rPr>
          <w:t>R4-2411870</w:t>
        </w:r>
      </w:hyperlink>
      <w:r>
        <w:rPr>
          <w:rFonts w:ascii="Arial" w:hAnsi="Arial" w:cs="Arial"/>
          <w:b/>
          <w:color w:val="0000FF"/>
          <w:sz w:val="24"/>
        </w:rPr>
        <w:tab/>
      </w:r>
      <w:r>
        <w:rPr>
          <w:rFonts w:ascii="Arial" w:hAnsi="Arial" w:cs="Arial"/>
          <w:b/>
          <w:sz w:val="24"/>
        </w:rPr>
        <w:t>HPUE for increasing high power limit</w:t>
      </w:r>
    </w:p>
    <w:p w14:paraId="21E6091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0F740F3" w14:textId="77777777" w:rsidR="00141DE3" w:rsidRDefault="00141DE3" w:rsidP="00141DE3">
      <w:pPr>
        <w:rPr>
          <w:rFonts w:ascii="Arial" w:hAnsi="Arial" w:cs="Arial"/>
          <w:b/>
        </w:rPr>
      </w:pPr>
      <w:r>
        <w:rPr>
          <w:rFonts w:ascii="Arial" w:hAnsi="Arial" w:cs="Arial"/>
          <w:b/>
        </w:rPr>
        <w:t xml:space="preserve">Abstract: </w:t>
      </w:r>
    </w:p>
    <w:p w14:paraId="78836757" w14:textId="77777777" w:rsidR="00141DE3" w:rsidRDefault="00141DE3" w:rsidP="00141DE3">
      <w:r>
        <w:t>It disscuses HPUE RF requirements for increasing high power limit.</w:t>
      </w:r>
    </w:p>
    <w:p w14:paraId="6420763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49890" w14:textId="77777777" w:rsidR="00141DE3" w:rsidRDefault="00141DE3" w:rsidP="00141DE3">
      <w:pPr>
        <w:rPr>
          <w:rFonts w:ascii="Arial" w:hAnsi="Arial" w:cs="Arial"/>
          <w:b/>
          <w:sz w:val="24"/>
        </w:rPr>
      </w:pPr>
      <w:hyperlink r:id="rId780" w:history="1">
        <w:r>
          <w:rPr>
            <w:rFonts w:ascii="Arial" w:hAnsi="Arial" w:cs="Arial"/>
            <w:b/>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4A3DB21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BE5034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B911C" w14:textId="77777777" w:rsidR="00141DE3" w:rsidRDefault="00141DE3" w:rsidP="00141DE3">
      <w:pPr>
        <w:rPr>
          <w:rFonts w:ascii="Arial" w:hAnsi="Arial" w:cs="Arial"/>
          <w:b/>
          <w:sz w:val="24"/>
        </w:rPr>
      </w:pPr>
      <w:hyperlink r:id="rId781" w:history="1">
        <w:r>
          <w:rPr>
            <w:rFonts w:ascii="Arial" w:hAnsi="Arial" w:cs="Arial"/>
            <w:b/>
            <w:sz w:val="24"/>
          </w:rPr>
          <w:t>R4-2412008</w:t>
        </w:r>
      </w:hyperlink>
      <w:r>
        <w:rPr>
          <w:rFonts w:ascii="Arial" w:hAnsi="Arial" w:cs="Arial"/>
          <w:b/>
          <w:color w:val="0000FF"/>
          <w:sz w:val="24"/>
        </w:rPr>
        <w:tab/>
      </w:r>
      <w:r>
        <w:rPr>
          <w:rFonts w:ascii="Arial" w:hAnsi="Arial" w:cs="Arial"/>
          <w:b/>
          <w:sz w:val="24"/>
        </w:rPr>
        <w:t>UE RF Enh 4: Increasing UE transmission power</w:t>
      </w:r>
    </w:p>
    <w:p w14:paraId="45BAC29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8C8693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78F93C" w14:textId="77777777" w:rsidR="00141DE3" w:rsidRDefault="00141DE3" w:rsidP="00141DE3">
      <w:pPr>
        <w:rPr>
          <w:rFonts w:ascii="Arial" w:hAnsi="Arial" w:cs="Arial"/>
          <w:b/>
          <w:sz w:val="24"/>
        </w:rPr>
      </w:pPr>
      <w:hyperlink r:id="rId782" w:history="1">
        <w:r>
          <w:rPr>
            <w:rFonts w:ascii="Arial" w:hAnsi="Arial" w:cs="Arial"/>
            <w:b/>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5AFE4A9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813E6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2E4CE" w14:textId="77777777" w:rsidR="00141DE3" w:rsidRDefault="00141DE3" w:rsidP="00141DE3">
      <w:pPr>
        <w:rPr>
          <w:rFonts w:ascii="Arial" w:hAnsi="Arial" w:cs="Arial"/>
          <w:b/>
          <w:sz w:val="24"/>
        </w:rPr>
      </w:pPr>
      <w:hyperlink r:id="rId783" w:history="1">
        <w:r>
          <w:rPr>
            <w:rFonts w:ascii="Arial" w:hAnsi="Arial" w:cs="Arial"/>
            <w:b/>
            <w:sz w:val="24"/>
          </w:rPr>
          <w:t>R4-2412675</w:t>
        </w:r>
      </w:hyperlink>
      <w:r>
        <w:rPr>
          <w:rFonts w:ascii="Arial" w:hAnsi="Arial" w:cs="Arial"/>
          <w:b/>
          <w:color w:val="0000FF"/>
          <w:sz w:val="24"/>
        </w:rPr>
        <w:tab/>
      </w:r>
      <w:r>
        <w:rPr>
          <w:rFonts w:ascii="Arial" w:hAnsi="Arial" w:cs="Arial"/>
          <w:b/>
          <w:sz w:val="24"/>
        </w:rPr>
        <w:t>Discussion on MSD rules and UE types for HPUE CA</w:t>
      </w:r>
    </w:p>
    <w:p w14:paraId="3E509D4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5AFBDC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18D6F" w14:textId="77777777" w:rsidR="00141DE3" w:rsidRDefault="00141DE3" w:rsidP="00141DE3">
      <w:pPr>
        <w:rPr>
          <w:rFonts w:ascii="Arial" w:hAnsi="Arial" w:cs="Arial"/>
          <w:b/>
          <w:sz w:val="24"/>
        </w:rPr>
      </w:pPr>
      <w:hyperlink r:id="rId784" w:history="1">
        <w:r>
          <w:rPr>
            <w:rFonts w:ascii="Arial" w:hAnsi="Arial" w:cs="Arial"/>
            <w:b/>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666BAFF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C4B86D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14266" w14:textId="77777777" w:rsidR="00141DE3" w:rsidRDefault="00141DE3" w:rsidP="00141DE3">
      <w:pPr>
        <w:rPr>
          <w:rFonts w:ascii="Arial" w:hAnsi="Arial" w:cs="Arial"/>
          <w:b/>
          <w:sz w:val="24"/>
        </w:rPr>
      </w:pPr>
      <w:hyperlink r:id="rId785" w:history="1">
        <w:r>
          <w:rPr>
            <w:rFonts w:ascii="Arial" w:hAnsi="Arial" w:cs="Arial"/>
            <w:b/>
            <w:sz w:val="24"/>
          </w:rPr>
          <w:t>R4-2413225</w:t>
        </w:r>
      </w:hyperlink>
      <w:r>
        <w:rPr>
          <w:rFonts w:ascii="Arial" w:hAnsi="Arial" w:cs="Arial"/>
          <w:b/>
          <w:color w:val="0000FF"/>
          <w:sz w:val="24"/>
        </w:rPr>
        <w:tab/>
      </w:r>
      <w:r>
        <w:rPr>
          <w:rFonts w:ascii="Arial" w:hAnsi="Arial" w:cs="Arial"/>
          <w:b/>
          <w:sz w:val="24"/>
        </w:rPr>
        <w:t>On wider applicability of higherPowerLimit-r17</w:t>
      </w:r>
    </w:p>
    <w:p w14:paraId="61DCF76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50D0F86" w14:textId="77777777" w:rsidR="00141DE3" w:rsidRDefault="00141DE3" w:rsidP="00141DE3">
      <w:pPr>
        <w:rPr>
          <w:rFonts w:ascii="Arial" w:hAnsi="Arial" w:cs="Arial"/>
          <w:b/>
        </w:rPr>
      </w:pPr>
      <w:r>
        <w:rPr>
          <w:rFonts w:ascii="Arial" w:hAnsi="Arial" w:cs="Arial"/>
          <w:b/>
        </w:rPr>
        <w:lastRenderedPageBreak/>
        <w:t xml:space="preserve">Abstract: </w:t>
      </w:r>
    </w:p>
    <w:p w14:paraId="11197C59" w14:textId="77777777" w:rsidR="00141DE3" w:rsidRDefault="00141DE3" w:rsidP="00141DE3">
      <w:r>
        <w:t>For Rel-19, applicability should be the rule rather than the exception.</w:t>
      </w:r>
    </w:p>
    <w:p w14:paraId="19C40EC4"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774408" w14:textId="77777777" w:rsidR="00141DE3" w:rsidRPr="00020F0A" w:rsidRDefault="00141DE3" w:rsidP="00141DE3">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27799DAE" w14:textId="77777777" w:rsidR="00141DE3" w:rsidRDefault="00141DE3" w:rsidP="00141DE3">
      <w:pPr>
        <w:rPr>
          <w:rFonts w:ascii="Arial" w:hAnsi="Arial" w:cs="Arial"/>
          <w:b/>
          <w:sz w:val="24"/>
        </w:rPr>
      </w:pPr>
      <w:hyperlink r:id="rId786" w:history="1">
        <w:r>
          <w:rPr>
            <w:rFonts w:ascii="Arial" w:hAnsi="Arial" w:cs="Arial"/>
            <w:b/>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7FA2ED9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815103" w14:textId="77777777" w:rsidR="00141DE3" w:rsidRDefault="00141DE3" w:rsidP="00141DE3">
      <w:pPr>
        <w:rPr>
          <w:rFonts w:ascii="Arial" w:hAnsi="Arial" w:cs="Arial"/>
          <w:b/>
        </w:rPr>
      </w:pPr>
      <w:r>
        <w:rPr>
          <w:rFonts w:ascii="Arial" w:hAnsi="Arial" w:cs="Arial"/>
          <w:b/>
        </w:rPr>
        <w:t xml:space="preserve">Abstract: </w:t>
      </w:r>
    </w:p>
    <w:p w14:paraId="040D9884" w14:textId="77777777" w:rsidR="00141DE3" w:rsidRDefault="00141DE3" w:rsidP="00141DE3">
      <w:r>
        <w:t>In this contribution we consider the specification of transmitter and MSD requirements with the higher power limit and PC1.5 band capability. MCC: This was not made available at tdoc submission deadline.</w:t>
      </w:r>
    </w:p>
    <w:p w14:paraId="18A0AAD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C5C381" w14:textId="77777777" w:rsidR="00141DE3" w:rsidRDefault="00141DE3" w:rsidP="00141DE3">
      <w:pPr>
        <w:pStyle w:val="5"/>
      </w:pPr>
      <w:bookmarkStart w:id="197" w:name="_Toc174396284"/>
      <w:r>
        <w:t>8.1.1.2</w:t>
      </w:r>
      <w:r>
        <w:tab/>
        <w:t>Power domain enhancement for NR single carrier and NR intra-band UL CA for PC2 and PC3</w:t>
      </w:r>
      <w:bookmarkEnd w:id="197"/>
    </w:p>
    <w:p w14:paraId="4BEA12D0" w14:textId="77777777" w:rsidR="00141DE3" w:rsidRDefault="00141DE3" w:rsidP="00141DE3">
      <w:pPr>
        <w:pStyle w:val="6"/>
      </w:pPr>
      <w:bookmarkStart w:id="198" w:name="_Toc174396285"/>
      <w:r>
        <w:t>8.1.1.2.1</w:t>
      </w:r>
      <w:r>
        <w:tab/>
        <w:t>Power domain enhancements for single carrier</w:t>
      </w:r>
      <w:bookmarkEnd w:id="198"/>
    </w:p>
    <w:p w14:paraId="6DE0A56E" w14:textId="77777777" w:rsidR="00141DE3" w:rsidRDefault="00141DE3" w:rsidP="00141DE3">
      <w:pPr>
        <w:rPr>
          <w:rFonts w:ascii="Arial" w:hAnsi="Arial" w:cs="Arial"/>
          <w:b/>
          <w:sz w:val="24"/>
        </w:rPr>
      </w:pPr>
      <w:hyperlink r:id="rId787" w:history="1">
        <w:r>
          <w:rPr>
            <w:rFonts w:ascii="Arial" w:hAnsi="Arial" w:cs="Arial"/>
            <w:b/>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5E374E1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BACB9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19C3A" w14:textId="77777777" w:rsidR="00141DE3" w:rsidRDefault="00141DE3" w:rsidP="00141DE3">
      <w:pPr>
        <w:rPr>
          <w:rFonts w:ascii="Arial" w:hAnsi="Arial" w:cs="Arial"/>
          <w:b/>
          <w:sz w:val="24"/>
        </w:rPr>
      </w:pPr>
      <w:hyperlink r:id="rId788" w:history="1">
        <w:r>
          <w:rPr>
            <w:rFonts w:ascii="Arial" w:hAnsi="Arial" w:cs="Arial"/>
            <w:b/>
            <w:sz w:val="24"/>
          </w:rPr>
          <w:t>R4-2411153</w:t>
        </w:r>
      </w:hyperlink>
      <w:r>
        <w:rPr>
          <w:rFonts w:ascii="Arial" w:hAnsi="Arial" w:cs="Arial"/>
          <w:b/>
          <w:color w:val="0000FF"/>
          <w:sz w:val="24"/>
        </w:rPr>
        <w:tab/>
      </w:r>
      <w:r>
        <w:rPr>
          <w:rFonts w:ascii="Arial" w:hAnsi="Arial" w:cs="Arial"/>
          <w:b/>
          <w:sz w:val="24"/>
        </w:rPr>
        <w:t>On Rel-19 power domain enhancement</w:t>
      </w:r>
    </w:p>
    <w:p w14:paraId="1373294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40331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C66B7" w14:textId="77777777" w:rsidR="00141DE3" w:rsidRDefault="00141DE3" w:rsidP="00141DE3">
      <w:pPr>
        <w:rPr>
          <w:rFonts w:ascii="Arial" w:hAnsi="Arial" w:cs="Arial"/>
          <w:b/>
          <w:sz w:val="24"/>
        </w:rPr>
      </w:pPr>
      <w:hyperlink r:id="rId789" w:history="1">
        <w:r>
          <w:rPr>
            <w:rFonts w:ascii="Arial" w:hAnsi="Arial" w:cs="Arial"/>
            <w:b/>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101D514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4FC2C4C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0355BC" w14:textId="77777777" w:rsidR="00141DE3" w:rsidRDefault="00141DE3" w:rsidP="00141DE3">
      <w:pPr>
        <w:rPr>
          <w:rFonts w:ascii="Arial" w:hAnsi="Arial" w:cs="Arial"/>
          <w:b/>
          <w:sz w:val="24"/>
        </w:rPr>
      </w:pPr>
      <w:hyperlink r:id="rId790" w:history="1">
        <w:r>
          <w:rPr>
            <w:rFonts w:ascii="Arial" w:hAnsi="Arial" w:cs="Arial"/>
            <w:b/>
            <w:sz w:val="24"/>
          </w:rPr>
          <w:t>R4-2411535</w:t>
        </w:r>
      </w:hyperlink>
      <w:r>
        <w:rPr>
          <w:rFonts w:ascii="Arial" w:hAnsi="Arial" w:cs="Arial"/>
          <w:b/>
          <w:color w:val="0000FF"/>
          <w:sz w:val="24"/>
        </w:rPr>
        <w:tab/>
      </w:r>
      <w:r>
        <w:rPr>
          <w:rFonts w:ascii="Arial" w:hAnsi="Arial" w:cs="Arial"/>
          <w:b/>
          <w:sz w:val="24"/>
        </w:rPr>
        <w:t>Further Views on MPR Reduction</w:t>
      </w:r>
    </w:p>
    <w:p w14:paraId="60FD18E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8B0A59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D65A0" w14:textId="77777777" w:rsidR="00141DE3" w:rsidRDefault="00141DE3" w:rsidP="00141DE3">
      <w:pPr>
        <w:rPr>
          <w:rFonts w:ascii="Arial" w:hAnsi="Arial" w:cs="Arial"/>
          <w:b/>
          <w:sz w:val="24"/>
        </w:rPr>
      </w:pPr>
      <w:hyperlink r:id="rId791" w:history="1">
        <w:r>
          <w:rPr>
            <w:rFonts w:ascii="Arial" w:hAnsi="Arial" w:cs="Arial"/>
            <w:b/>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71C087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227047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405A7" w14:textId="77777777" w:rsidR="00141DE3" w:rsidRDefault="00141DE3" w:rsidP="00141DE3">
      <w:pPr>
        <w:rPr>
          <w:rFonts w:ascii="Arial" w:hAnsi="Arial" w:cs="Arial"/>
          <w:b/>
          <w:sz w:val="24"/>
        </w:rPr>
      </w:pPr>
      <w:hyperlink r:id="rId792" w:history="1">
        <w:r>
          <w:rPr>
            <w:rFonts w:ascii="Arial" w:hAnsi="Arial" w:cs="Arial"/>
            <w:b/>
            <w:sz w:val="24"/>
          </w:rPr>
          <w:t>R4-2411631</w:t>
        </w:r>
      </w:hyperlink>
      <w:r>
        <w:rPr>
          <w:rFonts w:ascii="Arial" w:hAnsi="Arial" w:cs="Arial"/>
          <w:b/>
          <w:color w:val="0000FF"/>
          <w:sz w:val="24"/>
        </w:rPr>
        <w:tab/>
      </w:r>
      <w:r>
        <w:rPr>
          <w:rFonts w:ascii="Arial" w:hAnsi="Arial" w:cs="Arial"/>
          <w:b/>
          <w:sz w:val="24"/>
        </w:rPr>
        <w:t>Power boosting and MPR reduction</w:t>
      </w:r>
    </w:p>
    <w:p w14:paraId="1FB9B42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Qualcomm Technologies Int</w:t>
      </w:r>
    </w:p>
    <w:p w14:paraId="32404C60" w14:textId="77777777" w:rsidR="00141DE3" w:rsidRDefault="00141DE3" w:rsidP="00141DE3">
      <w:pPr>
        <w:rPr>
          <w:rFonts w:ascii="Arial" w:hAnsi="Arial" w:cs="Arial"/>
          <w:b/>
        </w:rPr>
      </w:pPr>
      <w:r>
        <w:rPr>
          <w:rFonts w:ascii="Arial" w:hAnsi="Arial" w:cs="Arial"/>
          <w:b/>
        </w:rPr>
        <w:t xml:space="preserve">Abstract: </w:t>
      </w:r>
    </w:p>
    <w:p w14:paraId="67BED86A" w14:textId="77777777" w:rsidR="00141DE3" w:rsidRDefault="00141DE3" w:rsidP="00141DE3">
      <w:r>
        <w:t>We present further views on the UE allocated BW scenarios that should be studied for this topic</w:t>
      </w:r>
    </w:p>
    <w:p w14:paraId="1F8136A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B27FF" w14:textId="77777777" w:rsidR="00141DE3" w:rsidRDefault="00141DE3" w:rsidP="00141DE3">
      <w:pPr>
        <w:rPr>
          <w:rFonts w:ascii="Arial" w:hAnsi="Arial" w:cs="Arial"/>
          <w:b/>
          <w:sz w:val="24"/>
        </w:rPr>
      </w:pPr>
      <w:hyperlink r:id="rId793" w:history="1">
        <w:r>
          <w:rPr>
            <w:rFonts w:ascii="Arial" w:hAnsi="Arial" w:cs="Arial"/>
            <w:b/>
            <w:sz w:val="24"/>
          </w:rPr>
          <w:t>R4-2411674</w:t>
        </w:r>
      </w:hyperlink>
      <w:r>
        <w:rPr>
          <w:rFonts w:ascii="Arial" w:hAnsi="Arial" w:cs="Arial"/>
          <w:b/>
          <w:color w:val="0000FF"/>
          <w:sz w:val="24"/>
        </w:rPr>
        <w:tab/>
      </w:r>
      <w:r>
        <w:rPr>
          <w:rFonts w:ascii="Arial" w:hAnsi="Arial" w:cs="Arial"/>
          <w:b/>
          <w:sz w:val="24"/>
        </w:rPr>
        <w:t>Power domain enhancements for single carrier</w:t>
      </w:r>
    </w:p>
    <w:p w14:paraId="1BDA2E5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C317FA0" w14:textId="77777777" w:rsidR="00141DE3" w:rsidRDefault="00141DE3" w:rsidP="00141DE3">
      <w:pPr>
        <w:rPr>
          <w:rFonts w:ascii="Arial" w:hAnsi="Arial" w:cs="Arial"/>
          <w:b/>
        </w:rPr>
      </w:pPr>
      <w:r>
        <w:rPr>
          <w:rFonts w:ascii="Arial" w:hAnsi="Arial" w:cs="Arial"/>
          <w:b/>
        </w:rPr>
        <w:t xml:space="preserve">Abstract: </w:t>
      </w:r>
    </w:p>
    <w:p w14:paraId="31F9EECC" w14:textId="77777777" w:rsidR="00141DE3" w:rsidRDefault="00141DE3" w:rsidP="00141DE3">
      <w:r>
        <w:t>In this contribution we consider the changes of the unwanted emissions requirements and MPR reductions for a single carrier</w:t>
      </w:r>
    </w:p>
    <w:p w14:paraId="5C4AE1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9B9BA" w14:textId="77777777" w:rsidR="00141DE3" w:rsidRDefault="00141DE3" w:rsidP="00141DE3">
      <w:pPr>
        <w:rPr>
          <w:rFonts w:ascii="Arial" w:hAnsi="Arial" w:cs="Arial"/>
          <w:b/>
          <w:sz w:val="24"/>
        </w:rPr>
      </w:pPr>
      <w:hyperlink r:id="rId794" w:history="1">
        <w:r>
          <w:rPr>
            <w:rFonts w:ascii="Arial" w:hAnsi="Arial" w:cs="Arial"/>
            <w:b/>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5316E05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A89C2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A7EDE" w14:textId="77777777" w:rsidR="00141DE3" w:rsidRDefault="00141DE3" w:rsidP="00141DE3">
      <w:pPr>
        <w:rPr>
          <w:rFonts w:ascii="Arial" w:hAnsi="Arial" w:cs="Arial"/>
          <w:b/>
          <w:sz w:val="24"/>
        </w:rPr>
      </w:pPr>
      <w:hyperlink r:id="rId795" w:history="1">
        <w:r>
          <w:rPr>
            <w:rFonts w:ascii="Arial" w:hAnsi="Arial" w:cs="Arial"/>
            <w:b/>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6062058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7B080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0A5CD" w14:textId="77777777" w:rsidR="00141DE3" w:rsidRDefault="00141DE3" w:rsidP="00141DE3">
      <w:pPr>
        <w:rPr>
          <w:rFonts w:ascii="Arial" w:hAnsi="Arial" w:cs="Arial"/>
          <w:b/>
          <w:sz w:val="24"/>
        </w:rPr>
      </w:pPr>
      <w:hyperlink r:id="rId796" w:history="1">
        <w:r>
          <w:rPr>
            <w:rFonts w:ascii="Arial" w:hAnsi="Arial" w:cs="Arial"/>
            <w:b/>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1015837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461257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78A78" w14:textId="77777777" w:rsidR="00141DE3" w:rsidRDefault="00141DE3" w:rsidP="00141DE3">
      <w:pPr>
        <w:rPr>
          <w:rFonts w:ascii="Arial" w:hAnsi="Arial" w:cs="Arial"/>
          <w:b/>
          <w:sz w:val="24"/>
        </w:rPr>
      </w:pPr>
      <w:hyperlink r:id="rId797" w:history="1">
        <w:r>
          <w:rPr>
            <w:rFonts w:ascii="Arial" w:hAnsi="Arial" w:cs="Arial"/>
            <w:b/>
            <w:sz w:val="24"/>
          </w:rPr>
          <w:t>R4-2412351</w:t>
        </w:r>
      </w:hyperlink>
      <w:r>
        <w:rPr>
          <w:rFonts w:ascii="Arial" w:hAnsi="Arial" w:cs="Arial"/>
          <w:b/>
          <w:color w:val="0000FF"/>
          <w:sz w:val="24"/>
        </w:rPr>
        <w:tab/>
      </w:r>
      <w:r>
        <w:rPr>
          <w:rFonts w:ascii="Arial" w:hAnsi="Arial" w:cs="Arial"/>
          <w:b/>
          <w:sz w:val="24"/>
        </w:rPr>
        <w:t>R19 MPR reduction for single carrier</w:t>
      </w:r>
    </w:p>
    <w:p w14:paraId="76B7EC9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8FB61C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1CBF5" w14:textId="77777777" w:rsidR="00141DE3" w:rsidRDefault="00141DE3" w:rsidP="00141DE3">
      <w:pPr>
        <w:rPr>
          <w:rFonts w:ascii="Arial" w:hAnsi="Arial" w:cs="Arial"/>
          <w:b/>
          <w:sz w:val="24"/>
        </w:rPr>
      </w:pPr>
      <w:hyperlink r:id="rId798" w:history="1">
        <w:r>
          <w:rPr>
            <w:rFonts w:ascii="Arial" w:hAnsi="Arial" w:cs="Arial"/>
            <w:b/>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275A3B3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9F66B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3F589" w14:textId="77777777" w:rsidR="00141DE3" w:rsidRDefault="00141DE3" w:rsidP="00141DE3">
      <w:pPr>
        <w:rPr>
          <w:rFonts w:ascii="Arial" w:hAnsi="Arial" w:cs="Arial"/>
          <w:b/>
          <w:sz w:val="24"/>
        </w:rPr>
      </w:pPr>
      <w:hyperlink r:id="rId799" w:history="1">
        <w:r>
          <w:rPr>
            <w:rFonts w:ascii="Arial" w:hAnsi="Arial" w:cs="Arial"/>
            <w:b/>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0D5F631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1F680B9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0A0B3" w14:textId="77777777" w:rsidR="00141DE3" w:rsidRDefault="00141DE3" w:rsidP="00141DE3">
      <w:pPr>
        <w:rPr>
          <w:rFonts w:ascii="Arial" w:hAnsi="Arial" w:cs="Arial"/>
          <w:b/>
          <w:sz w:val="24"/>
        </w:rPr>
      </w:pPr>
      <w:hyperlink r:id="rId800" w:history="1">
        <w:r>
          <w:rPr>
            <w:rFonts w:ascii="Arial" w:hAnsi="Arial" w:cs="Arial"/>
            <w:b/>
            <w:sz w:val="24"/>
          </w:rPr>
          <w:t>R4-2412568</w:t>
        </w:r>
      </w:hyperlink>
      <w:r>
        <w:rPr>
          <w:rFonts w:ascii="Arial" w:hAnsi="Arial" w:cs="Arial"/>
          <w:b/>
          <w:color w:val="0000FF"/>
          <w:sz w:val="24"/>
        </w:rPr>
        <w:tab/>
      </w:r>
      <w:r>
        <w:rPr>
          <w:rFonts w:ascii="Arial" w:hAnsi="Arial" w:cs="Arial"/>
          <w:b/>
          <w:sz w:val="24"/>
        </w:rPr>
        <w:t>On power domain enhancements for single carrier</w:t>
      </w:r>
    </w:p>
    <w:p w14:paraId="4871E9D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525A06C"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F88209C" w14:textId="77777777" w:rsidR="00141DE3" w:rsidRDefault="00141DE3" w:rsidP="00141DE3">
      <w:pPr>
        <w:rPr>
          <w:rFonts w:ascii="Arial" w:hAnsi="Arial" w:cs="Arial"/>
          <w:b/>
          <w:sz w:val="24"/>
        </w:rPr>
      </w:pPr>
      <w:hyperlink r:id="rId801" w:history="1">
        <w:r>
          <w:rPr>
            <w:rFonts w:ascii="Arial" w:hAnsi="Arial" w:cs="Arial"/>
            <w:b/>
            <w:sz w:val="24"/>
          </w:rPr>
          <w:t>R4-2412579</w:t>
        </w:r>
      </w:hyperlink>
      <w:r>
        <w:rPr>
          <w:rFonts w:ascii="Arial" w:hAnsi="Arial" w:cs="Arial"/>
          <w:b/>
          <w:color w:val="0000FF"/>
          <w:sz w:val="24"/>
        </w:rPr>
        <w:tab/>
      </w:r>
      <w:r>
        <w:rPr>
          <w:rFonts w:ascii="Arial" w:hAnsi="Arial" w:cs="Arial"/>
          <w:b/>
          <w:sz w:val="24"/>
        </w:rPr>
        <w:t>On reduced MPR when BS CBW is larger than UE CBW</w:t>
      </w:r>
    </w:p>
    <w:p w14:paraId="4457BE3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5281625" w14:textId="77777777" w:rsidR="00141DE3" w:rsidRDefault="00141DE3" w:rsidP="00141DE3">
      <w:pPr>
        <w:rPr>
          <w:rFonts w:ascii="Arial" w:hAnsi="Arial" w:cs="Arial"/>
          <w:b/>
        </w:rPr>
      </w:pPr>
      <w:r>
        <w:rPr>
          <w:rFonts w:ascii="Arial" w:hAnsi="Arial" w:cs="Arial"/>
          <w:b/>
        </w:rPr>
        <w:t xml:space="preserve">Abstract: </w:t>
      </w:r>
    </w:p>
    <w:p w14:paraId="1DE67A10" w14:textId="77777777" w:rsidR="00141DE3" w:rsidRDefault="00141DE3" w:rsidP="00141DE3">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2DE56B9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D4709" w14:textId="77777777" w:rsidR="00141DE3" w:rsidRDefault="00141DE3" w:rsidP="00141DE3">
      <w:pPr>
        <w:rPr>
          <w:rFonts w:ascii="Arial" w:hAnsi="Arial" w:cs="Arial"/>
          <w:b/>
          <w:sz w:val="24"/>
        </w:rPr>
      </w:pPr>
      <w:hyperlink r:id="rId802" w:history="1">
        <w:r>
          <w:rPr>
            <w:rFonts w:ascii="Arial" w:hAnsi="Arial" w:cs="Arial"/>
            <w:b/>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767B138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AA964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8F0996" w14:textId="77777777" w:rsidR="00141DE3" w:rsidRDefault="00141DE3" w:rsidP="00141DE3">
      <w:pPr>
        <w:pStyle w:val="6"/>
      </w:pPr>
      <w:bookmarkStart w:id="199" w:name="_Toc174396286"/>
      <w:r>
        <w:t>8.1.1.2.2</w:t>
      </w:r>
      <w:r>
        <w:tab/>
        <w:t>MPR applicability for FR1 intra-band UL CA</w:t>
      </w:r>
      <w:bookmarkEnd w:id="199"/>
    </w:p>
    <w:p w14:paraId="2D6FAC24" w14:textId="77777777" w:rsidR="00141DE3" w:rsidRDefault="00141DE3" w:rsidP="00141DE3">
      <w:pPr>
        <w:rPr>
          <w:rFonts w:ascii="Arial" w:hAnsi="Arial" w:cs="Arial"/>
          <w:b/>
          <w:sz w:val="24"/>
        </w:rPr>
      </w:pPr>
      <w:hyperlink r:id="rId803" w:history="1">
        <w:r>
          <w:rPr>
            <w:rFonts w:ascii="Arial" w:hAnsi="Arial" w:cs="Arial"/>
            <w:b/>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302BA33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52243EA" w14:textId="77777777" w:rsidR="00141DE3" w:rsidRDefault="00141DE3" w:rsidP="00141DE3">
      <w:pPr>
        <w:rPr>
          <w:rFonts w:ascii="Arial" w:hAnsi="Arial" w:cs="Arial"/>
          <w:b/>
        </w:rPr>
      </w:pPr>
      <w:r>
        <w:rPr>
          <w:rFonts w:ascii="Arial" w:hAnsi="Arial" w:cs="Arial"/>
          <w:b/>
        </w:rPr>
        <w:t xml:space="preserve">Abstract: </w:t>
      </w:r>
    </w:p>
    <w:p w14:paraId="5E9418EF" w14:textId="77777777" w:rsidR="00141DE3" w:rsidRDefault="00141DE3" w:rsidP="00141DE3">
      <w:r>
        <w:t>In this contribution, we address in particular whether the emissions requirement should be based on a single CC or on the configured ULCA to enable the use of the single CC MPR when only one CC has active RBs</w:t>
      </w:r>
    </w:p>
    <w:p w14:paraId="728D7A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29CF4" w14:textId="77777777" w:rsidR="00141DE3" w:rsidRDefault="00141DE3" w:rsidP="00141DE3">
      <w:pPr>
        <w:rPr>
          <w:rFonts w:ascii="Arial" w:hAnsi="Arial" w:cs="Arial"/>
          <w:b/>
          <w:sz w:val="24"/>
        </w:rPr>
      </w:pPr>
      <w:hyperlink r:id="rId804" w:history="1">
        <w:r>
          <w:rPr>
            <w:rFonts w:ascii="Arial" w:hAnsi="Arial" w:cs="Arial"/>
            <w:b/>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6B9BFE3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A73E841"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A1FE06" w14:textId="77777777" w:rsidR="00141DE3" w:rsidRDefault="00141DE3" w:rsidP="00141DE3">
      <w:pPr>
        <w:rPr>
          <w:rFonts w:ascii="Arial" w:hAnsi="Arial" w:cs="Arial"/>
          <w:b/>
          <w:sz w:val="24"/>
        </w:rPr>
      </w:pPr>
      <w:hyperlink r:id="rId805" w:history="1">
        <w:r>
          <w:rPr>
            <w:rFonts w:ascii="Arial" w:hAnsi="Arial" w:cs="Arial"/>
            <w:b/>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009B020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55AA665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50B99" w14:textId="77777777" w:rsidR="00141DE3" w:rsidRDefault="00141DE3" w:rsidP="00141DE3">
      <w:pPr>
        <w:rPr>
          <w:rFonts w:ascii="Arial" w:hAnsi="Arial" w:cs="Arial"/>
          <w:b/>
          <w:sz w:val="24"/>
        </w:rPr>
      </w:pPr>
      <w:hyperlink r:id="rId806" w:history="1">
        <w:r>
          <w:rPr>
            <w:rFonts w:ascii="Arial" w:hAnsi="Arial" w:cs="Arial"/>
            <w:b/>
            <w:sz w:val="24"/>
          </w:rPr>
          <w:t>R4-2411632</w:t>
        </w:r>
      </w:hyperlink>
      <w:r>
        <w:rPr>
          <w:rFonts w:ascii="Arial" w:hAnsi="Arial" w:cs="Arial"/>
          <w:b/>
          <w:color w:val="0000FF"/>
          <w:sz w:val="24"/>
        </w:rPr>
        <w:tab/>
      </w:r>
      <w:r>
        <w:rPr>
          <w:rFonts w:ascii="Arial" w:hAnsi="Arial" w:cs="Arial"/>
          <w:b/>
          <w:sz w:val="24"/>
        </w:rPr>
        <w:t>MPR applicability for FR1 intra-band UL CA</w:t>
      </w:r>
    </w:p>
    <w:p w14:paraId="793AB26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5BDB716F" w14:textId="77777777" w:rsidR="00141DE3" w:rsidRDefault="00141DE3" w:rsidP="00141DE3">
      <w:pPr>
        <w:rPr>
          <w:rFonts w:ascii="Arial" w:hAnsi="Arial" w:cs="Arial"/>
          <w:b/>
        </w:rPr>
      </w:pPr>
      <w:r>
        <w:rPr>
          <w:rFonts w:ascii="Arial" w:hAnsi="Arial" w:cs="Arial"/>
          <w:b/>
        </w:rPr>
        <w:t xml:space="preserve">Abstract: </w:t>
      </w:r>
    </w:p>
    <w:p w14:paraId="0C9BA2F1" w14:textId="77777777" w:rsidR="00141DE3" w:rsidRDefault="00141DE3" w:rsidP="00141DE3">
      <w:r>
        <w:t>We present further views on issues on MPR selection for contiguous and non-contiguous scenarios with 1 active CC</w:t>
      </w:r>
    </w:p>
    <w:p w14:paraId="49C6B571"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2B8B3D" w14:textId="77777777" w:rsidR="00141DE3" w:rsidRDefault="00141DE3" w:rsidP="00141DE3">
      <w:pPr>
        <w:rPr>
          <w:rFonts w:ascii="Arial" w:hAnsi="Arial" w:cs="Arial"/>
          <w:b/>
          <w:sz w:val="24"/>
        </w:rPr>
      </w:pPr>
      <w:hyperlink r:id="rId807" w:history="1">
        <w:r>
          <w:rPr>
            <w:rFonts w:ascii="Arial" w:hAnsi="Arial" w:cs="Arial"/>
            <w:b/>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0C897F2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1E096ED" w14:textId="77777777" w:rsidR="00141DE3" w:rsidRDefault="00141DE3" w:rsidP="00141DE3">
      <w:pPr>
        <w:rPr>
          <w:rFonts w:ascii="Arial" w:hAnsi="Arial" w:cs="Arial"/>
          <w:b/>
        </w:rPr>
      </w:pPr>
      <w:r>
        <w:rPr>
          <w:rFonts w:ascii="Arial" w:hAnsi="Arial" w:cs="Arial"/>
          <w:b/>
        </w:rPr>
        <w:t xml:space="preserve">Abstract: </w:t>
      </w:r>
    </w:p>
    <w:p w14:paraId="700AB0B3" w14:textId="77777777" w:rsidR="00141DE3" w:rsidRDefault="00141DE3" w:rsidP="00141DE3">
      <w:r>
        <w:t>In this contribution we propose changes to MPR with activated and deactivated cells among configured cells for FR1</w:t>
      </w:r>
    </w:p>
    <w:p w14:paraId="6529C27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6C17A" w14:textId="77777777" w:rsidR="00141DE3" w:rsidRDefault="00141DE3" w:rsidP="00141DE3">
      <w:pPr>
        <w:rPr>
          <w:rFonts w:ascii="Arial" w:hAnsi="Arial" w:cs="Arial"/>
          <w:b/>
          <w:sz w:val="24"/>
        </w:rPr>
      </w:pPr>
      <w:hyperlink r:id="rId808" w:history="1">
        <w:r>
          <w:rPr>
            <w:rFonts w:ascii="Arial" w:hAnsi="Arial" w:cs="Arial"/>
            <w:b/>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1A09222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B706B9D"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DD5561" w14:textId="77777777" w:rsidR="00141DE3" w:rsidRDefault="00141DE3" w:rsidP="00141DE3">
      <w:pPr>
        <w:rPr>
          <w:rFonts w:ascii="Arial" w:hAnsi="Arial" w:cs="Arial"/>
          <w:b/>
          <w:sz w:val="24"/>
        </w:rPr>
      </w:pPr>
      <w:hyperlink r:id="rId809" w:history="1">
        <w:r>
          <w:rPr>
            <w:rFonts w:ascii="Arial" w:hAnsi="Arial" w:cs="Arial"/>
            <w:b/>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1021411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6CA8A1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138F4" w14:textId="77777777" w:rsidR="00141DE3" w:rsidRDefault="00141DE3" w:rsidP="00141DE3">
      <w:pPr>
        <w:rPr>
          <w:rFonts w:ascii="Arial" w:hAnsi="Arial" w:cs="Arial"/>
          <w:b/>
          <w:sz w:val="24"/>
        </w:rPr>
      </w:pPr>
      <w:hyperlink r:id="rId810" w:history="1">
        <w:r>
          <w:rPr>
            <w:rFonts w:ascii="Arial" w:hAnsi="Arial" w:cs="Arial"/>
            <w:b/>
            <w:sz w:val="24"/>
          </w:rPr>
          <w:t>R4-2412569</w:t>
        </w:r>
      </w:hyperlink>
      <w:r>
        <w:rPr>
          <w:rFonts w:ascii="Arial" w:hAnsi="Arial" w:cs="Arial"/>
          <w:b/>
          <w:color w:val="0000FF"/>
          <w:sz w:val="24"/>
        </w:rPr>
        <w:tab/>
      </w:r>
      <w:r>
        <w:rPr>
          <w:rFonts w:ascii="Arial" w:hAnsi="Arial" w:cs="Arial"/>
          <w:b/>
          <w:sz w:val="24"/>
        </w:rPr>
        <w:t>On MPR applicability for FR1 intra-band UL CA</w:t>
      </w:r>
    </w:p>
    <w:p w14:paraId="2C92A7E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3F484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44E44" w14:textId="77777777" w:rsidR="00141DE3" w:rsidRDefault="00141DE3" w:rsidP="00141DE3">
      <w:pPr>
        <w:rPr>
          <w:rFonts w:ascii="Arial" w:hAnsi="Arial" w:cs="Arial"/>
          <w:b/>
          <w:sz w:val="24"/>
        </w:rPr>
      </w:pPr>
      <w:hyperlink r:id="rId811" w:history="1">
        <w:r>
          <w:rPr>
            <w:rFonts w:ascii="Arial" w:hAnsi="Arial" w:cs="Arial"/>
            <w:b/>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5CFB605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32AAE68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BBB56" w14:textId="77777777" w:rsidR="00141DE3" w:rsidRPr="001243EB" w:rsidRDefault="00141DE3" w:rsidP="00141DE3">
      <w:pPr>
        <w:rPr>
          <w:b/>
          <w:color w:val="C00000"/>
          <w:u w:val="single"/>
          <w:lang w:eastAsia="zh-CN"/>
        </w:rPr>
      </w:pPr>
      <w:r w:rsidRPr="001243EB">
        <w:rPr>
          <w:b/>
          <w:color w:val="C00000"/>
          <w:u w:val="single"/>
          <w:lang w:eastAsia="zh-CN"/>
        </w:rPr>
        <w:t>Draft CR</w:t>
      </w:r>
    </w:p>
    <w:p w14:paraId="172EC5B6" w14:textId="77777777" w:rsidR="00141DE3" w:rsidRDefault="00141DE3" w:rsidP="00141DE3">
      <w:pPr>
        <w:rPr>
          <w:rFonts w:ascii="Arial" w:hAnsi="Arial" w:cs="Arial"/>
          <w:b/>
          <w:sz w:val="24"/>
        </w:rPr>
      </w:pPr>
      <w:hyperlink r:id="rId812" w:history="1">
        <w:r>
          <w:rPr>
            <w:rFonts w:ascii="Arial" w:hAnsi="Arial" w:cs="Arial"/>
            <w:b/>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78638711"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1D41A0F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256E" w14:textId="77777777" w:rsidR="00141DE3" w:rsidRPr="001243EB" w:rsidRDefault="00141DE3" w:rsidP="00141DE3">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34ADD6E9" w14:textId="77777777" w:rsidR="00141DE3" w:rsidRDefault="00141DE3" w:rsidP="00141DE3">
      <w:pPr>
        <w:rPr>
          <w:rFonts w:ascii="Arial" w:hAnsi="Arial" w:cs="Arial"/>
          <w:b/>
          <w:sz w:val="24"/>
        </w:rPr>
      </w:pPr>
      <w:hyperlink r:id="rId813" w:history="1">
        <w:r>
          <w:rPr>
            <w:rFonts w:ascii="Arial" w:hAnsi="Arial" w:cs="Arial"/>
            <w:b/>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0C1A7C7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F26AB1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D74FB" w14:textId="77777777" w:rsidR="00141DE3" w:rsidRDefault="00141DE3" w:rsidP="00141DE3">
      <w:pPr>
        <w:pStyle w:val="6"/>
      </w:pPr>
      <w:bookmarkStart w:id="200" w:name="_Toc174396287"/>
      <w:r>
        <w:t>8.1.1.2.3</w:t>
      </w:r>
      <w:r>
        <w:tab/>
        <w:t>MPR applicability for FR2</w:t>
      </w:r>
      <w:bookmarkEnd w:id="200"/>
    </w:p>
    <w:p w14:paraId="1CFD97E1" w14:textId="77777777" w:rsidR="00141DE3" w:rsidRDefault="00141DE3" w:rsidP="00141DE3">
      <w:pPr>
        <w:rPr>
          <w:rFonts w:ascii="Arial" w:hAnsi="Arial" w:cs="Arial"/>
          <w:b/>
          <w:sz w:val="24"/>
        </w:rPr>
      </w:pPr>
      <w:hyperlink r:id="rId814" w:history="1">
        <w:r>
          <w:rPr>
            <w:rFonts w:ascii="Arial" w:hAnsi="Arial" w:cs="Arial"/>
            <w:b/>
            <w:sz w:val="24"/>
          </w:rPr>
          <w:t>R4-2411110</w:t>
        </w:r>
      </w:hyperlink>
      <w:r>
        <w:rPr>
          <w:rFonts w:ascii="Arial" w:hAnsi="Arial" w:cs="Arial"/>
          <w:b/>
          <w:color w:val="0000FF"/>
          <w:sz w:val="24"/>
        </w:rPr>
        <w:tab/>
      </w:r>
      <w:r>
        <w:rPr>
          <w:rFonts w:ascii="Arial" w:hAnsi="Arial" w:cs="Arial"/>
          <w:b/>
          <w:sz w:val="24"/>
        </w:rPr>
        <w:t>Further discussion on MPR applicability for FR2</w:t>
      </w:r>
    </w:p>
    <w:p w14:paraId="47B84C48"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5353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ACA34" w14:textId="77777777" w:rsidR="00141DE3" w:rsidRDefault="00141DE3" w:rsidP="00141DE3">
      <w:pPr>
        <w:rPr>
          <w:rFonts w:ascii="Arial" w:hAnsi="Arial" w:cs="Arial"/>
          <w:b/>
          <w:sz w:val="24"/>
        </w:rPr>
      </w:pPr>
      <w:hyperlink r:id="rId815" w:history="1">
        <w:r>
          <w:rPr>
            <w:rFonts w:ascii="Arial" w:hAnsi="Arial" w:cs="Arial"/>
            <w:b/>
            <w:sz w:val="24"/>
          </w:rPr>
          <w:t>R4-2411693</w:t>
        </w:r>
      </w:hyperlink>
      <w:r>
        <w:rPr>
          <w:rFonts w:ascii="Arial" w:hAnsi="Arial" w:cs="Arial"/>
          <w:b/>
          <w:color w:val="0000FF"/>
          <w:sz w:val="24"/>
        </w:rPr>
        <w:tab/>
      </w:r>
      <w:r>
        <w:rPr>
          <w:rFonts w:ascii="Arial" w:hAnsi="Arial" w:cs="Arial"/>
          <w:b/>
          <w:sz w:val="24"/>
        </w:rPr>
        <w:t>Discussion on MPR reduction for FR2 CA</w:t>
      </w:r>
    </w:p>
    <w:p w14:paraId="321BF31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49E77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28558" w14:textId="77777777" w:rsidR="00141DE3" w:rsidRDefault="00141DE3" w:rsidP="00141DE3">
      <w:pPr>
        <w:rPr>
          <w:rFonts w:ascii="Arial" w:hAnsi="Arial" w:cs="Arial"/>
          <w:b/>
          <w:sz w:val="24"/>
        </w:rPr>
      </w:pPr>
      <w:hyperlink r:id="rId816" w:history="1">
        <w:r>
          <w:rPr>
            <w:rFonts w:ascii="Arial" w:hAnsi="Arial" w:cs="Arial"/>
            <w:b/>
            <w:sz w:val="24"/>
          </w:rPr>
          <w:t>R4-2411853</w:t>
        </w:r>
      </w:hyperlink>
      <w:r>
        <w:rPr>
          <w:rFonts w:ascii="Arial" w:hAnsi="Arial" w:cs="Arial"/>
          <w:b/>
          <w:color w:val="0000FF"/>
          <w:sz w:val="24"/>
        </w:rPr>
        <w:tab/>
      </w:r>
      <w:r>
        <w:rPr>
          <w:rFonts w:ascii="Arial" w:hAnsi="Arial" w:cs="Arial"/>
          <w:b/>
          <w:sz w:val="24"/>
        </w:rPr>
        <w:t>Discussion on MPR applicability for FR2</w:t>
      </w:r>
    </w:p>
    <w:p w14:paraId="2602603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4317F8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77488" w14:textId="77777777" w:rsidR="00141DE3" w:rsidRDefault="00141DE3" w:rsidP="00141DE3">
      <w:pPr>
        <w:rPr>
          <w:rFonts w:ascii="Arial" w:hAnsi="Arial" w:cs="Arial"/>
          <w:b/>
          <w:sz w:val="24"/>
        </w:rPr>
      </w:pPr>
      <w:hyperlink r:id="rId817" w:history="1">
        <w:r>
          <w:rPr>
            <w:rFonts w:ascii="Arial" w:hAnsi="Arial" w:cs="Arial"/>
            <w:b/>
            <w:sz w:val="24"/>
          </w:rPr>
          <w:t>R4-2412356</w:t>
        </w:r>
      </w:hyperlink>
      <w:r>
        <w:rPr>
          <w:rFonts w:ascii="Arial" w:hAnsi="Arial" w:cs="Arial"/>
          <w:b/>
          <w:color w:val="0000FF"/>
          <w:sz w:val="24"/>
        </w:rPr>
        <w:tab/>
      </w:r>
      <w:r>
        <w:rPr>
          <w:rFonts w:ascii="Arial" w:hAnsi="Arial" w:cs="Arial"/>
          <w:b/>
          <w:sz w:val="24"/>
        </w:rPr>
        <w:t>Discussion on FR2 CA MPR improvement</w:t>
      </w:r>
    </w:p>
    <w:p w14:paraId="653E483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1664D4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EDBE7" w14:textId="77777777" w:rsidR="00141DE3" w:rsidRDefault="00141DE3" w:rsidP="00141DE3">
      <w:pPr>
        <w:rPr>
          <w:rFonts w:ascii="Arial" w:hAnsi="Arial" w:cs="Arial"/>
          <w:b/>
          <w:sz w:val="24"/>
        </w:rPr>
      </w:pPr>
      <w:hyperlink r:id="rId818" w:history="1">
        <w:r>
          <w:rPr>
            <w:rFonts w:ascii="Arial" w:hAnsi="Arial" w:cs="Arial"/>
            <w:b/>
            <w:sz w:val="24"/>
          </w:rPr>
          <w:t>R4-2412570</w:t>
        </w:r>
      </w:hyperlink>
      <w:r>
        <w:rPr>
          <w:rFonts w:ascii="Arial" w:hAnsi="Arial" w:cs="Arial"/>
          <w:b/>
          <w:color w:val="0000FF"/>
          <w:sz w:val="24"/>
        </w:rPr>
        <w:tab/>
      </w:r>
      <w:r>
        <w:rPr>
          <w:rFonts w:ascii="Arial" w:hAnsi="Arial" w:cs="Arial"/>
          <w:b/>
          <w:sz w:val="24"/>
        </w:rPr>
        <w:t>On MPR applicability for FR2 CA</w:t>
      </w:r>
    </w:p>
    <w:p w14:paraId="0B37219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1023E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F09EC" w14:textId="77777777" w:rsidR="00141DE3" w:rsidRDefault="00141DE3" w:rsidP="00141DE3">
      <w:pPr>
        <w:rPr>
          <w:rFonts w:ascii="Arial" w:hAnsi="Arial" w:cs="Arial"/>
          <w:b/>
          <w:sz w:val="24"/>
        </w:rPr>
      </w:pPr>
      <w:hyperlink r:id="rId819" w:history="1">
        <w:r>
          <w:rPr>
            <w:rFonts w:ascii="Arial" w:hAnsi="Arial" w:cs="Arial"/>
            <w:b/>
            <w:sz w:val="24"/>
          </w:rPr>
          <w:t>R4-2413226</w:t>
        </w:r>
      </w:hyperlink>
      <w:r>
        <w:rPr>
          <w:rFonts w:ascii="Arial" w:hAnsi="Arial" w:cs="Arial"/>
          <w:b/>
          <w:color w:val="0000FF"/>
          <w:sz w:val="24"/>
        </w:rPr>
        <w:tab/>
      </w:r>
      <w:r>
        <w:rPr>
          <w:rFonts w:ascii="Arial" w:hAnsi="Arial" w:cs="Arial"/>
          <w:b/>
          <w:sz w:val="24"/>
        </w:rPr>
        <w:t>Activation-based FR2 MPR enhancement</w:t>
      </w:r>
    </w:p>
    <w:p w14:paraId="406C7FD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725F63" w14:textId="77777777" w:rsidR="00141DE3" w:rsidRDefault="00141DE3" w:rsidP="00141DE3">
      <w:pPr>
        <w:rPr>
          <w:rFonts w:ascii="Arial" w:hAnsi="Arial" w:cs="Arial"/>
          <w:b/>
        </w:rPr>
      </w:pPr>
      <w:r>
        <w:rPr>
          <w:rFonts w:ascii="Arial" w:hAnsi="Arial" w:cs="Arial"/>
          <w:b/>
        </w:rPr>
        <w:t xml:space="preserve">Abstract: </w:t>
      </w:r>
    </w:p>
    <w:p w14:paraId="47C2167B" w14:textId="77777777" w:rsidR="00141DE3" w:rsidRDefault="00141DE3" w:rsidP="00141DE3">
      <w:r>
        <w:t>We propose conditions for applicability of activated-CC-based MPR</w:t>
      </w:r>
    </w:p>
    <w:p w14:paraId="7BE54B6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A2BF2" w14:textId="77777777" w:rsidR="00141DE3" w:rsidRDefault="00141DE3" w:rsidP="00141DE3">
      <w:pPr>
        <w:pStyle w:val="5"/>
      </w:pPr>
      <w:bookmarkStart w:id="201" w:name="_Toc174396288"/>
      <w:r>
        <w:t>8.1.1.3</w:t>
      </w:r>
      <w:r>
        <w:tab/>
        <w:t>6Rx UE</w:t>
      </w:r>
      <w:bookmarkEnd w:id="201"/>
    </w:p>
    <w:p w14:paraId="1DC4BD0E" w14:textId="77777777" w:rsidR="00141DE3" w:rsidRDefault="00141DE3" w:rsidP="00141DE3">
      <w:pPr>
        <w:pStyle w:val="6"/>
      </w:pPr>
      <w:bookmarkStart w:id="202" w:name="_Toc174396289"/>
      <w:r>
        <w:t>8.1.1.3.1</w:t>
      </w:r>
      <w:r>
        <w:tab/>
        <w:t>Reference sensitivity requirements</w:t>
      </w:r>
      <w:bookmarkEnd w:id="202"/>
    </w:p>
    <w:p w14:paraId="1F958945" w14:textId="77777777" w:rsidR="00141DE3" w:rsidRDefault="00141DE3" w:rsidP="00141DE3">
      <w:pPr>
        <w:rPr>
          <w:rFonts w:ascii="Arial" w:hAnsi="Arial" w:cs="Arial"/>
          <w:b/>
          <w:sz w:val="24"/>
        </w:rPr>
      </w:pPr>
      <w:hyperlink r:id="rId820" w:history="1">
        <w:r>
          <w:rPr>
            <w:rFonts w:ascii="Arial" w:hAnsi="Arial" w:cs="Arial"/>
            <w:b/>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46BFE4F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ABFF4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76CBE" w14:textId="77777777" w:rsidR="00141DE3" w:rsidRDefault="00141DE3" w:rsidP="00141DE3">
      <w:pPr>
        <w:rPr>
          <w:rFonts w:ascii="Arial" w:hAnsi="Arial" w:cs="Arial"/>
          <w:b/>
          <w:sz w:val="24"/>
        </w:rPr>
      </w:pPr>
      <w:hyperlink r:id="rId821" w:history="1">
        <w:r>
          <w:rPr>
            <w:rFonts w:ascii="Arial" w:hAnsi="Arial" w:cs="Arial"/>
            <w:b/>
            <w:sz w:val="24"/>
          </w:rPr>
          <w:t>R4-2411497</w:t>
        </w:r>
      </w:hyperlink>
      <w:r>
        <w:rPr>
          <w:rFonts w:ascii="Arial" w:hAnsi="Arial" w:cs="Arial"/>
          <w:b/>
          <w:color w:val="0000FF"/>
          <w:sz w:val="24"/>
        </w:rPr>
        <w:tab/>
      </w:r>
      <w:r>
        <w:rPr>
          <w:rFonts w:ascii="Arial" w:hAnsi="Arial" w:cs="Arial"/>
          <w:b/>
          <w:sz w:val="24"/>
        </w:rPr>
        <w:t>Discussion on NR 6RX UE RF REFSENS requirements</w:t>
      </w:r>
    </w:p>
    <w:p w14:paraId="54E37B4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5FE47B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1EBED" w14:textId="77777777" w:rsidR="00141DE3" w:rsidRDefault="00141DE3" w:rsidP="00141DE3">
      <w:pPr>
        <w:rPr>
          <w:rFonts w:ascii="Arial" w:hAnsi="Arial" w:cs="Arial"/>
          <w:b/>
          <w:sz w:val="24"/>
        </w:rPr>
      </w:pPr>
      <w:hyperlink r:id="rId822" w:history="1">
        <w:r>
          <w:rPr>
            <w:rFonts w:ascii="Arial" w:hAnsi="Arial" w:cs="Arial"/>
            <w:b/>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0594E900"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CBB48E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82CE4" w14:textId="77777777" w:rsidR="00141DE3" w:rsidRDefault="00141DE3" w:rsidP="00141DE3">
      <w:pPr>
        <w:rPr>
          <w:rFonts w:ascii="Arial" w:hAnsi="Arial" w:cs="Arial"/>
          <w:b/>
          <w:sz w:val="24"/>
        </w:rPr>
      </w:pPr>
      <w:hyperlink r:id="rId823" w:history="1">
        <w:r>
          <w:rPr>
            <w:rFonts w:ascii="Arial" w:hAnsi="Arial" w:cs="Arial"/>
            <w:b/>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210F0D6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59821BE2" w14:textId="77777777" w:rsidR="00141DE3" w:rsidRDefault="00141DE3" w:rsidP="00141DE3">
      <w:pPr>
        <w:rPr>
          <w:rFonts w:ascii="Arial" w:hAnsi="Arial" w:cs="Arial"/>
          <w:b/>
        </w:rPr>
      </w:pPr>
      <w:r>
        <w:rPr>
          <w:rFonts w:ascii="Arial" w:hAnsi="Arial" w:cs="Arial"/>
          <w:b/>
        </w:rPr>
        <w:t xml:space="preserve">Abstract: </w:t>
      </w:r>
    </w:p>
    <w:p w14:paraId="6F74836B" w14:textId="77777777" w:rsidR="00141DE3" w:rsidRDefault="00141DE3" w:rsidP="00141DE3">
      <w:r>
        <w:t>In this paper, we discuss on the 6Rx sensitivity level, SRS switching capability and SRS switching insertion loss.</w:t>
      </w:r>
    </w:p>
    <w:p w14:paraId="63E2834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3FC50" w14:textId="77777777" w:rsidR="00141DE3" w:rsidRDefault="00141DE3" w:rsidP="00141DE3">
      <w:pPr>
        <w:rPr>
          <w:rFonts w:ascii="Arial" w:hAnsi="Arial" w:cs="Arial"/>
          <w:b/>
          <w:sz w:val="24"/>
        </w:rPr>
      </w:pPr>
      <w:hyperlink r:id="rId824" w:history="1">
        <w:r>
          <w:rPr>
            <w:rFonts w:ascii="Arial" w:hAnsi="Arial" w:cs="Arial"/>
            <w:b/>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76834CA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620500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A9E5CB" w14:textId="77777777" w:rsidR="00141DE3" w:rsidRDefault="00141DE3" w:rsidP="00141DE3">
      <w:pPr>
        <w:rPr>
          <w:rFonts w:ascii="Arial" w:hAnsi="Arial" w:cs="Arial"/>
          <w:b/>
          <w:sz w:val="24"/>
        </w:rPr>
      </w:pPr>
      <w:hyperlink r:id="rId825" w:history="1">
        <w:r>
          <w:rPr>
            <w:rFonts w:ascii="Arial" w:hAnsi="Arial" w:cs="Arial"/>
            <w:b/>
            <w:sz w:val="24"/>
          </w:rPr>
          <w:t>R4-2412011</w:t>
        </w:r>
      </w:hyperlink>
      <w:r>
        <w:rPr>
          <w:rFonts w:ascii="Arial" w:hAnsi="Arial" w:cs="Arial"/>
          <w:b/>
          <w:color w:val="0000FF"/>
          <w:sz w:val="24"/>
        </w:rPr>
        <w:tab/>
      </w:r>
      <w:r>
        <w:rPr>
          <w:rFonts w:ascii="Arial" w:hAnsi="Arial" w:cs="Arial"/>
          <w:b/>
          <w:sz w:val="24"/>
        </w:rPr>
        <w:t>UE RF Enh 4: 6Rx for handheld and FWA dRib</w:t>
      </w:r>
    </w:p>
    <w:p w14:paraId="50E175C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46F8B9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AD9D9" w14:textId="77777777" w:rsidR="00141DE3" w:rsidRDefault="00141DE3" w:rsidP="00141DE3">
      <w:pPr>
        <w:rPr>
          <w:rFonts w:ascii="Arial" w:hAnsi="Arial" w:cs="Arial"/>
          <w:b/>
          <w:sz w:val="24"/>
        </w:rPr>
      </w:pPr>
      <w:hyperlink r:id="rId826" w:history="1">
        <w:r>
          <w:rPr>
            <w:rFonts w:ascii="Arial" w:hAnsi="Arial" w:cs="Arial"/>
            <w:b/>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30944A7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3F8F7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BB98E" w14:textId="77777777" w:rsidR="00141DE3" w:rsidRDefault="00141DE3" w:rsidP="00141DE3">
      <w:pPr>
        <w:rPr>
          <w:rFonts w:ascii="Arial" w:hAnsi="Arial" w:cs="Arial"/>
          <w:b/>
          <w:sz w:val="24"/>
        </w:rPr>
      </w:pPr>
      <w:hyperlink r:id="rId827" w:history="1">
        <w:r>
          <w:rPr>
            <w:rFonts w:ascii="Arial" w:hAnsi="Arial" w:cs="Arial"/>
            <w:b/>
            <w:sz w:val="24"/>
          </w:rPr>
          <w:t>R4-2412405</w:t>
        </w:r>
      </w:hyperlink>
      <w:r>
        <w:rPr>
          <w:rFonts w:ascii="Arial" w:hAnsi="Arial" w:cs="Arial"/>
          <w:b/>
          <w:color w:val="0000FF"/>
          <w:sz w:val="24"/>
        </w:rPr>
        <w:tab/>
      </w:r>
      <w:r>
        <w:rPr>
          <w:rFonts w:ascii="Arial" w:hAnsi="Arial" w:cs="Arial"/>
          <w:b/>
          <w:sz w:val="24"/>
        </w:rPr>
        <w:t>Discussion for 6 Rx REFSENS</w:t>
      </w:r>
    </w:p>
    <w:p w14:paraId="111A457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7E8C2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A662A" w14:textId="77777777" w:rsidR="00141DE3" w:rsidRDefault="00141DE3" w:rsidP="00141DE3">
      <w:pPr>
        <w:rPr>
          <w:rFonts w:ascii="Arial" w:hAnsi="Arial" w:cs="Arial"/>
          <w:b/>
          <w:sz w:val="24"/>
        </w:rPr>
      </w:pPr>
      <w:hyperlink r:id="rId828" w:history="1">
        <w:r>
          <w:rPr>
            <w:rFonts w:ascii="Arial" w:hAnsi="Arial" w:cs="Arial"/>
            <w:b/>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2DAE45E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BC977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AB2CE" w14:textId="77777777" w:rsidR="00141DE3" w:rsidRDefault="00141DE3" w:rsidP="00141DE3">
      <w:pPr>
        <w:rPr>
          <w:rFonts w:ascii="Arial" w:hAnsi="Arial" w:cs="Arial"/>
          <w:b/>
          <w:sz w:val="24"/>
        </w:rPr>
      </w:pPr>
      <w:hyperlink r:id="rId829" w:history="1">
        <w:r>
          <w:rPr>
            <w:rFonts w:ascii="Arial" w:hAnsi="Arial" w:cs="Arial"/>
            <w:b/>
            <w:sz w:val="24"/>
          </w:rPr>
          <w:t>R4-2412610</w:t>
        </w:r>
      </w:hyperlink>
      <w:r>
        <w:rPr>
          <w:rFonts w:ascii="Arial" w:hAnsi="Arial" w:cs="Arial"/>
          <w:b/>
          <w:color w:val="0000FF"/>
          <w:sz w:val="24"/>
        </w:rPr>
        <w:tab/>
      </w:r>
      <w:r>
        <w:rPr>
          <w:rFonts w:ascii="Arial" w:hAnsi="Arial" w:cs="Arial"/>
          <w:b/>
          <w:sz w:val="24"/>
        </w:rPr>
        <w:t>6Rx REFSENS</w:t>
      </w:r>
    </w:p>
    <w:p w14:paraId="347A39C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006DF21" w14:textId="77777777" w:rsidR="00141DE3" w:rsidRDefault="00141DE3" w:rsidP="00141DE3">
      <w:pPr>
        <w:rPr>
          <w:rFonts w:ascii="Arial" w:hAnsi="Arial" w:cs="Arial"/>
          <w:b/>
        </w:rPr>
      </w:pPr>
      <w:r>
        <w:rPr>
          <w:rFonts w:ascii="Arial" w:hAnsi="Arial" w:cs="Arial"/>
          <w:b/>
        </w:rPr>
        <w:t xml:space="preserve">Abstract: </w:t>
      </w:r>
    </w:p>
    <w:p w14:paraId="32AAE768" w14:textId="77777777" w:rsidR="00141DE3" w:rsidRDefault="00141DE3" w:rsidP="00141DE3">
      <w:r>
        <w:t>Analysis and considerations 6Rx REFSENS are provided in this contribution.</w:t>
      </w:r>
    </w:p>
    <w:p w14:paraId="617C424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72176" w14:textId="77777777" w:rsidR="00141DE3" w:rsidRDefault="00141DE3" w:rsidP="00141DE3">
      <w:pPr>
        <w:rPr>
          <w:rFonts w:ascii="Arial" w:hAnsi="Arial" w:cs="Arial"/>
          <w:b/>
          <w:sz w:val="24"/>
        </w:rPr>
      </w:pPr>
      <w:hyperlink r:id="rId830" w:history="1">
        <w:r>
          <w:rPr>
            <w:rFonts w:ascii="Arial" w:hAnsi="Arial" w:cs="Arial"/>
            <w:b/>
            <w:sz w:val="24"/>
          </w:rPr>
          <w:t>R4-2412925</w:t>
        </w:r>
      </w:hyperlink>
      <w:r>
        <w:rPr>
          <w:rFonts w:ascii="Arial" w:hAnsi="Arial" w:cs="Arial"/>
          <w:b/>
          <w:color w:val="0000FF"/>
          <w:sz w:val="24"/>
        </w:rPr>
        <w:tab/>
      </w:r>
      <w:r>
        <w:rPr>
          <w:rFonts w:ascii="Arial" w:hAnsi="Arial" w:cs="Arial"/>
          <w:b/>
          <w:sz w:val="24"/>
        </w:rPr>
        <w:t>Discussion on REFSENS requirement for 6Rx UE</w:t>
      </w:r>
    </w:p>
    <w:p w14:paraId="679BA83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99266CE"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7ED895" w14:textId="77777777" w:rsidR="00141DE3" w:rsidRDefault="00141DE3" w:rsidP="00141DE3">
      <w:pPr>
        <w:rPr>
          <w:rFonts w:ascii="Arial" w:hAnsi="Arial" w:cs="Arial"/>
          <w:b/>
          <w:sz w:val="24"/>
        </w:rPr>
      </w:pPr>
      <w:hyperlink r:id="rId831" w:history="1">
        <w:r>
          <w:rPr>
            <w:rFonts w:ascii="Arial" w:hAnsi="Arial" w:cs="Arial"/>
            <w:b/>
            <w:sz w:val="24"/>
          </w:rPr>
          <w:t>R4-2413268</w:t>
        </w:r>
      </w:hyperlink>
      <w:r>
        <w:rPr>
          <w:rFonts w:ascii="Arial" w:hAnsi="Arial" w:cs="Arial"/>
          <w:b/>
          <w:color w:val="0000FF"/>
          <w:sz w:val="24"/>
        </w:rPr>
        <w:tab/>
      </w:r>
      <w:r>
        <w:rPr>
          <w:rFonts w:ascii="Arial" w:hAnsi="Arial" w:cs="Arial"/>
          <w:b/>
          <w:sz w:val="24"/>
        </w:rPr>
        <w:t>Discussion on reference sensitivity for 6Rx</w:t>
      </w:r>
    </w:p>
    <w:p w14:paraId="7D47AD9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DC1F93" w14:textId="77777777" w:rsidR="00141DE3" w:rsidRDefault="00141DE3" w:rsidP="00141DE3">
      <w:pPr>
        <w:rPr>
          <w:rFonts w:ascii="Arial" w:hAnsi="Arial" w:cs="Arial"/>
          <w:b/>
        </w:rPr>
      </w:pPr>
      <w:r>
        <w:rPr>
          <w:rFonts w:ascii="Arial" w:hAnsi="Arial" w:cs="Arial"/>
          <w:b/>
        </w:rPr>
        <w:t xml:space="preserve">Abstract: </w:t>
      </w:r>
    </w:p>
    <w:p w14:paraId="34B42571" w14:textId="77777777" w:rsidR="00141DE3" w:rsidRDefault="00141DE3" w:rsidP="00141DE3">
      <w:r>
        <w:t>This paper will discuss the objectives specified in the WI with a focus on the 6Rx reference sensitivity.</w:t>
      </w:r>
    </w:p>
    <w:p w14:paraId="7E0D2E1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F65CE" w14:textId="77777777" w:rsidR="00141DE3" w:rsidRDefault="00141DE3" w:rsidP="00141DE3">
      <w:pPr>
        <w:pStyle w:val="6"/>
      </w:pPr>
      <w:bookmarkStart w:id="203" w:name="_Toc174396290"/>
      <w:r>
        <w:t>8.1.1.3.2</w:t>
      </w:r>
      <w:r>
        <w:tab/>
        <w:t>MIMO layer evaluation for 6Rx UE</w:t>
      </w:r>
      <w:bookmarkEnd w:id="203"/>
    </w:p>
    <w:p w14:paraId="15E16422" w14:textId="77777777" w:rsidR="00141DE3" w:rsidRDefault="00141DE3" w:rsidP="00141DE3">
      <w:pPr>
        <w:rPr>
          <w:rFonts w:ascii="Arial" w:hAnsi="Arial" w:cs="Arial"/>
          <w:b/>
          <w:sz w:val="24"/>
        </w:rPr>
      </w:pPr>
      <w:hyperlink r:id="rId832" w:history="1">
        <w:r>
          <w:rPr>
            <w:rFonts w:ascii="Arial" w:hAnsi="Arial" w:cs="Arial"/>
            <w:b/>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02CB2D1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478DA2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B44FB" w14:textId="77777777" w:rsidR="00141DE3" w:rsidRDefault="00141DE3" w:rsidP="00141DE3">
      <w:pPr>
        <w:rPr>
          <w:rFonts w:ascii="Arial" w:hAnsi="Arial" w:cs="Arial"/>
          <w:b/>
          <w:sz w:val="24"/>
        </w:rPr>
      </w:pPr>
      <w:hyperlink r:id="rId833" w:history="1">
        <w:r>
          <w:rPr>
            <w:rFonts w:ascii="Arial" w:hAnsi="Arial" w:cs="Arial"/>
            <w:b/>
            <w:sz w:val="24"/>
          </w:rPr>
          <w:t>R4-2411525</w:t>
        </w:r>
      </w:hyperlink>
      <w:r>
        <w:rPr>
          <w:rFonts w:ascii="Arial" w:hAnsi="Arial" w:cs="Arial"/>
          <w:b/>
          <w:color w:val="0000FF"/>
          <w:sz w:val="24"/>
        </w:rPr>
        <w:tab/>
      </w:r>
      <w:r>
        <w:rPr>
          <w:rFonts w:ascii="Arial" w:hAnsi="Arial" w:cs="Arial"/>
          <w:b/>
          <w:sz w:val="24"/>
        </w:rPr>
        <w:t>Discussion on MIMO layer evaluation for 6Rx UE</w:t>
      </w:r>
    </w:p>
    <w:p w14:paraId="088205A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F1EF76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055B24" w14:textId="77777777" w:rsidR="00141DE3" w:rsidRDefault="00141DE3" w:rsidP="00141DE3">
      <w:pPr>
        <w:rPr>
          <w:rFonts w:ascii="Arial" w:hAnsi="Arial" w:cs="Arial"/>
          <w:b/>
          <w:sz w:val="24"/>
        </w:rPr>
      </w:pPr>
      <w:hyperlink r:id="rId834" w:history="1">
        <w:r>
          <w:rPr>
            <w:rFonts w:ascii="Arial" w:hAnsi="Arial" w:cs="Arial"/>
            <w:b/>
            <w:sz w:val="24"/>
          </w:rPr>
          <w:t>R4-2411609</w:t>
        </w:r>
      </w:hyperlink>
      <w:r>
        <w:rPr>
          <w:rFonts w:ascii="Arial" w:hAnsi="Arial" w:cs="Arial"/>
          <w:b/>
          <w:color w:val="0000FF"/>
          <w:sz w:val="24"/>
        </w:rPr>
        <w:tab/>
      </w:r>
      <w:r>
        <w:rPr>
          <w:rFonts w:ascii="Arial" w:hAnsi="Arial" w:cs="Arial"/>
          <w:b/>
          <w:sz w:val="24"/>
        </w:rPr>
        <w:t>MIMO layer evaluation for 6Rx UE</w:t>
      </w:r>
    </w:p>
    <w:p w14:paraId="02866DB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A2ACB3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C29B07" w14:textId="77777777" w:rsidR="00141DE3" w:rsidRDefault="00141DE3" w:rsidP="00141DE3">
      <w:pPr>
        <w:rPr>
          <w:rFonts w:ascii="Arial" w:hAnsi="Arial" w:cs="Arial"/>
          <w:b/>
          <w:sz w:val="24"/>
        </w:rPr>
      </w:pPr>
      <w:hyperlink r:id="rId835" w:history="1">
        <w:r>
          <w:rPr>
            <w:rFonts w:ascii="Arial" w:hAnsi="Arial" w:cs="Arial"/>
            <w:b/>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02C2462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20AA54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47855" w14:textId="77777777" w:rsidR="00141DE3" w:rsidRDefault="00141DE3" w:rsidP="00141DE3">
      <w:pPr>
        <w:rPr>
          <w:rFonts w:ascii="Arial" w:hAnsi="Arial" w:cs="Arial"/>
          <w:b/>
          <w:sz w:val="24"/>
        </w:rPr>
      </w:pPr>
      <w:hyperlink r:id="rId836" w:history="1">
        <w:r>
          <w:rPr>
            <w:rFonts w:ascii="Arial" w:hAnsi="Arial" w:cs="Arial"/>
            <w:b/>
            <w:sz w:val="24"/>
          </w:rPr>
          <w:t>R4-2411773</w:t>
        </w:r>
      </w:hyperlink>
      <w:r>
        <w:rPr>
          <w:rFonts w:ascii="Arial" w:hAnsi="Arial" w:cs="Arial"/>
          <w:b/>
          <w:color w:val="0000FF"/>
          <w:sz w:val="24"/>
        </w:rPr>
        <w:tab/>
      </w:r>
      <w:r>
        <w:rPr>
          <w:rFonts w:ascii="Arial" w:hAnsi="Arial" w:cs="Arial"/>
          <w:b/>
          <w:sz w:val="24"/>
        </w:rPr>
        <w:t>Feasibility evaluation of MIMO layer for 6Rx UE</w:t>
      </w:r>
    </w:p>
    <w:p w14:paraId="18391A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1CB3CA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2E035" w14:textId="77777777" w:rsidR="00141DE3" w:rsidRDefault="00141DE3" w:rsidP="00141DE3">
      <w:pPr>
        <w:rPr>
          <w:rFonts w:ascii="Arial" w:hAnsi="Arial" w:cs="Arial"/>
          <w:b/>
          <w:sz w:val="24"/>
        </w:rPr>
      </w:pPr>
      <w:hyperlink r:id="rId837" w:history="1">
        <w:r>
          <w:rPr>
            <w:rFonts w:ascii="Arial" w:hAnsi="Arial" w:cs="Arial"/>
            <w:b/>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36C02FA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5F1618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6560D" w14:textId="77777777" w:rsidR="00141DE3" w:rsidRDefault="00141DE3" w:rsidP="00141DE3">
      <w:pPr>
        <w:rPr>
          <w:rFonts w:ascii="Arial" w:hAnsi="Arial" w:cs="Arial"/>
          <w:b/>
          <w:sz w:val="24"/>
        </w:rPr>
      </w:pPr>
      <w:hyperlink r:id="rId838" w:history="1">
        <w:r>
          <w:rPr>
            <w:rFonts w:ascii="Arial" w:hAnsi="Arial" w:cs="Arial"/>
            <w:b/>
            <w:sz w:val="24"/>
          </w:rPr>
          <w:t>R4-2412352</w:t>
        </w:r>
      </w:hyperlink>
      <w:r>
        <w:rPr>
          <w:rFonts w:ascii="Arial" w:hAnsi="Arial" w:cs="Arial"/>
          <w:b/>
          <w:color w:val="0000FF"/>
          <w:sz w:val="24"/>
        </w:rPr>
        <w:tab/>
      </w:r>
      <w:r>
        <w:rPr>
          <w:rFonts w:ascii="Arial" w:hAnsi="Arial" w:cs="Arial"/>
          <w:b/>
          <w:sz w:val="24"/>
        </w:rPr>
        <w:t>R19 Simulation results of 6Layer performance</w:t>
      </w:r>
    </w:p>
    <w:p w14:paraId="778FEF6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7E176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76B84" w14:textId="77777777" w:rsidR="00141DE3" w:rsidRDefault="00141DE3" w:rsidP="00141DE3">
      <w:pPr>
        <w:rPr>
          <w:rFonts w:ascii="Arial" w:hAnsi="Arial" w:cs="Arial"/>
          <w:b/>
          <w:sz w:val="24"/>
        </w:rPr>
      </w:pPr>
      <w:hyperlink r:id="rId839" w:history="1">
        <w:r>
          <w:rPr>
            <w:rFonts w:ascii="Arial" w:hAnsi="Arial" w:cs="Arial"/>
            <w:b/>
            <w:sz w:val="24"/>
          </w:rPr>
          <w:t>R4-2412572</w:t>
        </w:r>
      </w:hyperlink>
      <w:r>
        <w:rPr>
          <w:rFonts w:ascii="Arial" w:hAnsi="Arial" w:cs="Arial"/>
          <w:b/>
          <w:color w:val="0000FF"/>
          <w:sz w:val="24"/>
        </w:rPr>
        <w:tab/>
      </w:r>
      <w:r>
        <w:rPr>
          <w:rFonts w:ascii="Arial" w:hAnsi="Arial" w:cs="Arial"/>
          <w:b/>
          <w:sz w:val="24"/>
        </w:rPr>
        <w:t>On MIMO layer evaluation for 6Rx UE</w:t>
      </w:r>
    </w:p>
    <w:p w14:paraId="7F04870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BC52A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BCE043" w14:textId="77777777" w:rsidR="00141DE3" w:rsidRDefault="00141DE3" w:rsidP="00141DE3">
      <w:pPr>
        <w:rPr>
          <w:rFonts w:ascii="Arial" w:hAnsi="Arial" w:cs="Arial"/>
          <w:b/>
          <w:sz w:val="24"/>
        </w:rPr>
      </w:pPr>
      <w:hyperlink r:id="rId840" w:history="1">
        <w:r>
          <w:rPr>
            <w:rFonts w:ascii="Arial" w:hAnsi="Arial" w:cs="Arial"/>
            <w:b/>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12F4385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3E223ED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0B044" w14:textId="77777777" w:rsidR="00141DE3" w:rsidRDefault="00141DE3" w:rsidP="00141DE3">
      <w:pPr>
        <w:rPr>
          <w:rFonts w:ascii="Arial" w:hAnsi="Arial" w:cs="Arial"/>
          <w:b/>
          <w:sz w:val="24"/>
        </w:rPr>
      </w:pPr>
      <w:hyperlink r:id="rId841" w:history="1">
        <w:r>
          <w:rPr>
            <w:rFonts w:ascii="Arial" w:hAnsi="Arial" w:cs="Arial"/>
            <w:b/>
            <w:sz w:val="24"/>
          </w:rPr>
          <w:t>R4-2412928</w:t>
        </w:r>
      </w:hyperlink>
      <w:r>
        <w:rPr>
          <w:rFonts w:ascii="Arial" w:hAnsi="Arial" w:cs="Arial"/>
          <w:b/>
          <w:color w:val="0000FF"/>
          <w:sz w:val="24"/>
        </w:rPr>
        <w:tab/>
      </w:r>
      <w:r>
        <w:rPr>
          <w:rFonts w:ascii="Arial" w:hAnsi="Arial" w:cs="Arial"/>
          <w:b/>
          <w:sz w:val="24"/>
        </w:rPr>
        <w:t>Discussion on MIMO layer for 6Rx UE</w:t>
      </w:r>
    </w:p>
    <w:p w14:paraId="5B07007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6A98DF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79060" w14:textId="77777777" w:rsidR="00141DE3" w:rsidRDefault="00141DE3" w:rsidP="00141DE3">
      <w:pPr>
        <w:rPr>
          <w:rFonts w:ascii="Arial" w:hAnsi="Arial" w:cs="Arial"/>
          <w:b/>
          <w:sz w:val="24"/>
        </w:rPr>
      </w:pPr>
      <w:hyperlink r:id="rId842" w:history="1">
        <w:r>
          <w:rPr>
            <w:rFonts w:ascii="Arial" w:hAnsi="Arial" w:cs="Arial"/>
            <w:b/>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1A2A785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A573D54" w14:textId="77777777" w:rsidR="00141DE3" w:rsidRDefault="00141DE3" w:rsidP="00141DE3">
      <w:pPr>
        <w:rPr>
          <w:rFonts w:ascii="Arial" w:hAnsi="Arial" w:cs="Arial"/>
          <w:b/>
        </w:rPr>
      </w:pPr>
      <w:r>
        <w:rPr>
          <w:rFonts w:ascii="Arial" w:hAnsi="Arial" w:cs="Arial"/>
          <w:b/>
        </w:rPr>
        <w:t xml:space="preserve">Abstract: </w:t>
      </w:r>
    </w:p>
    <w:p w14:paraId="2FD8A14C" w14:textId="77777777" w:rsidR="00141DE3" w:rsidRDefault="00141DE3" w:rsidP="00141DE3">
      <w:r>
        <w:t>This paper will discuss the objectives specified in the WI with a focus on the 6Rx MIMO layers.</w:t>
      </w:r>
    </w:p>
    <w:p w14:paraId="24B0BC0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29FCBC" w14:textId="77777777" w:rsidR="00141DE3" w:rsidRDefault="00141DE3" w:rsidP="00141DE3">
      <w:pPr>
        <w:pStyle w:val="6"/>
      </w:pPr>
      <w:bookmarkStart w:id="204" w:name="_Toc174396291"/>
      <w:r>
        <w:t>8.1.1.3.3</w:t>
      </w:r>
      <w:r>
        <w:tab/>
        <w:t>SRS antenna switching requirements</w:t>
      </w:r>
      <w:bookmarkEnd w:id="204"/>
    </w:p>
    <w:p w14:paraId="04D187E0" w14:textId="77777777" w:rsidR="00141DE3" w:rsidRDefault="00141DE3" w:rsidP="00141DE3">
      <w:pPr>
        <w:rPr>
          <w:rFonts w:ascii="Arial" w:hAnsi="Arial" w:cs="Arial"/>
          <w:b/>
          <w:sz w:val="24"/>
        </w:rPr>
      </w:pPr>
      <w:hyperlink r:id="rId843" w:history="1">
        <w:r>
          <w:rPr>
            <w:rFonts w:ascii="Arial" w:hAnsi="Arial" w:cs="Arial"/>
            <w:b/>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75564C1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AB2765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28280" w14:textId="77777777" w:rsidR="00141DE3" w:rsidRDefault="00141DE3" w:rsidP="00141DE3">
      <w:pPr>
        <w:rPr>
          <w:rFonts w:ascii="Arial" w:hAnsi="Arial" w:cs="Arial"/>
          <w:b/>
          <w:sz w:val="24"/>
        </w:rPr>
      </w:pPr>
      <w:hyperlink r:id="rId844" w:history="1">
        <w:r>
          <w:rPr>
            <w:rFonts w:ascii="Arial" w:hAnsi="Arial" w:cs="Arial"/>
            <w:b/>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730570B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2C2256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0A851" w14:textId="77777777" w:rsidR="00141DE3" w:rsidRDefault="00141DE3" w:rsidP="00141DE3">
      <w:pPr>
        <w:rPr>
          <w:rFonts w:ascii="Arial" w:hAnsi="Arial" w:cs="Arial"/>
          <w:b/>
          <w:sz w:val="24"/>
        </w:rPr>
      </w:pPr>
      <w:hyperlink r:id="rId845" w:history="1">
        <w:r>
          <w:rPr>
            <w:rFonts w:ascii="Arial" w:hAnsi="Arial" w:cs="Arial"/>
            <w:b/>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48E6207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F78446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60994" w14:textId="77777777" w:rsidR="00141DE3" w:rsidRDefault="00141DE3" w:rsidP="00141DE3">
      <w:pPr>
        <w:rPr>
          <w:rFonts w:ascii="Arial" w:hAnsi="Arial" w:cs="Arial"/>
          <w:b/>
          <w:sz w:val="24"/>
        </w:rPr>
      </w:pPr>
      <w:hyperlink r:id="rId846" w:history="1">
        <w:r>
          <w:rPr>
            <w:rFonts w:ascii="Arial" w:hAnsi="Arial" w:cs="Arial"/>
            <w:b/>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2B0A2F8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CE5A2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5A3FF" w14:textId="77777777" w:rsidR="00141DE3" w:rsidRDefault="00141DE3" w:rsidP="00141DE3">
      <w:pPr>
        <w:rPr>
          <w:rFonts w:ascii="Arial" w:hAnsi="Arial" w:cs="Arial"/>
          <w:b/>
          <w:sz w:val="24"/>
        </w:rPr>
      </w:pPr>
      <w:hyperlink r:id="rId847" w:history="1">
        <w:r>
          <w:rPr>
            <w:rFonts w:ascii="Arial" w:hAnsi="Arial" w:cs="Arial"/>
            <w:b/>
            <w:sz w:val="24"/>
          </w:rPr>
          <w:t>R4-2412406</w:t>
        </w:r>
      </w:hyperlink>
      <w:r>
        <w:rPr>
          <w:rFonts w:ascii="Arial" w:hAnsi="Arial" w:cs="Arial"/>
          <w:b/>
          <w:color w:val="0000FF"/>
          <w:sz w:val="24"/>
        </w:rPr>
        <w:tab/>
      </w:r>
      <w:r>
        <w:rPr>
          <w:rFonts w:ascii="Arial" w:hAnsi="Arial" w:cs="Arial"/>
          <w:b/>
          <w:sz w:val="24"/>
        </w:rPr>
        <w:t>Discussion for 6 Rx ?TRxSRS</w:t>
      </w:r>
    </w:p>
    <w:p w14:paraId="215143F5"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45A8CB1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34CCC" w14:textId="77777777" w:rsidR="00141DE3" w:rsidRDefault="00141DE3" w:rsidP="00141DE3">
      <w:pPr>
        <w:rPr>
          <w:rFonts w:ascii="Arial" w:hAnsi="Arial" w:cs="Arial"/>
          <w:b/>
          <w:sz w:val="24"/>
        </w:rPr>
      </w:pPr>
      <w:hyperlink r:id="rId848" w:history="1">
        <w:r>
          <w:rPr>
            <w:rFonts w:ascii="Arial" w:hAnsi="Arial" w:cs="Arial"/>
            <w:b/>
            <w:sz w:val="24"/>
          </w:rPr>
          <w:t>R4-2412573</w:t>
        </w:r>
      </w:hyperlink>
      <w:r>
        <w:rPr>
          <w:rFonts w:ascii="Arial" w:hAnsi="Arial" w:cs="Arial"/>
          <w:b/>
          <w:color w:val="0000FF"/>
          <w:sz w:val="24"/>
        </w:rPr>
        <w:tab/>
      </w:r>
      <w:r>
        <w:rPr>
          <w:rFonts w:ascii="Arial" w:hAnsi="Arial" w:cs="Arial"/>
          <w:b/>
          <w:sz w:val="24"/>
        </w:rPr>
        <w:t>On 6Rx SRS antenna switching requirements</w:t>
      </w:r>
    </w:p>
    <w:p w14:paraId="0326377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A350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15039" w14:textId="77777777" w:rsidR="00141DE3" w:rsidRDefault="00141DE3" w:rsidP="00141DE3">
      <w:pPr>
        <w:rPr>
          <w:rFonts w:ascii="Arial" w:hAnsi="Arial" w:cs="Arial"/>
          <w:b/>
          <w:sz w:val="24"/>
        </w:rPr>
      </w:pPr>
      <w:hyperlink r:id="rId849" w:history="1">
        <w:r>
          <w:rPr>
            <w:rFonts w:ascii="Arial" w:hAnsi="Arial" w:cs="Arial"/>
            <w:b/>
            <w:sz w:val="24"/>
          </w:rPr>
          <w:t>R4-2412611</w:t>
        </w:r>
      </w:hyperlink>
      <w:r>
        <w:rPr>
          <w:rFonts w:ascii="Arial" w:hAnsi="Arial" w:cs="Arial"/>
          <w:b/>
          <w:color w:val="0000FF"/>
          <w:sz w:val="24"/>
        </w:rPr>
        <w:tab/>
      </w:r>
      <w:r>
        <w:rPr>
          <w:rFonts w:ascii="Arial" w:hAnsi="Arial" w:cs="Arial"/>
          <w:b/>
          <w:sz w:val="24"/>
        </w:rPr>
        <w:t>6Rx SRS antenna switching requirements</w:t>
      </w:r>
    </w:p>
    <w:p w14:paraId="26AF5CD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08A9966" w14:textId="77777777" w:rsidR="00141DE3" w:rsidRDefault="00141DE3" w:rsidP="00141DE3">
      <w:pPr>
        <w:rPr>
          <w:rFonts w:ascii="Arial" w:hAnsi="Arial" w:cs="Arial"/>
          <w:b/>
        </w:rPr>
      </w:pPr>
      <w:r>
        <w:rPr>
          <w:rFonts w:ascii="Arial" w:hAnsi="Arial" w:cs="Arial"/>
          <w:b/>
        </w:rPr>
        <w:t xml:space="preserve">Abstract: </w:t>
      </w:r>
    </w:p>
    <w:p w14:paraId="502BB558" w14:textId="77777777" w:rsidR="00141DE3" w:rsidRDefault="00141DE3" w:rsidP="00141DE3">
      <w:r>
        <w:t>Analysis and considerations 6Rx SRS AS requirements are provided in this contribution.</w:t>
      </w:r>
    </w:p>
    <w:p w14:paraId="37D8E24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CF065" w14:textId="77777777" w:rsidR="00141DE3" w:rsidRDefault="00141DE3" w:rsidP="00141DE3">
      <w:pPr>
        <w:rPr>
          <w:rFonts w:ascii="Arial" w:hAnsi="Arial" w:cs="Arial"/>
          <w:b/>
          <w:sz w:val="24"/>
        </w:rPr>
      </w:pPr>
      <w:hyperlink r:id="rId850" w:history="1">
        <w:r>
          <w:rPr>
            <w:rFonts w:ascii="Arial" w:hAnsi="Arial" w:cs="Arial"/>
            <w:b/>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6C4F142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0C5F91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F27D44" w14:textId="77777777" w:rsidR="00141DE3" w:rsidRDefault="00141DE3" w:rsidP="00141DE3">
      <w:pPr>
        <w:rPr>
          <w:rFonts w:ascii="Arial" w:hAnsi="Arial" w:cs="Arial"/>
          <w:b/>
          <w:sz w:val="24"/>
        </w:rPr>
      </w:pPr>
      <w:hyperlink r:id="rId851" w:history="1">
        <w:r>
          <w:rPr>
            <w:rFonts w:ascii="Arial" w:hAnsi="Arial" w:cs="Arial"/>
            <w:b/>
            <w:sz w:val="24"/>
          </w:rPr>
          <w:t>R4-2413359</w:t>
        </w:r>
      </w:hyperlink>
      <w:r>
        <w:rPr>
          <w:rFonts w:ascii="Arial" w:hAnsi="Arial" w:cs="Arial"/>
          <w:b/>
          <w:color w:val="0000FF"/>
          <w:sz w:val="24"/>
        </w:rPr>
        <w:tab/>
      </w:r>
      <w:r>
        <w:rPr>
          <w:rFonts w:ascii="Arial" w:hAnsi="Arial" w:cs="Arial"/>
          <w:b/>
          <w:sz w:val="24"/>
        </w:rPr>
        <w:t>On DeltaT_RxSRS requirement for 6Rx UE RF</w:t>
      </w:r>
    </w:p>
    <w:p w14:paraId="32BC683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0F760B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56E86" w14:textId="77777777" w:rsidR="00141DE3" w:rsidRPr="00B43B18" w:rsidRDefault="00141DE3" w:rsidP="00141DE3">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5BADC6B2" w14:textId="77777777" w:rsidR="00141DE3" w:rsidRDefault="00141DE3" w:rsidP="00141DE3">
      <w:pPr>
        <w:rPr>
          <w:rFonts w:ascii="Arial" w:hAnsi="Arial" w:cs="Arial"/>
          <w:b/>
          <w:sz w:val="24"/>
        </w:rPr>
      </w:pPr>
      <w:hyperlink r:id="rId852" w:history="1">
        <w:r>
          <w:rPr>
            <w:rFonts w:ascii="Arial" w:hAnsi="Arial" w:cs="Arial"/>
            <w:b/>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34AC92F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B8EC5ED" w14:textId="77777777" w:rsidR="00141DE3" w:rsidRDefault="00141DE3" w:rsidP="00141DE3">
      <w:pPr>
        <w:rPr>
          <w:rFonts w:ascii="Arial" w:hAnsi="Arial" w:cs="Arial"/>
          <w:b/>
        </w:rPr>
      </w:pPr>
      <w:r>
        <w:rPr>
          <w:rFonts w:ascii="Arial" w:hAnsi="Arial" w:cs="Arial"/>
          <w:b/>
        </w:rPr>
        <w:t xml:space="preserve">Abstract: </w:t>
      </w:r>
    </w:p>
    <w:p w14:paraId="0F4BF7C8" w14:textId="77777777" w:rsidR="00141DE3" w:rsidRDefault="00141DE3" w:rsidP="00141DE3">
      <w:r>
        <w:t>MCC: This was not made available at tdoc submission deadline.</w:t>
      </w:r>
    </w:p>
    <w:p w14:paraId="706D6F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5F2669" w14:textId="77777777" w:rsidR="00141DE3" w:rsidRDefault="00141DE3" w:rsidP="00141DE3">
      <w:pPr>
        <w:pStyle w:val="6"/>
      </w:pPr>
      <w:bookmarkStart w:id="205" w:name="_Toc174396292"/>
      <w:r>
        <w:t>8.1.1.3.4</w:t>
      </w:r>
      <w:r>
        <w:tab/>
        <w:t>SRS IL imbalance</w:t>
      </w:r>
      <w:bookmarkEnd w:id="205"/>
    </w:p>
    <w:p w14:paraId="2A515E4A" w14:textId="77777777" w:rsidR="00141DE3" w:rsidRDefault="00141DE3" w:rsidP="00141DE3">
      <w:pPr>
        <w:rPr>
          <w:rFonts w:ascii="Arial" w:hAnsi="Arial" w:cs="Arial"/>
          <w:b/>
          <w:sz w:val="24"/>
        </w:rPr>
      </w:pPr>
      <w:hyperlink r:id="rId853" w:history="1">
        <w:r>
          <w:rPr>
            <w:rFonts w:ascii="Arial" w:hAnsi="Arial" w:cs="Arial"/>
            <w:b/>
            <w:sz w:val="24"/>
          </w:rPr>
          <w:t>R4-2411152</w:t>
        </w:r>
      </w:hyperlink>
      <w:r>
        <w:rPr>
          <w:rFonts w:ascii="Arial" w:hAnsi="Arial" w:cs="Arial"/>
          <w:b/>
          <w:color w:val="0000FF"/>
          <w:sz w:val="24"/>
        </w:rPr>
        <w:tab/>
      </w:r>
      <w:r>
        <w:rPr>
          <w:rFonts w:ascii="Arial" w:hAnsi="Arial" w:cs="Arial"/>
          <w:b/>
          <w:sz w:val="24"/>
        </w:rPr>
        <w:t>On SRS IL imbalance issue for 6Rx</w:t>
      </w:r>
    </w:p>
    <w:p w14:paraId="0E9B160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A9AA0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D401C" w14:textId="77777777" w:rsidR="00141DE3" w:rsidRDefault="00141DE3" w:rsidP="00141DE3">
      <w:pPr>
        <w:rPr>
          <w:rFonts w:ascii="Arial" w:hAnsi="Arial" w:cs="Arial"/>
          <w:b/>
          <w:sz w:val="24"/>
        </w:rPr>
      </w:pPr>
      <w:hyperlink r:id="rId854" w:history="1">
        <w:r>
          <w:rPr>
            <w:rFonts w:ascii="Arial" w:hAnsi="Arial" w:cs="Arial"/>
            <w:b/>
            <w:sz w:val="24"/>
          </w:rPr>
          <w:t>R4-2411458</w:t>
        </w:r>
      </w:hyperlink>
      <w:r>
        <w:rPr>
          <w:rFonts w:ascii="Arial" w:hAnsi="Arial" w:cs="Arial"/>
          <w:b/>
          <w:color w:val="0000FF"/>
          <w:sz w:val="24"/>
        </w:rPr>
        <w:tab/>
      </w:r>
      <w:r>
        <w:rPr>
          <w:rFonts w:ascii="Arial" w:hAnsi="Arial" w:cs="Arial"/>
          <w:b/>
          <w:sz w:val="24"/>
        </w:rPr>
        <w:t>Discussion on SRS IL imbalance for 6RX UE</w:t>
      </w:r>
    </w:p>
    <w:p w14:paraId="11C1636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30EB87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85FFD" w14:textId="77777777" w:rsidR="00141DE3" w:rsidRDefault="00141DE3" w:rsidP="00141DE3">
      <w:pPr>
        <w:rPr>
          <w:rFonts w:ascii="Arial" w:hAnsi="Arial" w:cs="Arial"/>
          <w:b/>
          <w:sz w:val="24"/>
        </w:rPr>
      </w:pPr>
      <w:hyperlink r:id="rId855" w:history="1">
        <w:r>
          <w:rPr>
            <w:rFonts w:ascii="Arial" w:hAnsi="Arial" w:cs="Arial"/>
            <w:b/>
            <w:sz w:val="24"/>
          </w:rPr>
          <w:t>R4-2411774</w:t>
        </w:r>
      </w:hyperlink>
      <w:r>
        <w:rPr>
          <w:rFonts w:ascii="Arial" w:hAnsi="Arial" w:cs="Arial"/>
          <w:b/>
          <w:color w:val="0000FF"/>
          <w:sz w:val="24"/>
        </w:rPr>
        <w:tab/>
      </w:r>
      <w:r>
        <w:rPr>
          <w:rFonts w:ascii="Arial" w:hAnsi="Arial" w:cs="Arial"/>
          <w:b/>
          <w:sz w:val="24"/>
        </w:rPr>
        <w:t>UE SRS IL imbalance issue for 6Rx UE</w:t>
      </w:r>
    </w:p>
    <w:p w14:paraId="701738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5EB5D7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6DE9F5" w14:textId="77777777" w:rsidR="00141DE3" w:rsidRDefault="00141DE3" w:rsidP="00141DE3">
      <w:pPr>
        <w:rPr>
          <w:rFonts w:ascii="Arial" w:hAnsi="Arial" w:cs="Arial"/>
          <w:b/>
          <w:sz w:val="24"/>
        </w:rPr>
      </w:pPr>
      <w:hyperlink r:id="rId856" w:history="1">
        <w:r>
          <w:rPr>
            <w:rFonts w:ascii="Arial" w:hAnsi="Arial" w:cs="Arial"/>
            <w:b/>
            <w:sz w:val="24"/>
          </w:rPr>
          <w:t>R4-2411885</w:t>
        </w:r>
      </w:hyperlink>
      <w:r>
        <w:rPr>
          <w:rFonts w:ascii="Arial" w:hAnsi="Arial" w:cs="Arial"/>
          <w:b/>
          <w:color w:val="0000FF"/>
          <w:sz w:val="24"/>
        </w:rPr>
        <w:tab/>
      </w:r>
      <w:r>
        <w:rPr>
          <w:rFonts w:ascii="Arial" w:hAnsi="Arial" w:cs="Arial"/>
          <w:b/>
          <w:sz w:val="24"/>
        </w:rPr>
        <w:t>Further discussion on 6Rx SRS antenna IL</w:t>
      </w:r>
    </w:p>
    <w:p w14:paraId="20B557A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7EFD6F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697E5" w14:textId="77777777" w:rsidR="00141DE3" w:rsidRDefault="00141DE3" w:rsidP="00141DE3">
      <w:pPr>
        <w:rPr>
          <w:rFonts w:ascii="Arial" w:hAnsi="Arial" w:cs="Arial"/>
          <w:b/>
          <w:sz w:val="24"/>
        </w:rPr>
      </w:pPr>
      <w:hyperlink r:id="rId857" w:history="1">
        <w:r>
          <w:rPr>
            <w:rFonts w:ascii="Arial" w:hAnsi="Arial" w:cs="Arial"/>
            <w:b/>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38CE280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7E337F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5DB63" w14:textId="77777777" w:rsidR="00141DE3" w:rsidRDefault="00141DE3" w:rsidP="00141DE3">
      <w:pPr>
        <w:rPr>
          <w:rFonts w:ascii="Arial" w:hAnsi="Arial" w:cs="Arial"/>
          <w:b/>
          <w:sz w:val="24"/>
        </w:rPr>
      </w:pPr>
      <w:hyperlink r:id="rId858" w:history="1">
        <w:r>
          <w:rPr>
            <w:rFonts w:ascii="Arial" w:hAnsi="Arial" w:cs="Arial"/>
            <w:b/>
            <w:sz w:val="24"/>
          </w:rPr>
          <w:t>R4-2412094</w:t>
        </w:r>
      </w:hyperlink>
      <w:r>
        <w:rPr>
          <w:rFonts w:ascii="Arial" w:hAnsi="Arial" w:cs="Arial"/>
          <w:b/>
          <w:color w:val="0000FF"/>
          <w:sz w:val="24"/>
        </w:rPr>
        <w:tab/>
      </w:r>
      <w:r>
        <w:rPr>
          <w:rFonts w:ascii="Arial" w:hAnsi="Arial" w:cs="Arial"/>
          <w:b/>
          <w:sz w:val="24"/>
        </w:rPr>
        <w:t>Discussion on SRS IL imbalance reporting</w:t>
      </w:r>
    </w:p>
    <w:p w14:paraId="071E3F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7EB4F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0E94E" w14:textId="77777777" w:rsidR="00141DE3" w:rsidRDefault="00141DE3" w:rsidP="00141DE3">
      <w:pPr>
        <w:rPr>
          <w:rFonts w:ascii="Arial" w:hAnsi="Arial" w:cs="Arial"/>
          <w:b/>
          <w:sz w:val="24"/>
        </w:rPr>
      </w:pPr>
      <w:hyperlink r:id="rId859" w:history="1">
        <w:r>
          <w:rPr>
            <w:rFonts w:ascii="Arial" w:hAnsi="Arial" w:cs="Arial"/>
            <w:b/>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2E33280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B948F4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A8499" w14:textId="77777777" w:rsidR="00141DE3" w:rsidRDefault="00141DE3" w:rsidP="00141DE3">
      <w:pPr>
        <w:rPr>
          <w:rFonts w:ascii="Arial" w:hAnsi="Arial" w:cs="Arial"/>
          <w:b/>
          <w:sz w:val="24"/>
        </w:rPr>
      </w:pPr>
      <w:hyperlink r:id="rId860" w:history="1">
        <w:r>
          <w:rPr>
            <w:rFonts w:ascii="Arial" w:hAnsi="Arial" w:cs="Arial"/>
            <w:b/>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7ECD8C5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8EC12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3AD7C" w14:textId="77777777" w:rsidR="00141DE3" w:rsidRDefault="00141DE3" w:rsidP="00141DE3">
      <w:pPr>
        <w:rPr>
          <w:rFonts w:ascii="Arial" w:hAnsi="Arial" w:cs="Arial"/>
          <w:b/>
          <w:sz w:val="24"/>
        </w:rPr>
      </w:pPr>
      <w:hyperlink r:id="rId861" w:history="1">
        <w:r>
          <w:rPr>
            <w:rFonts w:ascii="Arial" w:hAnsi="Arial" w:cs="Arial"/>
            <w:b/>
            <w:sz w:val="24"/>
          </w:rPr>
          <w:t>R4-2412353</w:t>
        </w:r>
      </w:hyperlink>
      <w:r>
        <w:rPr>
          <w:rFonts w:ascii="Arial" w:hAnsi="Arial" w:cs="Arial"/>
          <w:b/>
          <w:color w:val="0000FF"/>
          <w:sz w:val="24"/>
        </w:rPr>
        <w:tab/>
      </w:r>
      <w:r>
        <w:rPr>
          <w:rFonts w:ascii="Arial" w:hAnsi="Arial" w:cs="Arial"/>
          <w:b/>
          <w:sz w:val="24"/>
        </w:rPr>
        <w:t>R19 Simulation results of SRS IL reporting</w:t>
      </w:r>
    </w:p>
    <w:p w14:paraId="7D73451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4A2F45E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A473A" w14:textId="77777777" w:rsidR="00141DE3" w:rsidRDefault="00141DE3" w:rsidP="00141DE3">
      <w:pPr>
        <w:rPr>
          <w:rFonts w:ascii="Arial" w:hAnsi="Arial" w:cs="Arial"/>
          <w:b/>
          <w:sz w:val="24"/>
        </w:rPr>
      </w:pPr>
      <w:hyperlink r:id="rId862" w:history="1">
        <w:r>
          <w:rPr>
            <w:rFonts w:ascii="Arial" w:hAnsi="Arial" w:cs="Arial"/>
            <w:b/>
            <w:sz w:val="24"/>
          </w:rPr>
          <w:t>R4-2412434</w:t>
        </w:r>
      </w:hyperlink>
      <w:r>
        <w:rPr>
          <w:rFonts w:ascii="Arial" w:hAnsi="Arial" w:cs="Arial"/>
          <w:b/>
          <w:color w:val="0000FF"/>
          <w:sz w:val="24"/>
        </w:rPr>
        <w:tab/>
      </w:r>
      <w:r>
        <w:rPr>
          <w:rFonts w:ascii="Arial" w:hAnsi="Arial" w:cs="Arial"/>
          <w:b/>
          <w:sz w:val="24"/>
        </w:rPr>
        <w:t>On SRS IL imbalance</w:t>
      </w:r>
    </w:p>
    <w:p w14:paraId="43AB436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C459D4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EDAD3" w14:textId="77777777" w:rsidR="00141DE3" w:rsidRDefault="00141DE3" w:rsidP="00141DE3">
      <w:pPr>
        <w:rPr>
          <w:rFonts w:ascii="Arial" w:hAnsi="Arial" w:cs="Arial"/>
          <w:b/>
          <w:sz w:val="24"/>
        </w:rPr>
      </w:pPr>
      <w:hyperlink r:id="rId863" w:history="1">
        <w:r>
          <w:rPr>
            <w:rFonts w:ascii="Arial" w:hAnsi="Arial" w:cs="Arial"/>
            <w:b/>
            <w:sz w:val="24"/>
          </w:rPr>
          <w:t>R4-2412574</w:t>
        </w:r>
      </w:hyperlink>
      <w:r>
        <w:rPr>
          <w:rFonts w:ascii="Arial" w:hAnsi="Arial" w:cs="Arial"/>
          <w:b/>
          <w:color w:val="0000FF"/>
          <w:sz w:val="24"/>
        </w:rPr>
        <w:tab/>
      </w:r>
      <w:r>
        <w:rPr>
          <w:rFonts w:ascii="Arial" w:hAnsi="Arial" w:cs="Arial"/>
          <w:b/>
          <w:sz w:val="24"/>
        </w:rPr>
        <w:t>On SRS IL imbalance issue</w:t>
      </w:r>
    </w:p>
    <w:p w14:paraId="100D8F1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3664C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50BD3" w14:textId="77777777" w:rsidR="00141DE3" w:rsidRDefault="00141DE3" w:rsidP="00141DE3">
      <w:pPr>
        <w:rPr>
          <w:rFonts w:ascii="Arial" w:hAnsi="Arial" w:cs="Arial"/>
          <w:b/>
          <w:sz w:val="24"/>
        </w:rPr>
      </w:pPr>
      <w:hyperlink r:id="rId864" w:history="1">
        <w:r>
          <w:rPr>
            <w:rFonts w:ascii="Arial" w:hAnsi="Arial" w:cs="Arial"/>
            <w:b/>
            <w:sz w:val="24"/>
          </w:rPr>
          <w:t>R4-2412966</w:t>
        </w:r>
      </w:hyperlink>
      <w:r>
        <w:rPr>
          <w:rFonts w:ascii="Arial" w:hAnsi="Arial" w:cs="Arial"/>
          <w:b/>
          <w:color w:val="0000FF"/>
          <w:sz w:val="24"/>
        </w:rPr>
        <w:tab/>
      </w:r>
      <w:r>
        <w:rPr>
          <w:rFonts w:ascii="Arial" w:hAnsi="Arial" w:cs="Arial"/>
          <w:b/>
          <w:sz w:val="24"/>
        </w:rPr>
        <w:t>Discussion on SRS IL imbalance for 6Rx UE</w:t>
      </w:r>
    </w:p>
    <w:p w14:paraId="0A6355E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1FE42863"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EEE15CA" w14:textId="77777777" w:rsidR="00141DE3" w:rsidRDefault="00141DE3" w:rsidP="00141DE3">
      <w:pPr>
        <w:rPr>
          <w:rFonts w:ascii="Arial" w:hAnsi="Arial" w:cs="Arial"/>
          <w:b/>
          <w:sz w:val="24"/>
        </w:rPr>
      </w:pPr>
      <w:hyperlink r:id="rId865" w:history="1">
        <w:r>
          <w:rPr>
            <w:rFonts w:ascii="Arial" w:hAnsi="Arial" w:cs="Arial"/>
            <w:b/>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5EC6A63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05E3A94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10692" w14:textId="77777777" w:rsidR="00141DE3" w:rsidRDefault="00141DE3" w:rsidP="00141DE3">
      <w:pPr>
        <w:rPr>
          <w:rFonts w:ascii="Arial" w:hAnsi="Arial" w:cs="Arial"/>
          <w:b/>
          <w:sz w:val="24"/>
        </w:rPr>
      </w:pPr>
      <w:hyperlink r:id="rId866" w:history="1">
        <w:r>
          <w:rPr>
            <w:rFonts w:ascii="Arial" w:hAnsi="Arial" w:cs="Arial"/>
            <w:b/>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18C5CE5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78A3F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A7153E" w14:textId="77777777" w:rsidR="00141DE3" w:rsidRDefault="00141DE3" w:rsidP="00141DE3">
      <w:pPr>
        <w:pStyle w:val="4"/>
      </w:pPr>
      <w:bookmarkStart w:id="206" w:name="_Toc174396293"/>
      <w:r>
        <w:t>8.1.2</w:t>
      </w:r>
      <w:r>
        <w:tab/>
        <w:t>RRM core requirements</w:t>
      </w:r>
      <w:bookmarkEnd w:id="206"/>
    </w:p>
    <w:p w14:paraId="5DE6A84A" w14:textId="77777777" w:rsidR="00141DE3" w:rsidRDefault="00141DE3" w:rsidP="00141DE3">
      <w:pPr>
        <w:pStyle w:val="4"/>
      </w:pPr>
      <w:bookmarkStart w:id="207" w:name="_Toc174396294"/>
      <w:r>
        <w:t>8.1.3</w:t>
      </w:r>
      <w:r>
        <w:tab/>
        <w:t>Moderator summary and conclusions</w:t>
      </w:r>
      <w:bookmarkEnd w:id="207"/>
    </w:p>
    <w:p w14:paraId="74D304A2" w14:textId="77777777" w:rsidR="00141DE3" w:rsidRDefault="00141DE3" w:rsidP="00141DE3">
      <w:pPr>
        <w:rPr>
          <w:rFonts w:ascii="Arial" w:hAnsi="Arial" w:cs="Arial"/>
          <w:b/>
          <w:sz w:val="24"/>
        </w:rPr>
      </w:pPr>
      <w:hyperlink r:id="rId867" w:history="1">
        <w:r>
          <w:rPr>
            <w:rFonts w:ascii="Arial" w:hAnsi="Arial" w:cs="Arial"/>
            <w:b/>
            <w:sz w:val="24"/>
          </w:rPr>
          <w:t>R4-2412818</w:t>
        </w:r>
      </w:hyperlink>
      <w:r>
        <w:rPr>
          <w:rFonts w:ascii="Arial" w:hAnsi="Arial" w:cs="Arial"/>
          <w:b/>
          <w:color w:val="0000FF"/>
          <w:sz w:val="24"/>
        </w:rPr>
        <w:tab/>
      </w:r>
      <w:r>
        <w:rPr>
          <w:rFonts w:ascii="Arial" w:hAnsi="Arial" w:cs="Arial"/>
          <w:b/>
          <w:sz w:val="24"/>
        </w:rPr>
        <w:t>Topic summary for [112][116] NR_ENDC_RF_Ph4_part1</w:t>
      </w:r>
    </w:p>
    <w:p w14:paraId="5E65AE5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DDD2FD1" w14:textId="77777777" w:rsidR="00141DE3" w:rsidRDefault="00141DE3" w:rsidP="00141DE3">
      <w:pPr>
        <w:rPr>
          <w:rFonts w:ascii="Arial" w:hAnsi="Arial" w:cs="Arial"/>
          <w:b/>
        </w:rPr>
      </w:pPr>
      <w:r>
        <w:rPr>
          <w:rFonts w:ascii="Arial" w:hAnsi="Arial" w:cs="Arial"/>
          <w:b/>
        </w:rPr>
        <w:t xml:space="preserve">Abstract: </w:t>
      </w:r>
    </w:p>
    <w:p w14:paraId="29804F53" w14:textId="77777777" w:rsidR="00141DE3" w:rsidRDefault="00141DE3" w:rsidP="00141DE3">
      <w:r>
        <w:t>Summary for AI 8.1.1.2</w:t>
      </w:r>
    </w:p>
    <w:p w14:paraId="3A6FFA4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F299" w14:textId="77777777" w:rsidR="00141DE3" w:rsidRDefault="00141DE3" w:rsidP="00141DE3">
      <w:pPr>
        <w:rPr>
          <w:b/>
          <w:color w:val="C00000"/>
          <w:u w:val="single"/>
        </w:rPr>
      </w:pPr>
      <w:r w:rsidRPr="002E5FBF">
        <w:rPr>
          <w:b/>
          <w:color w:val="C00000"/>
          <w:u w:val="single"/>
        </w:rPr>
        <w:t>Miniutes and conlcusions in the first round</w:t>
      </w:r>
    </w:p>
    <w:p w14:paraId="1B24D23E" w14:textId="77777777" w:rsidR="00141DE3" w:rsidRDefault="00141DE3" w:rsidP="00141DE3">
      <w:r w:rsidRPr="00225FD1">
        <w:t>Please refer to the following hyperlinks for detailed</w:t>
      </w:r>
      <w:r>
        <w:t xml:space="preserve"> minutes:</w:t>
      </w:r>
    </w:p>
    <w:p w14:paraId="6EA25555" w14:textId="77777777" w:rsidR="00141DE3" w:rsidRDefault="00141DE3" w:rsidP="00141DE3">
      <w:pPr>
        <w:rPr>
          <w:rFonts w:eastAsiaTheme="minorEastAsia"/>
        </w:rPr>
      </w:pPr>
      <w:hyperlink r:id="rId868" w:history="1">
        <w:r w:rsidRPr="00D677AB">
          <w:rPr>
            <w:rFonts w:eastAsiaTheme="minorEastAsia"/>
          </w:rPr>
          <w:t>https://www.3gpp.org/ftp/tsg_ran/WG4_Radio/TSGR4_112/Inbox/Drafts/%5B112%5D%5B100%5D%20Main%20Session/1.Monday/7.%5B116%5D_R4-2412818%20Topic%20summary%20for%20%5B112%5D%5B116%5D%20NR_ENDC_RF_Ph4_part1.docx</w:t>
        </w:r>
      </w:hyperlink>
    </w:p>
    <w:p w14:paraId="64B0A2A6"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675CB569" w14:textId="77777777" w:rsidR="00141DE3" w:rsidRPr="009713C2" w:rsidRDefault="00141DE3" w:rsidP="00141DE3">
      <w:pPr>
        <w:rPr>
          <w:b/>
          <w:bCs/>
          <w:u w:val="single"/>
          <w:lang w:val="en-US" w:eastAsia="ja-JP"/>
        </w:rPr>
      </w:pPr>
      <w:r w:rsidRPr="009713C2">
        <w:rPr>
          <w:b/>
          <w:bCs/>
          <w:u w:val="single"/>
          <w:lang w:val="en-US" w:eastAsia="ja-JP"/>
        </w:rPr>
        <w:t>Topic #3: MPR applicability for FR2</w:t>
      </w:r>
    </w:p>
    <w:p w14:paraId="6AA867B1" w14:textId="77777777" w:rsidR="00141DE3" w:rsidRPr="009713C2" w:rsidRDefault="00141DE3" w:rsidP="00141DE3">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599ED661" w14:textId="77777777" w:rsidR="00141DE3" w:rsidRPr="009713C2" w:rsidRDefault="00141DE3" w:rsidP="00141DE3">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3D93225A" w14:textId="77777777" w:rsidR="00141DE3" w:rsidRPr="009713C2" w:rsidRDefault="00141DE3" w:rsidP="00141DE3">
      <w:pPr>
        <w:pStyle w:val="af8"/>
        <w:numPr>
          <w:ilvl w:val="0"/>
          <w:numId w:val="10"/>
        </w:numPr>
        <w:ind w:left="5420"/>
        <w:jc w:val="both"/>
        <w:rPr>
          <w:highlight w:val="green"/>
        </w:rPr>
      </w:pPr>
      <w:r w:rsidRPr="009713C2">
        <w:rPr>
          <w:highlight w:val="green"/>
        </w:rPr>
        <w:t>Hold on discussions on whether new MPR requirement is defined for CABW &lt; 400MHz unless the WID can be updated accordingly.</w:t>
      </w:r>
    </w:p>
    <w:p w14:paraId="5099ABBD" w14:textId="77777777" w:rsidR="00141DE3" w:rsidRPr="009713C2" w:rsidRDefault="00141DE3" w:rsidP="00141DE3">
      <w:pPr>
        <w:pStyle w:val="af8"/>
        <w:numPr>
          <w:ilvl w:val="0"/>
          <w:numId w:val="10"/>
        </w:numPr>
        <w:ind w:left="5420"/>
        <w:jc w:val="both"/>
        <w:rPr>
          <w:highlight w:val="green"/>
        </w:rPr>
      </w:pPr>
      <w:r w:rsidRPr="009713C2">
        <w:rPr>
          <w:highlight w:val="green"/>
        </w:rPr>
        <w:t>Only MPR applicability needs to be discussed in this WID, and defining new MPR requirement is out of scope.</w:t>
      </w:r>
    </w:p>
    <w:p w14:paraId="325E51B8" w14:textId="77777777" w:rsidR="00141DE3" w:rsidRPr="009713C2" w:rsidRDefault="00141DE3" w:rsidP="00141DE3">
      <w:pPr>
        <w:rPr>
          <w:b/>
          <w:bCs/>
          <w:u w:val="single"/>
          <w:lang w:val="en-US" w:eastAsia="ja-JP"/>
        </w:rPr>
      </w:pPr>
      <w:r w:rsidRPr="009713C2">
        <w:rPr>
          <w:b/>
          <w:bCs/>
          <w:u w:val="single"/>
          <w:lang w:val="en-US" w:eastAsia="ja-JP"/>
        </w:rPr>
        <w:t>Issue 3-1-3: Power classes considered for FR2 MPR enhancement</w:t>
      </w:r>
    </w:p>
    <w:p w14:paraId="6771D470" w14:textId="77777777" w:rsidR="00141DE3" w:rsidRPr="009713C2" w:rsidRDefault="00141DE3" w:rsidP="00141DE3">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14EFA94D" w14:textId="77777777" w:rsidR="00141DE3" w:rsidRPr="009713C2" w:rsidRDefault="00141DE3" w:rsidP="00141DE3">
      <w:pPr>
        <w:pStyle w:val="af8"/>
        <w:numPr>
          <w:ilvl w:val="0"/>
          <w:numId w:val="10"/>
        </w:numPr>
        <w:ind w:left="5420"/>
        <w:jc w:val="both"/>
        <w:rPr>
          <w:highlight w:val="green"/>
        </w:rPr>
      </w:pPr>
      <w:r w:rsidRPr="009713C2">
        <w:rPr>
          <w:rFonts w:hint="eastAsia"/>
          <w:highlight w:val="green"/>
        </w:rPr>
        <w:t>A</w:t>
      </w:r>
      <w:r w:rsidRPr="009713C2">
        <w:rPr>
          <w:highlight w:val="green"/>
        </w:rPr>
        <w:t>ll FR2 power classes could be considered for the MPR enhancement</w:t>
      </w:r>
    </w:p>
    <w:p w14:paraId="493EB5EE" w14:textId="77777777" w:rsidR="00141DE3" w:rsidRPr="009713C2" w:rsidRDefault="00141DE3" w:rsidP="00141DE3">
      <w:pPr>
        <w:rPr>
          <w:b/>
          <w:bCs/>
          <w:u w:val="single"/>
          <w:lang w:val="en-US" w:eastAsia="ja-JP"/>
        </w:rPr>
      </w:pPr>
      <w:r w:rsidRPr="009713C2">
        <w:rPr>
          <w:b/>
          <w:bCs/>
          <w:u w:val="single"/>
          <w:lang w:val="en-US" w:eastAsia="ja-JP"/>
        </w:rPr>
        <w:t>Issue 3-1-4: sub-FR2 frequency ranges</w:t>
      </w:r>
    </w:p>
    <w:p w14:paraId="05D645D4" w14:textId="77777777" w:rsidR="00141DE3" w:rsidRPr="009713C2" w:rsidRDefault="00141DE3" w:rsidP="00141DE3">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08418BBE" w14:textId="77777777" w:rsidR="00141DE3" w:rsidRPr="009713C2" w:rsidRDefault="00141DE3" w:rsidP="00141DE3">
      <w:pPr>
        <w:pStyle w:val="af8"/>
        <w:numPr>
          <w:ilvl w:val="0"/>
          <w:numId w:val="10"/>
        </w:numPr>
        <w:ind w:left="5420"/>
        <w:jc w:val="both"/>
        <w:rPr>
          <w:highlight w:val="green"/>
        </w:rPr>
      </w:pPr>
      <w:r w:rsidRPr="009713C2">
        <w:rPr>
          <w:highlight w:val="green"/>
        </w:rPr>
        <w:t>MPR reduction applies to both FR2-1 and FR2-2.</w:t>
      </w:r>
    </w:p>
    <w:p w14:paraId="559AB491" w14:textId="77777777" w:rsidR="00141DE3" w:rsidRDefault="00141DE3" w:rsidP="00141DE3">
      <w:pPr>
        <w:rPr>
          <w:rFonts w:eastAsiaTheme="minorEastAsia"/>
          <w:b/>
          <w:color w:val="C00000"/>
          <w:u w:val="single"/>
        </w:rPr>
      </w:pPr>
      <w:r>
        <w:rPr>
          <w:rFonts w:eastAsiaTheme="minorEastAsia"/>
          <w:b/>
          <w:color w:val="C00000"/>
          <w:u w:val="single"/>
        </w:rPr>
        <w:lastRenderedPageBreak/>
        <w:t>Newly allocated tdocs for approval</w:t>
      </w:r>
    </w:p>
    <w:p w14:paraId="2B0DEF86" w14:textId="77777777" w:rsidR="00141DE3" w:rsidRPr="00A60868" w:rsidRDefault="00141DE3" w:rsidP="00141DE3">
      <w:pPr>
        <w:rPr>
          <w:rFonts w:ascii="Arial" w:eastAsiaTheme="minorEastAsia" w:hAnsi="Arial" w:cs="Arial"/>
          <w:b/>
          <w:sz w:val="24"/>
          <w:lang w:eastAsia="en-GB"/>
        </w:rPr>
      </w:pPr>
      <w:hyperlink r:id="rId869" w:history="1">
        <w:r w:rsidRPr="003E21E8">
          <w:rPr>
            <w:rFonts w:ascii="Arial" w:eastAsiaTheme="minorEastAsia" w:hAnsi="Arial" w:cs="Arial"/>
            <w:b/>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50AAC125"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1C07DA3"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0A09DD9" w14:textId="77777777" w:rsidR="00141DE3" w:rsidRDefault="00141DE3" w:rsidP="00141DE3">
      <w:pPr>
        <w:rPr>
          <w:color w:val="993300"/>
          <w:u w:val="single"/>
        </w:rPr>
      </w:pPr>
    </w:p>
    <w:p w14:paraId="7CD45A2E" w14:textId="77777777" w:rsidR="00141DE3" w:rsidRDefault="00141DE3" w:rsidP="00141DE3">
      <w:pPr>
        <w:rPr>
          <w:rFonts w:ascii="Arial" w:hAnsi="Arial" w:cs="Arial"/>
          <w:b/>
          <w:sz w:val="24"/>
        </w:rPr>
      </w:pPr>
      <w:hyperlink r:id="rId870" w:history="1">
        <w:r>
          <w:rPr>
            <w:rFonts w:ascii="Arial" w:hAnsi="Arial" w:cs="Arial"/>
            <w:b/>
            <w:sz w:val="24"/>
          </w:rPr>
          <w:t>R4-2412819</w:t>
        </w:r>
      </w:hyperlink>
      <w:r>
        <w:rPr>
          <w:rFonts w:ascii="Arial" w:hAnsi="Arial" w:cs="Arial"/>
          <w:b/>
          <w:color w:val="0000FF"/>
          <w:sz w:val="24"/>
        </w:rPr>
        <w:tab/>
      </w:r>
      <w:r>
        <w:rPr>
          <w:rFonts w:ascii="Arial" w:hAnsi="Arial" w:cs="Arial"/>
          <w:b/>
          <w:sz w:val="24"/>
        </w:rPr>
        <w:t>Topic summary for [112][117] NR_ENDC_RF_Ph4_part2</w:t>
      </w:r>
    </w:p>
    <w:p w14:paraId="79949A6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54F57AC0" w14:textId="77777777" w:rsidR="00141DE3" w:rsidRDefault="00141DE3" w:rsidP="00141DE3">
      <w:pPr>
        <w:rPr>
          <w:rFonts w:ascii="Arial" w:hAnsi="Arial" w:cs="Arial"/>
          <w:b/>
        </w:rPr>
      </w:pPr>
      <w:r>
        <w:rPr>
          <w:rFonts w:ascii="Arial" w:hAnsi="Arial" w:cs="Arial"/>
          <w:b/>
        </w:rPr>
        <w:t xml:space="preserve">Abstract: </w:t>
      </w:r>
    </w:p>
    <w:p w14:paraId="6872FD47" w14:textId="77777777" w:rsidR="00141DE3" w:rsidRDefault="00141DE3" w:rsidP="00141DE3">
      <w:r>
        <w:t>Summary for AI 8.1.1.1</w:t>
      </w:r>
    </w:p>
    <w:p w14:paraId="1E6B6B5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23E61" w14:textId="77777777" w:rsidR="00141DE3" w:rsidRDefault="00141DE3" w:rsidP="00141DE3">
      <w:pPr>
        <w:rPr>
          <w:b/>
          <w:color w:val="C00000"/>
          <w:u w:val="single"/>
        </w:rPr>
      </w:pPr>
      <w:r w:rsidRPr="002E5FBF">
        <w:rPr>
          <w:b/>
          <w:color w:val="C00000"/>
          <w:u w:val="single"/>
        </w:rPr>
        <w:t>Miniutes and conlcusions in the first round</w:t>
      </w:r>
    </w:p>
    <w:p w14:paraId="631FCB2E" w14:textId="77777777" w:rsidR="00141DE3" w:rsidRDefault="00141DE3" w:rsidP="00141DE3">
      <w:r w:rsidRPr="00225FD1">
        <w:t>Please refer to the following hyperlinks for detailed</w:t>
      </w:r>
      <w:r>
        <w:t xml:space="preserve"> minutes:</w:t>
      </w:r>
    </w:p>
    <w:p w14:paraId="55C2898A" w14:textId="77777777" w:rsidR="00141DE3" w:rsidRDefault="00141DE3" w:rsidP="00141DE3">
      <w:pPr>
        <w:rPr>
          <w:rFonts w:eastAsiaTheme="minorEastAsia"/>
        </w:rPr>
      </w:pPr>
      <w:hyperlink r:id="rId871" w:history="1">
        <w:r w:rsidRPr="00D677AB">
          <w:rPr>
            <w:rFonts w:eastAsiaTheme="minorEastAsia"/>
          </w:rPr>
          <w:t>https://www.3gpp.org/ftp/tsg_ran/WG4_Radio/TSGR4_112/Inbox/Drafts/%5B112%5D%5B100%5D%20Main%20Session/1.Monday/6.%5B117%5D_Rev%20R4-2412819%20Topic%20summary%20for%20%5B112%5D%5B117%5D%20NR_ENDC_RF_Ph4_part.docx</w:t>
        </w:r>
      </w:hyperlink>
    </w:p>
    <w:p w14:paraId="23234734"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1B6F6817" w14:textId="77777777" w:rsidR="00141DE3" w:rsidRPr="0078257F" w:rsidRDefault="00141DE3" w:rsidP="00141DE3">
      <w:pPr>
        <w:rPr>
          <w:b/>
          <w:bCs/>
          <w:u w:val="single"/>
          <w:lang w:val="en-US" w:eastAsia="ja-JP"/>
        </w:rPr>
      </w:pPr>
      <w:r w:rsidRPr="0078257F">
        <w:rPr>
          <w:b/>
          <w:bCs/>
          <w:u w:val="single"/>
          <w:lang w:val="en-US" w:eastAsia="ja-JP"/>
        </w:rPr>
        <w:t>Topic #1: High power UE (HPUE) for CA in terrestrial network (TN)</w:t>
      </w:r>
    </w:p>
    <w:p w14:paraId="1BF8F7CD" w14:textId="77777777" w:rsidR="00141DE3" w:rsidRPr="0078257F" w:rsidRDefault="00141DE3" w:rsidP="00141DE3">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394724DA" w14:textId="77777777" w:rsidR="00141DE3" w:rsidRPr="0078257F" w:rsidRDefault="00141DE3" w:rsidP="00141DE3">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795D8D91" w14:textId="77777777" w:rsidR="00141DE3" w:rsidRPr="00672077" w:rsidRDefault="00141DE3" w:rsidP="00141DE3">
      <w:pPr>
        <w:pStyle w:val="af8"/>
        <w:numPr>
          <w:ilvl w:val="0"/>
          <w:numId w:val="14"/>
        </w:numPr>
        <w:ind w:left="5420"/>
        <w:textAlignment w:val="baseline"/>
        <w:rPr>
          <w:rFonts w:eastAsiaTheme="minorEastAsia"/>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150CF3BB" w14:textId="77777777" w:rsidR="00141DE3" w:rsidRPr="007657CD" w:rsidRDefault="00141DE3" w:rsidP="00141DE3">
      <w:pPr>
        <w:pStyle w:val="af8"/>
        <w:numPr>
          <w:ilvl w:val="1"/>
          <w:numId w:val="14"/>
        </w:numPr>
        <w:ind w:left="542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2CEF10BF" w14:textId="77777777" w:rsidR="00141DE3" w:rsidRPr="00B26146" w:rsidRDefault="00141DE3" w:rsidP="00141DE3">
      <w:pPr>
        <w:pStyle w:val="af8"/>
        <w:numPr>
          <w:ilvl w:val="0"/>
          <w:numId w:val="14"/>
        </w:numPr>
        <w:ind w:left="5420"/>
        <w:textAlignment w:val="baseline"/>
        <w:rPr>
          <w:rFonts w:eastAsiaTheme="minorEastAsia"/>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6A62319F" w14:textId="77777777" w:rsidR="00141DE3" w:rsidRPr="009B6D22" w:rsidRDefault="00141DE3" w:rsidP="00141DE3">
      <w:pPr>
        <w:pStyle w:val="af8"/>
        <w:numPr>
          <w:ilvl w:val="0"/>
          <w:numId w:val="14"/>
        </w:numPr>
        <w:ind w:left="5420"/>
        <w:textAlignment w:val="baseline"/>
        <w:rPr>
          <w:rFonts w:eastAsiaTheme="minorEastAsia"/>
          <w:highlight w:val="green"/>
        </w:rPr>
      </w:pPr>
      <w:r w:rsidRPr="009B6D22">
        <w:rPr>
          <w:highlight w:val="green"/>
        </w:rPr>
        <w:t>MPR studies for PC1.5 non-contiguous intra-band ULCA focusses on dualPA architecture with two LOs and may account for PSD imbalance with up to 6dB.</w:t>
      </w:r>
    </w:p>
    <w:p w14:paraId="5416907B" w14:textId="77777777" w:rsidR="00141DE3" w:rsidRPr="007657CD" w:rsidRDefault="00141DE3" w:rsidP="00141DE3">
      <w:pPr>
        <w:pStyle w:val="af8"/>
        <w:numPr>
          <w:ilvl w:val="1"/>
          <w:numId w:val="14"/>
        </w:numPr>
        <w:ind w:left="542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00B191DC" w14:textId="77777777" w:rsidR="00141DE3" w:rsidRPr="00F0179B" w:rsidRDefault="00141DE3" w:rsidP="00141DE3">
      <w:pPr>
        <w:pStyle w:val="af8"/>
        <w:numPr>
          <w:ilvl w:val="0"/>
          <w:numId w:val="14"/>
        </w:numPr>
        <w:ind w:left="5420"/>
        <w:textAlignment w:val="baseline"/>
        <w:rPr>
          <w:highlight w:val="green"/>
        </w:rPr>
      </w:pPr>
      <w:r w:rsidRPr="007657CD">
        <w:rPr>
          <w:highlight w:val="green"/>
        </w:rPr>
        <w:t>PC1.5 non-contiguous intra-band ULCA based on TxD architecture is not specified in R19</w:t>
      </w:r>
    </w:p>
    <w:p w14:paraId="373549DD" w14:textId="77777777" w:rsidR="00141DE3" w:rsidRPr="0078257F" w:rsidRDefault="00141DE3" w:rsidP="00141DE3">
      <w:pPr>
        <w:rPr>
          <w:b/>
          <w:u w:val="single"/>
          <w:vertAlign w:val="subscript"/>
          <w:lang w:val="en-US"/>
        </w:rPr>
      </w:pPr>
      <w:r w:rsidRPr="0078257F">
        <w:rPr>
          <w:b/>
          <w:u w:val="single"/>
          <w:lang w:val="en-US"/>
        </w:rPr>
        <w:t>Issue 1.2.1-3: P</w:t>
      </w:r>
      <w:r w:rsidRPr="0078257F">
        <w:rPr>
          <w:b/>
          <w:u w:val="single"/>
          <w:vertAlign w:val="subscript"/>
          <w:lang w:val="en-US"/>
        </w:rPr>
        <w:t>CMAX</w:t>
      </w:r>
    </w:p>
    <w:p w14:paraId="125F6BD2" w14:textId="77777777" w:rsidR="00141DE3" w:rsidRPr="0078257F" w:rsidRDefault="00141DE3" w:rsidP="00141DE3">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71B80FA2" w14:textId="77777777" w:rsidR="00141DE3" w:rsidRPr="00453571" w:rsidRDefault="00141DE3" w:rsidP="00141DE3">
      <w:pPr>
        <w:pStyle w:val="af8"/>
        <w:numPr>
          <w:ilvl w:val="0"/>
          <w:numId w:val="15"/>
        </w:numPr>
        <w:ind w:left="5420"/>
        <w:textAlignment w:val="baseline"/>
        <w:rPr>
          <w:rFonts w:eastAsia="Malgun Gothic"/>
          <w:highlight w:val="green"/>
          <w:lang w:eastAsia="ko-KR"/>
        </w:rPr>
      </w:pPr>
      <w:r w:rsidRPr="00453571">
        <w:rPr>
          <w:rFonts w:eastAsia="Malgun Gothic"/>
          <w:highlight w:val="green"/>
          <w:lang w:eastAsia="ko-KR"/>
        </w:rPr>
        <w:t>Pcmax is 29dBm for 2Tx TxD</w:t>
      </w:r>
    </w:p>
    <w:p w14:paraId="3D3CAA78"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5B6497BB" w14:textId="77777777" w:rsidR="00141DE3" w:rsidRPr="00A60868" w:rsidRDefault="00141DE3" w:rsidP="00141DE3">
      <w:pPr>
        <w:rPr>
          <w:rFonts w:ascii="Arial" w:eastAsiaTheme="minorEastAsia" w:hAnsi="Arial" w:cs="Arial"/>
          <w:b/>
          <w:sz w:val="24"/>
          <w:lang w:eastAsia="en-GB"/>
        </w:rPr>
      </w:pPr>
      <w:hyperlink r:id="rId872" w:history="1">
        <w:r w:rsidRPr="00FD2A6F">
          <w:rPr>
            <w:rFonts w:ascii="Arial" w:eastAsiaTheme="minorEastAsia" w:hAnsi="Arial" w:cs="Arial"/>
            <w:b/>
            <w:sz w:val="24"/>
            <w:lang w:eastAsia="en-GB"/>
          </w:rPr>
          <w:t>R4-2414277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3D1DCE7B"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3B870D97"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7212994" w14:textId="77777777" w:rsidR="00141DE3" w:rsidRDefault="00141DE3" w:rsidP="00141DE3">
      <w:pPr>
        <w:rPr>
          <w:color w:val="993300"/>
          <w:u w:val="single"/>
        </w:rPr>
      </w:pPr>
    </w:p>
    <w:p w14:paraId="5E44F6CB" w14:textId="77777777" w:rsidR="00141DE3" w:rsidRDefault="00141DE3" w:rsidP="00141DE3">
      <w:pPr>
        <w:rPr>
          <w:rFonts w:ascii="Arial" w:hAnsi="Arial" w:cs="Arial"/>
          <w:b/>
          <w:sz w:val="24"/>
        </w:rPr>
      </w:pPr>
      <w:hyperlink r:id="rId873" w:history="1">
        <w:r>
          <w:rPr>
            <w:rFonts w:ascii="Arial" w:hAnsi="Arial" w:cs="Arial"/>
            <w:b/>
            <w:sz w:val="24"/>
          </w:rPr>
          <w:t>R4-2412820</w:t>
        </w:r>
      </w:hyperlink>
      <w:r>
        <w:rPr>
          <w:rFonts w:ascii="Arial" w:hAnsi="Arial" w:cs="Arial"/>
          <w:b/>
          <w:color w:val="0000FF"/>
          <w:sz w:val="24"/>
        </w:rPr>
        <w:tab/>
      </w:r>
      <w:r>
        <w:rPr>
          <w:rFonts w:ascii="Arial" w:hAnsi="Arial" w:cs="Arial"/>
          <w:b/>
          <w:sz w:val="24"/>
        </w:rPr>
        <w:t>Topic summary for [112][118] NR_ENDC_RF_Ph4_part3</w:t>
      </w:r>
    </w:p>
    <w:p w14:paraId="16BCB66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60AE02B4" w14:textId="77777777" w:rsidR="00141DE3" w:rsidRDefault="00141DE3" w:rsidP="00141DE3">
      <w:pPr>
        <w:rPr>
          <w:rFonts w:ascii="Arial" w:hAnsi="Arial" w:cs="Arial"/>
          <w:b/>
        </w:rPr>
      </w:pPr>
      <w:r>
        <w:rPr>
          <w:rFonts w:ascii="Arial" w:hAnsi="Arial" w:cs="Arial"/>
          <w:b/>
        </w:rPr>
        <w:t xml:space="preserve">Abstract: </w:t>
      </w:r>
    </w:p>
    <w:p w14:paraId="0EAA8E35" w14:textId="77777777" w:rsidR="00141DE3" w:rsidRDefault="00141DE3" w:rsidP="00141DE3">
      <w:r>
        <w:t>Summary for AI 8.1.1.3</w:t>
      </w:r>
    </w:p>
    <w:p w14:paraId="401E406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A5FC6" w14:textId="77777777" w:rsidR="00141DE3" w:rsidRDefault="00141DE3" w:rsidP="00141DE3">
      <w:pPr>
        <w:rPr>
          <w:b/>
          <w:color w:val="C00000"/>
          <w:u w:val="single"/>
        </w:rPr>
      </w:pPr>
      <w:r w:rsidRPr="002E5FBF">
        <w:rPr>
          <w:b/>
          <w:color w:val="C00000"/>
          <w:u w:val="single"/>
        </w:rPr>
        <w:t>Miniutes and conlcusions in the first round</w:t>
      </w:r>
    </w:p>
    <w:p w14:paraId="34592864" w14:textId="77777777" w:rsidR="00141DE3" w:rsidRDefault="00141DE3" w:rsidP="00141DE3">
      <w:r w:rsidRPr="001E5CC9">
        <w:t>Please refer to the following hyperlinks for detailed minutes:</w:t>
      </w:r>
    </w:p>
    <w:p w14:paraId="5B6F48A9" w14:textId="77777777" w:rsidR="00141DE3" w:rsidRDefault="00141DE3" w:rsidP="00141DE3">
      <w:hyperlink r:id="rId874" w:history="1">
        <w:r w:rsidRPr="00D677AB">
          <w:t>https://www.3gpp.org/ftp/tsg_ran/WG4_Radio/TSGR4_112/Inbox/Drafts/%5B112%5D%5B100%5D%20Main%20Session/2.Tuesday/1.%5B118%5D_R4-2412820_Summary_%5B112%5D%5B118%5D%20NR_ENDC_RF_Ph4_part3.docx</w:t>
        </w:r>
      </w:hyperlink>
    </w:p>
    <w:p w14:paraId="57436E69"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50EF8504" w14:textId="77777777" w:rsidR="00141DE3" w:rsidRPr="001E5CC9" w:rsidRDefault="00141DE3" w:rsidP="00141DE3">
      <w:pPr>
        <w:rPr>
          <w:b/>
          <w:bCs/>
          <w:u w:val="single"/>
        </w:rPr>
      </w:pPr>
      <w:r w:rsidRPr="001E5CC9">
        <w:rPr>
          <w:b/>
          <w:bCs/>
          <w:u w:val="single"/>
          <w:lang w:eastAsia="ja-JP"/>
        </w:rPr>
        <w:t>Topic #1: REFSENS (delta R</w:t>
      </w:r>
      <w:r w:rsidRPr="001E5CC9">
        <w:rPr>
          <w:b/>
          <w:bCs/>
          <w:u w:val="single"/>
          <w:vertAlign w:val="subscript"/>
          <w:lang w:eastAsia="ja-JP"/>
        </w:rPr>
        <w:t>IB,6R</w:t>
      </w:r>
      <w:r w:rsidRPr="001E5CC9">
        <w:rPr>
          <w:b/>
          <w:bCs/>
          <w:u w:val="single"/>
          <w:lang w:eastAsia="ja-JP"/>
        </w:rPr>
        <w:t>)</w:t>
      </w:r>
    </w:p>
    <w:p w14:paraId="0FCEC040" w14:textId="77777777" w:rsidR="00141DE3" w:rsidRPr="001E5CC9" w:rsidRDefault="00141DE3" w:rsidP="00141DE3">
      <w:pPr>
        <w:rPr>
          <w:b/>
          <w:u w:val="single"/>
        </w:rPr>
      </w:pPr>
      <w:r w:rsidRPr="001E5CC9">
        <w:rPr>
          <w:b/>
          <w:u w:val="single"/>
        </w:rPr>
        <w:t>Issue 1-1-1: Whether band n104 should be included in the high band (n77, n78 and n79) category for 6Rx case</w:t>
      </w:r>
    </w:p>
    <w:p w14:paraId="09B209E8" w14:textId="77777777" w:rsidR="00141DE3" w:rsidRPr="001E5CC9" w:rsidRDefault="00141DE3" w:rsidP="00141DE3">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E32B4AB" w14:textId="77777777" w:rsidR="00141DE3" w:rsidRPr="001E5CC9" w:rsidRDefault="00141DE3" w:rsidP="00141DE3">
      <w:pPr>
        <w:pStyle w:val="af8"/>
        <w:numPr>
          <w:ilvl w:val="0"/>
          <w:numId w:val="16"/>
        </w:numPr>
        <w:ind w:left="5420"/>
        <w:textAlignment w:val="baseline"/>
      </w:pPr>
      <w:r w:rsidRPr="001E5CC9">
        <w:rPr>
          <w:highlight w:val="green"/>
        </w:rPr>
        <w:t>Include n104 in the high band (n77, n78, n79) category</w:t>
      </w:r>
    </w:p>
    <w:p w14:paraId="4A49BE1E" w14:textId="77777777" w:rsidR="00141DE3" w:rsidRPr="001E5CC9" w:rsidRDefault="00141DE3" w:rsidP="00141DE3">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0A0F4F02" w14:textId="77777777" w:rsidR="00141DE3" w:rsidRPr="001E5CC9" w:rsidRDefault="00141DE3" w:rsidP="00141DE3">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0856A57F" w14:textId="77777777" w:rsidR="00141DE3" w:rsidRPr="001E5CC9" w:rsidRDefault="00141DE3" w:rsidP="00141DE3">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7F179B3A" w14:textId="77777777" w:rsidR="00141DE3" w:rsidRPr="001E5CC9" w:rsidRDefault="00141DE3" w:rsidP="00141DE3">
      <w:pPr>
        <w:pStyle w:val="af8"/>
        <w:numPr>
          <w:ilvl w:val="0"/>
          <w:numId w:val="16"/>
        </w:numPr>
        <w:ind w:left="5420"/>
        <w:textAlignment w:val="baseline"/>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47AAF2B6" w14:textId="77777777" w:rsidR="00141DE3" w:rsidRPr="001E5CC9" w:rsidRDefault="00141DE3" w:rsidP="00141DE3">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042E06AA" w14:textId="77777777" w:rsidR="00141DE3" w:rsidRPr="001E5CC9" w:rsidRDefault="00141DE3" w:rsidP="00141DE3">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74C2535D" w14:textId="77777777" w:rsidR="00141DE3" w:rsidRPr="001E5CC9" w:rsidRDefault="00141DE3" w:rsidP="00141DE3">
      <w:pPr>
        <w:pStyle w:val="af8"/>
        <w:numPr>
          <w:ilvl w:val="0"/>
          <w:numId w:val="16"/>
        </w:numPr>
        <w:ind w:left="5420"/>
        <w:textAlignment w:val="baseline"/>
      </w:pPr>
      <w:r w:rsidRPr="001E5CC9">
        <w:rPr>
          <w:highlight w:val="green"/>
        </w:rPr>
        <w:t>Take option 10 and option 11 as the starting point and further discuss the values.</w:t>
      </w:r>
    </w:p>
    <w:p w14:paraId="5E050C0C" w14:textId="77777777" w:rsidR="00141DE3" w:rsidRPr="001E5CC9" w:rsidRDefault="00141DE3" w:rsidP="00141DE3">
      <w:pPr>
        <w:rPr>
          <w:b/>
          <w:bCs/>
          <w:u w:val="single"/>
          <w:lang w:eastAsia="ja-JP"/>
        </w:rPr>
      </w:pPr>
      <w:r w:rsidRPr="001E5CC9">
        <w:rPr>
          <w:b/>
          <w:bCs/>
          <w:u w:val="single"/>
          <w:lang w:eastAsia="ja-JP"/>
        </w:rPr>
        <w:t>Topic #3: MIMO layer evaluation for 6Rx UE</w:t>
      </w:r>
    </w:p>
    <w:p w14:paraId="02AC0C8B" w14:textId="77777777" w:rsidR="00141DE3" w:rsidRPr="001E5CC9" w:rsidRDefault="00141DE3" w:rsidP="00141DE3">
      <w:pPr>
        <w:rPr>
          <w:bCs/>
        </w:rPr>
      </w:pPr>
      <w:r w:rsidRPr="001E5CC9">
        <w:rPr>
          <w:b/>
          <w:u w:val="single"/>
        </w:rPr>
        <w:t>Issue 3-1-1: Tightening BS EVM requirement</w:t>
      </w:r>
    </w:p>
    <w:p w14:paraId="1D69DE5B" w14:textId="77777777" w:rsidR="00141DE3" w:rsidRPr="001E5CC9" w:rsidRDefault="00141DE3" w:rsidP="00141DE3">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018402D6" w14:textId="77777777" w:rsidR="00141DE3" w:rsidRPr="001E5CC9" w:rsidRDefault="00141DE3" w:rsidP="00141DE3">
      <w:pPr>
        <w:pStyle w:val="af8"/>
        <w:numPr>
          <w:ilvl w:val="0"/>
          <w:numId w:val="16"/>
        </w:numPr>
        <w:ind w:left="5420"/>
        <w:textAlignment w:val="baseline"/>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406D7195" w14:textId="77777777" w:rsidR="00141DE3" w:rsidRPr="001E5CC9" w:rsidRDefault="00141DE3" w:rsidP="00141DE3">
      <w:pPr>
        <w:pStyle w:val="af8"/>
        <w:numPr>
          <w:ilvl w:val="0"/>
          <w:numId w:val="16"/>
        </w:numPr>
        <w:ind w:left="5420"/>
        <w:textAlignment w:val="baseline"/>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41AB308E" w14:textId="77777777" w:rsidR="00141DE3" w:rsidRPr="001E5CC9" w:rsidRDefault="00141DE3" w:rsidP="00141DE3">
      <w:pPr>
        <w:rPr>
          <w:bCs/>
        </w:rPr>
      </w:pPr>
      <w:r w:rsidRPr="001E5CC9">
        <w:rPr>
          <w:b/>
          <w:u w:val="single"/>
        </w:rPr>
        <w:t>Issue 3-1-4: Performance requirements for 6Rx</w:t>
      </w:r>
    </w:p>
    <w:p w14:paraId="5F728B34" w14:textId="77777777" w:rsidR="00141DE3" w:rsidRPr="001E5CC9" w:rsidRDefault="00141DE3" w:rsidP="00141DE3">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48533F01" w14:textId="77777777" w:rsidR="00141DE3" w:rsidRPr="001E5CC9" w:rsidRDefault="00141DE3" w:rsidP="00141DE3">
      <w:pPr>
        <w:pStyle w:val="af8"/>
        <w:numPr>
          <w:ilvl w:val="0"/>
          <w:numId w:val="16"/>
        </w:numPr>
        <w:ind w:left="5420"/>
        <w:textAlignment w:val="baseline"/>
      </w:pPr>
      <w:r w:rsidRPr="001E5CC9">
        <w:rPr>
          <w:highlight w:val="green"/>
        </w:rPr>
        <w:lastRenderedPageBreak/>
        <w:t>RAN4 shall discuss the performance requirements for 6Rx once the performance part commences</w:t>
      </w:r>
    </w:p>
    <w:p w14:paraId="3CA4DF88"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1C2039E7" w14:textId="77777777" w:rsidR="00141DE3" w:rsidRPr="00A60868" w:rsidRDefault="00141DE3" w:rsidP="00141DE3">
      <w:pPr>
        <w:rPr>
          <w:rFonts w:ascii="Arial" w:eastAsiaTheme="minorEastAsia" w:hAnsi="Arial" w:cs="Arial"/>
          <w:b/>
          <w:sz w:val="24"/>
          <w:lang w:eastAsia="en-GB"/>
        </w:rPr>
      </w:pPr>
      <w:hyperlink r:id="rId875" w:history="1">
        <w:r w:rsidRPr="004C6A36">
          <w:rPr>
            <w:rFonts w:ascii="Arial" w:eastAsiaTheme="minorEastAsia" w:hAnsi="Arial" w:cs="Arial"/>
            <w:b/>
            <w:sz w:val="24"/>
            <w:lang w:eastAsia="en-GB"/>
          </w:rPr>
          <w:t>R4-2414285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C6A36">
        <w:rPr>
          <w:rFonts w:ascii="Arial" w:eastAsiaTheme="minorEastAsia" w:hAnsi="Arial" w:cs="Arial"/>
          <w:b/>
          <w:sz w:val="24"/>
          <w:lang w:eastAsia="en-GB"/>
        </w:rPr>
        <w:t>6Rx UE</w:t>
      </w:r>
      <w:r>
        <w:rPr>
          <w:rFonts w:ascii="Arial" w:eastAsiaTheme="minorEastAsia" w:hAnsi="Arial" w:cs="Arial"/>
          <w:b/>
          <w:sz w:val="24"/>
          <w:lang w:eastAsia="en-GB"/>
        </w:rPr>
        <w:t xml:space="preserve"> requirements</w:t>
      </w:r>
    </w:p>
    <w:p w14:paraId="1B5A1010"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6926F1AE"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6127F13" w14:textId="77777777" w:rsidR="00141DE3" w:rsidRDefault="00141DE3" w:rsidP="00141DE3">
      <w:pPr>
        <w:rPr>
          <w:color w:val="993300"/>
          <w:u w:val="single"/>
        </w:rPr>
      </w:pPr>
    </w:p>
    <w:p w14:paraId="5EA1ADBA" w14:textId="77777777" w:rsidR="00141DE3" w:rsidRDefault="00141DE3" w:rsidP="00141DE3">
      <w:pPr>
        <w:pStyle w:val="3"/>
      </w:pPr>
      <w:bookmarkStart w:id="209" w:name="_Toc174396295"/>
      <w:r>
        <w:t>8.2</w:t>
      </w:r>
      <w:r>
        <w:tab/>
        <w:t>Study on IMT parameters for 4400 to 4800 MHz, 7125 to 8400 MHz and 14800 to 15350 MHz</w:t>
      </w:r>
      <w:bookmarkEnd w:id="209"/>
    </w:p>
    <w:p w14:paraId="7B92B0C1" w14:textId="77777777" w:rsidR="00141DE3" w:rsidRDefault="00141DE3" w:rsidP="00141DE3">
      <w:pPr>
        <w:pStyle w:val="4"/>
      </w:pPr>
      <w:bookmarkStart w:id="210" w:name="_Toc174396296"/>
      <w:r>
        <w:t>8.2.1</w:t>
      </w:r>
      <w:r>
        <w:tab/>
        <w:t>General aspects</w:t>
      </w:r>
      <w:bookmarkEnd w:id="210"/>
    </w:p>
    <w:p w14:paraId="4593C370" w14:textId="77777777" w:rsidR="00141DE3" w:rsidRDefault="00141DE3" w:rsidP="00141DE3">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50BD8C1C" w14:textId="77777777" w:rsidR="00141DE3" w:rsidRDefault="00141DE3" w:rsidP="00141DE3">
      <w:pPr>
        <w:rPr>
          <w:rFonts w:ascii="Arial" w:hAnsi="Arial" w:cs="Arial"/>
          <w:b/>
          <w:sz w:val="24"/>
        </w:rPr>
      </w:pPr>
      <w:hyperlink r:id="rId876" w:history="1">
        <w:r>
          <w:rPr>
            <w:rFonts w:ascii="Arial" w:hAnsi="Arial" w:cs="Arial"/>
            <w:b/>
            <w:sz w:val="24"/>
          </w:rPr>
          <w:t>R4-2412608</w:t>
        </w:r>
      </w:hyperlink>
      <w:r>
        <w:rPr>
          <w:rFonts w:ascii="Arial" w:hAnsi="Arial" w:cs="Arial"/>
          <w:b/>
          <w:color w:val="0000FF"/>
          <w:sz w:val="24"/>
        </w:rPr>
        <w:tab/>
      </w:r>
      <w:r>
        <w:rPr>
          <w:rFonts w:ascii="Arial" w:hAnsi="Arial" w:cs="Arial"/>
          <w:b/>
          <w:sz w:val="24"/>
        </w:rPr>
        <w:t>TR 38.922 version 0.2.0</w:t>
      </w:r>
    </w:p>
    <w:p w14:paraId="12B4E1A5"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404137C1" w14:textId="77777777" w:rsidR="00141DE3" w:rsidRDefault="00141DE3" w:rsidP="00141DE3">
      <w:pPr>
        <w:rPr>
          <w:rFonts w:ascii="Arial" w:hAnsi="Arial" w:cs="Arial"/>
          <w:b/>
        </w:rPr>
      </w:pPr>
      <w:r>
        <w:rPr>
          <w:rFonts w:ascii="Arial" w:hAnsi="Arial" w:cs="Arial"/>
          <w:b/>
        </w:rPr>
        <w:t xml:space="preserve">Abstract: </w:t>
      </w:r>
    </w:p>
    <w:p w14:paraId="2104C586" w14:textId="77777777" w:rsidR="00141DE3" w:rsidRDefault="00141DE3" w:rsidP="00141DE3">
      <w:r>
        <w:t>Reserved for TR update based on the meeting. MCC: This is assumed to be for post-meeting agreement. [Post-Meeting]</w:t>
      </w:r>
    </w:p>
    <w:p w14:paraId="4F1A7A6C" w14:textId="77777777" w:rsidR="00141DE3" w:rsidRPr="00E8791B" w:rsidRDefault="00141DE3" w:rsidP="00141DE3">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D76BC8" w14:textId="77777777" w:rsidR="00141DE3" w:rsidRPr="00E8791B" w:rsidRDefault="00141DE3" w:rsidP="00141DE3">
      <w:pPr>
        <w:rPr>
          <w:b/>
          <w:color w:val="C00000"/>
          <w:u w:val="single"/>
          <w:lang w:eastAsia="zh-CN"/>
        </w:rPr>
      </w:pPr>
      <w:r>
        <w:rPr>
          <w:rFonts w:hint="eastAsia"/>
          <w:b/>
          <w:color w:val="C00000"/>
          <w:u w:val="single"/>
          <w:lang w:eastAsia="zh-CN"/>
        </w:rPr>
        <w:t>D</w:t>
      </w:r>
      <w:r>
        <w:rPr>
          <w:b/>
          <w:color w:val="C00000"/>
          <w:u w:val="single"/>
          <w:lang w:eastAsia="zh-CN"/>
        </w:rPr>
        <w:t>iscussions</w:t>
      </w:r>
    </w:p>
    <w:p w14:paraId="744EBCBB" w14:textId="77777777" w:rsidR="00141DE3" w:rsidRDefault="00141DE3" w:rsidP="00141DE3">
      <w:pPr>
        <w:rPr>
          <w:rFonts w:ascii="Arial" w:hAnsi="Arial" w:cs="Arial"/>
          <w:b/>
          <w:sz w:val="24"/>
        </w:rPr>
      </w:pPr>
      <w:hyperlink r:id="rId877" w:history="1">
        <w:r>
          <w:rPr>
            <w:rFonts w:ascii="Arial" w:hAnsi="Arial" w:cs="Arial"/>
            <w:b/>
            <w:sz w:val="24"/>
          </w:rPr>
          <w:t>R4-2411307</w:t>
        </w:r>
      </w:hyperlink>
      <w:r>
        <w:rPr>
          <w:rFonts w:ascii="Arial" w:hAnsi="Arial" w:cs="Arial"/>
          <w:b/>
          <w:color w:val="0000FF"/>
          <w:sz w:val="24"/>
        </w:rPr>
        <w:tab/>
      </w:r>
      <w:r>
        <w:rPr>
          <w:rFonts w:ascii="Arial" w:hAnsi="Arial" w:cs="Arial"/>
          <w:b/>
          <w:sz w:val="24"/>
        </w:rPr>
        <w:t>Discussion on Frequency allocation in Korea</w:t>
      </w:r>
    </w:p>
    <w:p w14:paraId="0BAB536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6ABB830" w14:textId="77777777" w:rsidR="00141DE3" w:rsidRPr="003459A6" w:rsidRDefault="00141DE3" w:rsidP="00141DE3">
      <w:pPr>
        <w:rPr>
          <w:rFonts w:eastAsiaTheme="minorEastAsia"/>
          <w:iCs/>
        </w:rPr>
      </w:pPr>
      <w:r w:rsidRPr="003459A6">
        <w:rPr>
          <w:rFonts w:eastAsiaTheme="minorEastAsia" w:hint="eastAsia"/>
          <w:iCs/>
        </w:rPr>
        <w:t>P</w:t>
      </w:r>
      <w:r w:rsidRPr="003459A6">
        <w:rPr>
          <w:rFonts w:eastAsiaTheme="minorEastAsia"/>
          <w:iCs/>
        </w:rPr>
        <w:t>roposal:</w:t>
      </w:r>
    </w:p>
    <w:p w14:paraId="44C5E97F" w14:textId="77777777" w:rsidR="00141DE3" w:rsidRPr="003459A6" w:rsidRDefault="00141DE3" w:rsidP="00141DE3">
      <w:pPr>
        <w:pStyle w:val="af8"/>
        <w:numPr>
          <w:ilvl w:val="0"/>
          <w:numId w:val="16"/>
        </w:numPr>
        <w:ind w:leftChars="150" w:left="720"/>
        <w:rPr>
          <w:rFonts w:eastAsiaTheme="minorEastAsia"/>
          <w:iCs/>
        </w:rPr>
      </w:pPr>
      <w:r w:rsidRPr="003459A6">
        <w:rPr>
          <w:rFonts w:eastAsiaTheme="minorEastAsia"/>
          <w:iCs/>
          <w:lang w:val="x-none"/>
        </w:rPr>
        <w:t>In LS, add the paragraph to clarify the multiple services may be supported.</w:t>
      </w:r>
    </w:p>
    <w:p w14:paraId="779B81BA" w14:textId="77777777" w:rsidR="00141DE3" w:rsidRPr="003459A6" w:rsidRDefault="00141DE3" w:rsidP="00141DE3">
      <w:pPr>
        <w:pStyle w:val="af8"/>
        <w:numPr>
          <w:ilvl w:val="0"/>
          <w:numId w:val="16"/>
        </w:numPr>
        <w:ind w:left="5420"/>
        <w:rPr>
          <w:rFonts w:eastAsiaTheme="minorEastAsia"/>
          <w:iCs/>
        </w:rPr>
      </w:pPr>
      <w:r w:rsidRPr="003459A6">
        <w:rPr>
          <w:rFonts w:eastAsiaTheme="minorEastAsia"/>
          <w:iCs/>
          <w:lang w:val="x-none"/>
        </w:rPr>
        <w:t>In TR, summarize the use cases in different regions in the TR.</w:t>
      </w:r>
    </w:p>
    <w:p w14:paraId="23CCBF8C" w14:textId="77777777" w:rsidR="00141DE3" w:rsidRDefault="00141DE3" w:rsidP="00141DE3">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00DD24D2" w14:textId="77777777" w:rsidR="00141DE3" w:rsidRDefault="00141DE3" w:rsidP="00141DE3">
      <w:pPr>
        <w:rPr>
          <w:rFonts w:eastAsiaTheme="minorEastAsia"/>
          <w:iCs/>
        </w:rPr>
      </w:pPr>
      <w:r>
        <w:rPr>
          <w:rFonts w:eastAsiaTheme="minorEastAsia" w:hint="eastAsia"/>
          <w:iCs/>
        </w:rPr>
        <w:t>Z</w:t>
      </w:r>
      <w:r>
        <w:rPr>
          <w:rFonts w:eastAsiaTheme="minorEastAsia"/>
          <w:iCs/>
        </w:rPr>
        <w:t>TE: no need for two proposals.</w:t>
      </w:r>
    </w:p>
    <w:p w14:paraId="3EDA404A" w14:textId="77777777" w:rsidR="00141DE3" w:rsidRDefault="00141DE3" w:rsidP="00141DE3">
      <w:pPr>
        <w:rPr>
          <w:rFonts w:eastAsiaTheme="minorEastAsia"/>
          <w:iCs/>
        </w:rPr>
      </w:pPr>
      <w:r>
        <w:rPr>
          <w:rFonts w:eastAsiaTheme="minorEastAsia" w:hint="eastAsia"/>
          <w:iCs/>
        </w:rPr>
        <w:t>C</w:t>
      </w:r>
      <w:r>
        <w:rPr>
          <w:rFonts w:eastAsiaTheme="minorEastAsia"/>
          <w:iCs/>
        </w:rPr>
        <w:t>harter: These are important. It is important to capture that.</w:t>
      </w:r>
    </w:p>
    <w:p w14:paraId="55E132F8" w14:textId="77777777" w:rsidR="00141DE3" w:rsidRDefault="00141DE3" w:rsidP="00141DE3">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3B6D4277" w14:textId="77777777" w:rsidR="00141DE3" w:rsidRDefault="00141DE3" w:rsidP="00141DE3">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699B980F" w14:textId="77777777" w:rsidR="00141DE3" w:rsidRDefault="00141DE3" w:rsidP="00141DE3">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11256692" w14:textId="77777777" w:rsidR="00141DE3" w:rsidRDefault="00141DE3" w:rsidP="00141DE3">
      <w:pPr>
        <w:rPr>
          <w:rFonts w:eastAsiaTheme="minorEastAsia"/>
          <w:iCs/>
        </w:rPr>
      </w:pPr>
      <w:r>
        <w:rPr>
          <w:rFonts w:eastAsiaTheme="minorEastAsia" w:hint="eastAsia"/>
          <w:iCs/>
        </w:rPr>
        <w:t>A</w:t>
      </w:r>
      <w:r>
        <w:rPr>
          <w:rFonts w:eastAsiaTheme="minorEastAsia"/>
          <w:iCs/>
        </w:rPr>
        <w:t xml:space="preserve">pple: WP5D knows the services. </w:t>
      </w:r>
    </w:p>
    <w:p w14:paraId="62DCB0D3" w14:textId="77777777" w:rsidR="00141DE3" w:rsidRDefault="00141DE3" w:rsidP="00141DE3">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47787AEC" w14:textId="77777777" w:rsidR="00141DE3" w:rsidRDefault="00141DE3" w:rsidP="00141DE3">
      <w:pPr>
        <w:rPr>
          <w:rFonts w:eastAsiaTheme="minorEastAsia"/>
          <w:iCs/>
        </w:rPr>
      </w:pPr>
      <w:r>
        <w:rPr>
          <w:rFonts w:eastAsiaTheme="minorEastAsia" w:hint="eastAsia"/>
          <w:iCs/>
        </w:rPr>
        <w:t>A</w:t>
      </w:r>
      <w:r>
        <w:rPr>
          <w:rFonts w:eastAsiaTheme="minorEastAsia"/>
          <w:iCs/>
        </w:rPr>
        <w:t>greement:</w:t>
      </w:r>
    </w:p>
    <w:p w14:paraId="74109BA1" w14:textId="77777777" w:rsidR="00141DE3" w:rsidRPr="00860FB9" w:rsidRDefault="00141DE3" w:rsidP="00141DE3">
      <w:pPr>
        <w:pStyle w:val="af8"/>
        <w:numPr>
          <w:ilvl w:val="0"/>
          <w:numId w:val="20"/>
        </w:numPr>
        <w:ind w:leftChars="200" w:left="820"/>
        <w:rPr>
          <w:rFonts w:eastAsiaTheme="minorEastAsia"/>
          <w:iCs/>
        </w:rPr>
      </w:pPr>
      <w:r w:rsidRPr="00984750">
        <w:rPr>
          <w:rFonts w:eastAsiaTheme="minorEastAsia"/>
          <w:iCs/>
          <w:lang w:val="x-none"/>
        </w:rPr>
        <w:t>In TR, summarize the use cases in different regions</w:t>
      </w:r>
      <w:r>
        <w:rPr>
          <w:rFonts w:eastAsiaTheme="minorEastAsia"/>
          <w:iCs/>
        </w:rPr>
        <w:t>.</w:t>
      </w:r>
    </w:p>
    <w:p w14:paraId="3C2F5EE8"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D1C3A">
        <w:rPr>
          <w:rFonts w:ascii="Arial" w:hAnsi="Arial" w:cs="Arial"/>
          <w:b/>
          <w:highlight w:val="yellow"/>
        </w:rPr>
        <w:t>Return to.</w:t>
      </w:r>
    </w:p>
    <w:p w14:paraId="0058C805" w14:textId="77777777" w:rsidR="00141DE3" w:rsidRDefault="00141DE3" w:rsidP="00141DE3">
      <w:pPr>
        <w:rPr>
          <w:rFonts w:ascii="Arial" w:hAnsi="Arial" w:cs="Arial"/>
          <w:b/>
          <w:sz w:val="24"/>
        </w:rPr>
      </w:pPr>
      <w:hyperlink r:id="rId878" w:history="1">
        <w:r>
          <w:rPr>
            <w:rFonts w:ascii="Arial" w:hAnsi="Arial" w:cs="Arial"/>
            <w:b/>
            <w:sz w:val="24"/>
          </w:rPr>
          <w:t>R4-2411520</w:t>
        </w:r>
      </w:hyperlink>
      <w:r>
        <w:rPr>
          <w:rFonts w:ascii="Arial" w:hAnsi="Arial" w:cs="Arial"/>
          <w:b/>
          <w:color w:val="0000FF"/>
          <w:sz w:val="24"/>
        </w:rPr>
        <w:tab/>
      </w:r>
      <w:r>
        <w:rPr>
          <w:rFonts w:ascii="Arial" w:hAnsi="Arial" w:cs="Arial"/>
          <w:b/>
          <w:sz w:val="24"/>
        </w:rPr>
        <w:t>Views on Additional AAS aspects</w:t>
      </w:r>
    </w:p>
    <w:p w14:paraId="68FE243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8BFEE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2EA122" w14:textId="77777777" w:rsidR="00141DE3" w:rsidRDefault="00141DE3" w:rsidP="00141DE3">
      <w:pPr>
        <w:rPr>
          <w:rFonts w:ascii="Arial" w:hAnsi="Arial" w:cs="Arial"/>
          <w:b/>
          <w:sz w:val="24"/>
        </w:rPr>
      </w:pPr>
      <w:hyperlink r:id="rId879" w:history="1">
        <w:r>
          <w:rPr>
            <w:rFonts w:ascii="Arial" w:hAnsi="Arial" w:cs="Arial"/>
            <w:b/>
            <w:sz w:val="24"/>
          </w:rPr>
          <w:t>R4-2411874</w:t>
        </w:r>
      </w:hyperlink>
      <w:r>
        <w:rPr>
          <w:rFonts w:ascii="Arial" w:hAnsi="Arial" w:cs="Arial"/>
          <w:b/>
          <w:color w:val="0000FF"/>
          <w:sz w:val="24"/>
        </w:rPr>
        <w:tab/>
      </w:r>
      <w:r>
        <w:rPr>
          <w:rFonts w:ascii="Arial" w:hAnsi="Arial" w:cs="Arial"/>
          <w:b/>
          <w:sz w:val="24"/>
        </w:rPr>
        <w:t>On general aspects related to IMT parameter SI</w:t>
      </w:r>
    </w:p>
    <w:p w14:paraId="75E88B5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5374BEB" w14:textId="77777777" w:rsidR="00141DE3" w:rsidRDefault="00141DE3" w:rsidP="00141DE3">
      <w:pPr>
        <w:rPr>
          <w:rFonts w:ascii="Arial" w:hAnsi="Arial" w:cs="Arial"/>
          <w:b/>
        </w:rPr>
      </w:pPr>
      <w:r>
        <w:rPr>
          <w:rFonts w:ascii="Arial" w:hAnsi="Arial" w:cs="Arial"/>
          <w:b/>
        </w:rPr>
        <w:t xml:space="preserve">Abstract: </w:t>
      </w:r>
    </w:p>
    <w:p w14:paraId="65686E2E" w14:textId="77777777" w:rsidR="00141DE3" w:rsidRDefault="00141DE3" w:rsidP="00141DE3">
      <w:r>
        <w:t>In this contribution we provide an overview of the SI progress and other aspects to consider related to the workplan.</w:t>
      </w:r>
    </w:p>
    <w:p w14:paraId="7257C5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5B969" w14:textId="77777777" w:rsidR="00141DE3" w:rsidRDefault="00141DE3" w:rsidP="00141DE3">
      <w:pPr>
        <w:pStyle w:val="4"/>
      </w:pPr>
      <w:bookmarkStart w:id="211" w:name="_Toc174396297"/>
      <w:r>
        <w:t>8.2.2</w:t>
      </w:r>
      <w:r>
        <w:tab/>
        <w:t>LS reply for NR in 4400 to 4800 MHz</w:t>
      </w:r>
      <w:bookmarkEnd w:id="211"/>
    </w:p>
    <w:p w14:paraId="09E6B7CE" w14:textId="77777777" w:rsidR="00141DE3" w:rsidRPr="006127C0" w:rsidRDefault="00141DE3" w:rsidP="00141DE3">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73261853" w14:textId="77777777" w:rsidR="00141DE3" w:rsidRDefault="00141DE3" w:rsidP="00141DE3">
      <w:pPr>
        <w:rPr>
          <w:rFonts w:ascii="Arial" w:hAnsi="Arial" w:cs="Arial"/>
          <w:b/>
          <w:sz w:val="24"/>
        </w:rPr>
      </w:pPr>
      <w:hyperlink r:id="rId880" w:history="1">
        <w:r>
          <w:rPr>
            <w:rFonts w:ascii="Arial" w:hAnsi="Arial" w:cs="Arial"/>
            <w:b/>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178014BA"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27A7DEB1" w14:textId="77777777" w:rsidR="00141DE3" w:rsidRDefault="00141DE3" w:rsidP="00141DE3">
      <w:pPr>
        <w:rPr>
          <w:rFonts w:ascii="Arial" w:hAnsi="Arial" w:cs="Arial"/>
          <w:b/>
        </w:rPr>
      </w:pPr>
      <w:r>
        <w:rPr>
          <w:rFonts w:ascii="Arial" w:hAnsi="Arial" w:cs="Arial"/>
          <w:b/>
        </w:rPr>
        <w:t xml:space="preserve">Abstract: </w:t>
      </w:r>
    </w:p>
    <w:p w14:paraId="6E16EBD6" w14:textId="77777777" w:rsidR="00141DE3" w:rsidRDefault="00141DE3" w:rsidP="00141DE3">
      <w:r>
        <w:t>This contribution provides a text proposal for corrections and clarifications on IMT parameters for 4400 to 4800 MHz frequency range.</w:t>
      </w:r>
    </w:p>
    <w:p w14:paraId="006272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5BC1C397" w14:textId="77777777" w:rsidR="00141DE3" w:rsidRDefault="00141DE3" w:rsidP="00141DE3">
      <w:pPr>
        <w:rPr>
          <w:rFonts w:ascii="Arial" w:hAnsi="Arial" w:cs="Arial"/>
          <w:b/>
          <w:sz w:val="24"/>
        </w:rPr>
      </w:pPr>
      <w:hyperlink r:id="rId881" w:history="1">
        <w:r>
          <w:rPr>
            <w:rFonts w:ascii="Arial" w:hAnsi="Arial" w:cs="Arial"/>
            <w:b/>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3379630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D7FB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42E58F8B" w14:textId="77777777" w:rsidR="00141DE3" w:rsidRDefault="00141DE3" w:rsidP="00141DE3">
      <w:pPr>
        <w:pStyle w:val="4"/>
      </w:pPr>
      <w:bookmarkStart w:id="212" w:name="_Toc174396298"/>
      <w:r>
        <w:t>8.2.3</w:t>
      </w:r>
      <w:r>
        <w:tab/>
        <w:t>Study the IMT parameters relevant for sharing and compatibility for 7125 to 8400 MHz frequency range</w:t>
      </w:r>
      <w:bookmarkEnd w:id="212"/>
    </w:p>
    <w:p w14:paraId="7BC0ADEB" w14:textId="77777777" w:rsidR="00141DE3" w:rsidRDefault="00141DE3" w:rsidP="00141DE3">
      <w:pPr>
        <w:rPr>
          <w:rFonts w:ascii="Arial" w:hAnsi="Arial" w:cs="Arial"/>
          <w:b/>
          <w:sz w:val="24"/>
        </w:rPr>
      </w:pPr>
      <w:hyperlink r:id="rId882" w:history="1">
        <w:r>
          <w:rPr>
            <w:rFonts w:ascii="Arial" w:hAnsi="Arial" w:cs="Arial"/>
            <w:b/>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29DD1C3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28F35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7F415" w14:textId="77777777" w:rsidR="00141DE3" w:rsidRDefault="00141DE3" w:rsidP="00141DE3">
      <w:pPr>
        <w:rPr>
          <w:rFonts w:ascii="Arial" w:hAnsi="Arial" w:cs="Arial"/>
          <w:b/>
          <w:sz w:val="24"/>
        </w:rPr>
      </w:pPr>
      <w:hyperlink r:id="rId883" w:history="1">
        <w:r>
          <w:rPr>
            <w:rFonts w:ascii="Arial" w:hAnsi="Arial" w:cs="Arial"/>
            <w:b/>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455BC9A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D550262" w14:textId="77777777" w:rsidR="00141DE3" w:rsidRDefault="00141DE3" w:rsidP="00141DE3">
      <w:pPr>
        <w:rPr>
          <w:rFonts w:ascii="Arial" w:hAnsi="Arial" w:cs="Arial"/>
          <w:b/>
        </w:rPr>
      </w:pPr>
      <w:r>
        <w:rPr>
          <w:rFonts w:ascii="Arial" w:hAnsi="Arial" w:cs="Arial"/>
          <w:b/>
        </w:rPr>
        <w:t xml:space="preserve">Abstract: </w:t>
      </w:r>
    </w:p>
    <w:p w14:paraId="71495233" w14:textId="77777777" w:rsidR="00141DE3" w:rsidRDefault="00141DE3" w:rsidP="00141DE3">
      <w:r>
        <w:t>This contribution discusses parameters for the 7125-8400 MHz frequency range, addressing ITU-R WP5D LS</w:t>
      </w:r>
    </w:p>
    <w:p w14:paraId="24E35E3F"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1A36A22" w14:textId="77777777" w:rsidR="00141DE3" w:rsidRDefault="00141DE3" w:rsidP="00141DE3">
      <w:pPr>
        <w:rPr>
          <w:rFonts w:ascii="Arial" w:hAnsi="Arial" w:cs="Arial"/>
          <w:b/>
          <w:sz w:val="24"/>
        </w:rPr>
      </w:pPr>
      <w:hyperlink r:id="rId884" w:history="1">
        <w:r>
          <w:rPr>
            <w:rFonts w:ascii="Arial" w:hAnsi="Arial" w:cs="Arial"/>
            <w:b/>
            <w:sz w:val="24"/>
          </w:rPr>
          <w:t>R4-2411518</w:t>
        </w:r>
      </w:hyperlink>
      <w:r>
        <w:rPr>
          <w:rFonts w:ascii="Arial" w:hAnsi="Arial" w:cs="Arial"/>
          <w:b/>
          <w:color w:val="0000FF"/>
          <w:sz w:val="24"/>
        </w:rPr>
        <w:tab/>
      </w:r>
      <w:r>
        <w:rPr>
          <w:rFonts w:ascii="Arial" w:hAnsi="Arial" w:cs="Arial"/>
          <w:b/>
          <w:sz w:val="24"/>
        </w:rPr>
        <w:t>Views on IMT parameters for 7125 - 8400 MHz</w:t>
      </w:r>
    </w:p>
    <w:p w14:paraId="352B6CA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5DF2FA8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22D64" w14:textId="77777777" w:rsidR="00141DE3" w:rsidRDefault="00141DE3" w:rsidP="00141DE3">
      <w:pPr>
        <w:rPr>
          <w:rFonts w:ascii="Arial" w:hAnsi="Arial" w:cs="Arial"/>
          <w:b/>
          <w:sz w:val="24"/>
        </w:rPr>
      </w:pPr>
      <w:hyperlink r:id="rId885" w:history="1">
        <w:r>
          <w:rPr>
            <w:rFonts w:ascii="Arial" w:hAnsi="Arial" w:cs="Arial"/>
            <w:b/>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1614241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B8E97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01CD1" w14:textId="77777777" w:rsidR="00141DE3" w:rsidRDefault="00141DE3" w:rsidP="00141DE3">
      <w:pPr>
        <w:rPr>
          <w:rFonts w:ascii="Arial" w:hAnsi="Arial" w:cs="Arial"/>
          <w:b/>
          <w:sz w:val="24"/>
        </w:rPr>
      </w:pPr>
      <w:hyperlink r:id="rId886" w:history="1">
        <w:r>
          <w:rPr>
            <w:rFonts w:ascii="Arial" w:hAnsi="Arial" w:cs="Arial"/>
            <w:b/>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05BE616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3AC9B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A85A9" w14:textId="77777777" w:rsidR="00141DE3" w:rsidRDefault="00141DE3" w:rsidP="00141DE3">
      <w:pPr>
        <w:rPr>
          <w:rFonts w:ascii="Arial" w:hAnsi="Arial" w:cs="Arial"/>
          <w:b/>
          <w:sz w:val="24"/>
        </w:rPr>
      </w:pPr>
      <w:hyperlink r:id="rId887" w:history="1">
        <w:r>
          <w:rPr>
            <w:rFonts w:ascii="Arial" w:hAnsi="Arial" w:cs="Arial"/>
            <w:b/>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57767CB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79C180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3B02C" w14:textId="77777777" w:rsidR="00141DE3" w:rsidRDefault="00141DE3" w:rsidP="00141DE3">
      <w:pPr>
        <w:rPr>
          <w:rFonts w:ascii="Arial" w:hAnsi="Arial" w:cs="Arial"/>
          <w:b/>
          <w:sz w:val="24"/>
        </w:rPr>
      </w:pPr>
      <w:hyperlink r:id="rId888" w:history="1">
        <w:r>
          <w:rPr>
            <w:rFonts w:ascii="Arial" w:hAnsi="Arial" w:cs="Arial"/>
            <w:b/>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379A4EC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5CD8E2D" w14:textId="77777777" w:rsidR="00141DE3" w:rsidRDefault="00141DE3" w:rsidP="00141DE3">
      <w:pPr>
        <w:rPr>
          <w:rFonts w:ascii="Arial" w:hAnsi="Arial" w:cs="Arial"/>
          <w:b/>
        </w:rPr>
      </w:pPr>
      <w:r>
        <w:rPr>
          <w:rFonts w:ascii="Arial" w:hAnsi="Arial" w:cs="Arial"/>
          <w:b/>
        </w:rPr>
        <w:t xml:space="preserve">Abstract: </w:t>
      </w:r>
    </w:p>
    <w:p w14:paraId="29D41251" w14:textId="77777777" w:rsidR="00141DE3" w:rsidRDefault="00141DE3" w:rsidP="00141DE3">
      <w:r>
        <w:t>This contribution provides further proposals on the BS antenna parameters in 7125 to 8400 MHz based on the discussion at TSG RAN4#110b</w:t>
      </w:r>
    </w:p>
    <w:p w14:paraId="47CF693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4613B" w14:textId="77777777" w:rsidR="00141DE3" w:rsidRDefault="00141DE3" w:rsidP="00141DE3">
      <w:pPr>
        <w:rPr>
          <w:rFonts w:ascii="Arial" w:hAnsi="Arial" w:cs="Arial"/>
          <w:b/>
          <w:sz w:val="24"/>
        </w:rPr>
      </w:pPr>
      <w:hyperlink r:id="rId889" w:history="1">
        <w:r>
          <w:rPr>
            <w:rFonts w:ascii="Arial" w:hAnsi="Arial" w:cs="Arial"/>
            <w:b/>
            <w:sz w:val="24"/>
          </w:rPr>
          <w:t>R4-2412710</w:t>
        </w:r>
      </w:hyperlink>
      <w:r>
        <w:rPr>
          <w:rFonts w:ascii="Arial" w:hAnsi="Arial" w:cs="Arial"/>
          <w:b/>
          <w:color w:val="0000FF"/>
          <w:sz w:val="24"/>
        </w:rPr>
        <w:tab/>
      </w:r>
      <w:r>
        <w:rPr>
          <w:rFonts w:ascii="Arial" w:hAnsi="Arial" w:cs="Arial"/>
          <w:b/>
          <w:sz w:val="24"/>
        </w:rPr>
        <w:t>Discussion on IMT parameters for 7125-8400MHz</w:t>
      </w:r>
    </w:p>
    <w:p w14:paraId="7213171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6A5E9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CBE52" w14:textId="77777777" w:rsidR="00141DE3" w:rsidRDefault="00141DE3" w:rsidP="00141DE3">
      <w:pPr>
        <w:rPr>
          <w:rFonts w:ascii="Arial" w:hAnsi="Arial" w:cs="Arial"/>
          <w:b/>
          <w:sz w:val="24"/>
        </w:rPr>
      </w:pPr>
      <w:hyperlink r:id="rId890" w:history="1">
        <w:r>
          <w:rPr>
            <w:rFonts w:ascii="Arial" w:hAnsi="Arial" w:cs="Arial"/>
            <w:b/>
            <w:sz w:val="24"/>
          </w:rPr>
          <w:t>R4-2412967</w:t>
        </w:r>
      </w:hyperlink>
      <w:r>
        <w:rPr>
          <w:rFonts w:ascii="Arial" w:hAnsi="Arial" w:cs="Arial"/>
          <w:b/>
          <w:color w:val="0000FF"/>
          <w:sz w:val="24"/>
        </w:rPr>
        <w:tab/>
      </w:r>
      <w:r>
        <w:rPr>
          <w:rFonts w:ascii="Arial" w:hAnsi="Arial" w:cs="Arial"/>
          <w:b/>
          <w:sz w:val="24"/>
        </w:rPr>
        <w:t>Discussion on IMT parameters for 7125 to 8400MHz</w:t>
      </w:r>
    </w:p>
    <w:p w14:paraId="0BDE315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617E9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2B406" w14:textId="77777777" w:rsidR="00141DE3" w:rsidRDefault="00141DE3" w:rsidP="00141DE3">
      <w:pPr>
        <w:rPr>
          <w:rFonts w:ascii="Arial" w:hAnsi="Arial" w:cs="Arial"/>
          <w:b/>
          <w:sz w:val="24"/>
        </w:rPr>
      </w:pPr>
      <w:hyperlink r:id="rId891" w:history="1">
        <w:r>
          <w:rPr>
            <w:rFonts w:ascii="Arial" w:hAnsi="Arial" w:cs="Arial"/>
            <w:b/>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517118A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CAB92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DA66B" w14:textId="77777777" w:rsidR="00141DE3" w:rsidRPr="006127C0" w:rsidRDefault="00141DE3" w:rsidP="00141DE3">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485638F4" w14:textId="77777777" w:rsidR="00141DE3" w:rsidRDefault="00141DE3" w:rsidP="00141DE3">
      <w:pPr>
        <w:rPr>
          <w:rFonts w:ascii="Arial" w:hAnsi="Arial" w:cs="Arial"/>
          <w:b/>
          <w:sz w:val="24"/>
        </w:rPr>
      </w:pPr>
      <w:hyperlink r:id="rId892" w:history="1">
        <w:r>
          <w:rPr>
            <w:rFonts w:ascii="Arial" w:hAnsi="Arial" w:cs="Arial"/>
            <w:b/>
            <w:sz w:val="24"/>
          </w:rPr>
          <w:t>R4-2411141</w:t>
        </w:r>
      </w:hyperlink>
      <w:r>
        <w:rPr>
          <w:rFonts w:ascii="Arial" w:hAnsi="Arial" w:cs="Arial"/>
          <w:b/>
          <w:color w:val="0000FF"/>
          <w:sz w:val="24"/>
        </w:rPr>
        <w:tab/>
      </w:r>
      <w:r>
        <w:rPr>
          <w:rFonts w:ascii="Arial" w:hAnsi="Arial" w:cs="Arial"/>
          <w:b/>
          <w:sz w:val="24"/>
        </w:rPr>
        <w:t>TP for 38.922 on UE IMT parameters for 7125-8400MHz</w:t>
      </w:r>
    </w:p>
    <w:p w14:paraId="2ED3B991" w14:textId="77777777" w:rsidR="00141DE3" w:rsidRDefault="00141DE3" w:rsidP="00141DE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0B82A9C0" w14:textId="77777777" w:rsidR="00141DE3" w:rsidRDefault="00141DE3" w:rsidP="00141DE3">
      <w:pPr>
        <w:rPr>
          <w:rFonts w:ascii="Arial" w:hAnsi="Arial" w:cs="Arial"/>
          <w:b/>
        </w:rPr>
      </w:pPr>
      <w:r>
        <w:rPr>
          <w:rFonts w:ascii="Arial" w:hAnsi="Arial" w:cs="Arial"/>
          <w:b/>
        </w:rPr>
        <w:t xml:space="preserve">Abstract: </w:t>
      </w:r>
    </w:p>
    <w:p w14:paraId="2EB6D576" w14:textId="77777777" w:rsidR="00141DE3" w:rsidRDefault="00141DE3" w:rsidP="00141DE3">
      <w:r>
        <w:t>MCC: Updated the version of Rel-19 draft TR to current version 0.1.0.</w:t>
      </w:r>
    </w:p>
    <w:p w14:paraId="3727D7E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0E917535" w14:textId="77777777" w:rsidR="00141DE3" w:rsidRDefault="00141DE3" w:rsidP="00141DE3">
      <w:pPr>
        <w:rPr>
          <w:rFonts w:ascii="Arial" w:hAnsi="Arial" w:cs="Arial"/>
          <w:b/>
          <w:sz w:val="24"/>
        </w:rPr>
      </w:pPr>
      <w:hyperlink r:id="rId893" w:history="1">
        <w:r w:rsidRPr="005E6175">
          <w:rPr>
            <w:rFonts w:ascii="Arial" w:hAnsi="Arial" w:cs="Arial"/>
            <w:b/>
            <w:sz w:val="24"/>
          </w:rPr>
          <w:t>R4-2414300</w:t>
        </w:r>
      </w:hyperlink>
      <w:r>
        <w:rPr>
          <w:rFonts w:ascii="Arial" w:hAnsi="Arial" w:cs="Arial"/>
          <w:b/>
          <w:color w:val="0000FF"/>
          <w:sz w:val="24"/>
        </w:rPr>
        <w:tab/>
      </w:r>
      <w:r>
        <w:rPr>
          <w:rFonts w:ascii="Arial" w:hAnsi="Arial" w:cs="Arial"/>
          <w:b/>
          <w:sz w:val="24"/>
        </w:rPr>
        <w:t>TP for 38.922 on UE IMT parameters for 7125-8400MHz</w:t>
      </w:r>
    </w:p>
    <w:p w14:paraId="7D4A3B02"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23C6A3E1" w14:textId="77777777" w:rsidR="00141DE3" w:rsidRDefault="00141DE3" w:rsidP="00141DE3">
      <w:pPr>
        <w:rPr>
          <w:rFonts w:ascii="Arial" w:hAnsi="Arial" w:cs="Arial"/>
          <w:b/>
        </w:rPr>
      </w:pPr>
      <w:r>
        <w:rPr>
          <w:rFonts w:ascii="Arial" w:hAnsi="Arial" w:cs="Arial"/>
          <w:b/>
        </w:rPr>
        <w:t xml:space="preserve">Abstract: </w:t>
      </w:r>
    </w:p>
    <w:p w14:paraId="1689B4CD" w14:textId="77777777" w:rsidR="00141DE3" w:rsidRDefault="00141DE3" w:rsidP="00141DE3">
      <w:r>
        <w:t>MCC: Updated the version of Rel-19 draft TR to current version 0.1.0.</w:t>
      </w:r>
    </w:p>
    <w:p w14:paraId="3BE9C9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yellow"/>
        </w:rPr>
        <w:t>Return to.</w:t>
      </w:r>
    </w:p>
    <w:p w14:paraId="12E719F2" w14:textId="77777777" w:rsidR="00141DE3" w:rsidRDefault="00141DE3" w:rsidP="00141DE3">
      <w:pPr>
        <w:rPr>
          <w:rFonts w:ascii="Arial" w:hAnsi="Arial" w:cs="Arial"/>
          <w:b/>
          <w:sz w:val="24"/>
        </w:rPr>
      </w:pPr>
      <w:hyperlink r:id="rId894" w:history="1">
        <w:r>
          <w:rPr>
            <w:rFonts w:ascii="Arial" w:hAnsi="Arial" w:cs="Arial"/>
            <w:b/>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46DB10F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26821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295A56B9" w14:textId="77777777" w:rsidR="00141DE3" w:rsidRDefault="00141DE3" w:rsidP="00141DE3">
      <w:pPr>
        <w:rPr>
          <w:rFonts w:ascii="Arial" w:hAnsi="Arial" w:cs="Arial"/>
          <w:b/>
          <w:sz w:val="24"/>
        </w:rPr>
      </w:pPr>
      <w:hyperlink r:id="rId895" w:history="1">
        <w:r w:rsidRPr="0096509E">
          <w:rPr>
            <w:rFonts w:ascii="Arial" w:hAnsi="Arial" w:cs="Arial"/>
            <w:b/>
            <w:sz w:val="24"/>
          </w:rPr>
          <w:t>R4-2414301</w:t>
        </w:r>
      </w:hyperlink>
      <w:r>
        <w:rPr>
          <w:rFonts w:ascii="Arial" w:hAnsi="Arial" w:cs="Arial"/>
          <w:b/>
          <w:color w:val="0000FF"/>
          <w:sz w:val="24"/>
        </w:rPr>
        <w:tab/>
      </w:r>
      <w:r>
        <w:rPr>
          <w:rFonts w:ascii="Arial" w:hAnsi="Arial" w:cs="Arial"/>
          <w:b/>
          <w:sz w:val="24"/>
        </w:rPr>
        <w:t>TP for BS IMT parameters  for range 7125 to 8400 MHz</w:t>
      </w:r>
    </w:p>
    <w:p w14:paraId="09BDB5E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F8F9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96509E">
        <w:rPr>
          <w:rFonts w:ascii="Arial" w:hAnsi="Arial" w:cs="Arial"/>
          <w:b/>
          <w:highlight w:val="yellow"/>
        </w:rPr>
        <w:t>Return to.</w:t>
      </w:r>
    </w:p>
    <w:p w14:paraId="6395CEE0" w14:textId="77777777" w:rsidR="00141DE3" w:rsidRPr="006127C0" w:rsidRDefault="00141DE3" w:rsidP="00141DE3">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052E4770" w14:textId="77777777" w:rsidR="00141DE3" w:rsidRDefault="00141DE3" w:rsidP="00141DE3">
      <w:pPr>
        <w:rPr>
          <w:rFonts w:ascii="Arial" w:hAnsi="Arial" w:cs="Arial"/>
          <w:b/>
          <w:sz w:val="24"/>
        </w:rPr>
      </w:pPr>
      <w:hyperlink r:id="rId896" w:history="1">
        <w:r>
          <w:rPr>
            <w:rFonts w:ascii="Arial" w:hAnsi="Arial" w:cs="Arial"/>
            <w:b/>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5B7741EB"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0928B0FC" w14:textId="77777777" w:rsidR="00141DE3" w:rsidRDefault="00141DE3" w:rsidP="00141DE3">
      <w:pPr>
        <w:rPr>
          <w:rFonts w:ascii="Arial" w:hAnsi="Arial" w:cs="Arial"/>
          <w:b/>
        </w:rPr>
      </w:pPr>
      <w:r>
        <w:rPr>
          <w:rFonts w:ascii="Arial" w:hAnsi="Arial" w:cs="Arial"/>
          <w:b/>
        </w:rPr>
        <w:t xml:space="preserve">Abstract: </w:t>
      </w:r>
    </w:p>
    <w:p w14:paraId="791A7A80" w14:textId="77777777" w:rsidR="00141DE3" w:rsidRDefault="00141DE3" w:rsidP="00141DE3">
      <w:r>
        <w:t>This contribution is a LS Reply to ITU-R sharing the IMT parameters for the 7125 to 8400 MHz frequency range.</w:t>
      </w:r>
    </w:p>
    <w:p w14:paraId="07DA813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649C6A4E"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fldChar w:fldCharType="separate"/>
      </w:r>
      <w:r w:rsidRPr="004201A6">
        <w:rPr>
          <w:rFonts w:ascii="Arial" w:hAnsi="Arial" w:cs="Arial"/>
          <w:b/>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5FA7232D"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29FD6451" w14:textId="77777777" w:rsidR="00141DE3" w:rsidRDefault="00141DE3" w:rsidP="00141DE3">
      <w:pPr>
        <w:rPr>
          <w:rFonts w:ascii="Arial" w:hAnsi="Arial" w:cs="Arial"/>
          <w:b/>
        </w:rPr>
      </w:pPr>
      <w:r>
        <w:rPr>
          <w:rFonts w:ascii="Arial" w:hAnsi="Arial" w:cs="Arial"/>
          <w:b/>
        </w:rPr>
        <w:t xml:space="preserve">Abstract: </w:t>
      </w:r>
    </w:p>
    <w:p w14:paraId="78FE51A3" w14:textId="77777777" w:rsidR="00141DE3" w:rsidRDefault="00141DE3" w:rsidP="00141DE3">
      <w:r>
        <w:t>This contribution is a LS Reply to ITU-R sharing the IMT parameters for the 7125 to 8400 MHz frequency range.</w:t>
      </w:r>
    </w:p>
    <w:p w14:paraId="4F8ECEB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4201A6">
        <w:rPr>
          <w:rFonts w:ascii="Arial" w:hAnsi="Arial" w:cs="Arial"/>
          <w:b/>
          <w:highlight w:val="yellow"/>
        </w:rPr>
        <w:t>Return to.</w:t>
      </w:r>
    </w:p>
    <w:p w14:paraId="349DA0CB" w14:textId="77777777" w:rsidR="00141DE3" w:rsidRDefault="00141DE3" w:rsidP="00141DE3">
      <w:pPr>
        <w:pStyle w:val="4"/>
      </w:pPr>
      <w:r>
        <w:lastRenderedPageBreak/>
        <w:t>8.2.4</w:t>
      </w:r>
      <w:r>
        <w:tab/>
        <w:t>Study the IMT parameters relevant for sharing and compatibility for 14800 to 15350 MHz frequency range</w:t>
      </w:r>
      <w:bookmarkEnd w:id="213"/>
    </w:p>
    <w:p w14:paraId="1E2E62D1" w14:textId="77777777" w:rsidR="00141DE3" w:rsidRDefault="00141DE3" w:rsidP="00141DE3">
      <w:pPr>
        <w:rPr>
          <w:rFonts w:ascii="Arial" w:hAnsi="Arial" w:cs="Arial"/>
          <w:b/>
          <w:sz w:val="24"/>
        </w:rPr>
      </w:pPr>
      <w:hyperlink r:id="rId897" w:history="1">
        <w:r>
          <w:rPr>
            <w:rFonts w:ascii="Arial" w:hAnsi="Arial" w:cs="Arial"/>
            <w:b/>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7491A1F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FEBFB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CD006" w14:textId="77777777" w:rsidR="00141DE3" w:rsidRPr="0089767A" w:rsidRDefault="00141DE3" w:rsidP="00141DE3">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07957782" w14:textId="77777777" w:rsidR="00141DE3" w:rsidRDefault="00141DE3" w:rsidP="00141DE3">
      <w:pPr>
        <w:rPr>
          <w:rFonts w:ascii="Arial" w:hAnsi="Arial" w:cs="Arial"/>
          <w:b/>
          <w:sz w:val="24"/>
        </w:rPr>
      </w:pPr>
      <w:hyperlink r:id="rId898" w:history="1">
        <w:r>
          <w:rPr>
            <w:rFonts w:ascii="Arial" w:hAnsi="Arial" w:cs="Arial"/>
            <w:b/>
            <w:sz w:val="24"/>
          </w:rPr>
          <w:t>R4-2411092</w:t>
        </w:r>
      </w:hyperlink>
      <w:r>
        <w:rPr>
          <w:rFonts w:ascii="Arial" w:hAnsi="Arial" w:cs="Arial"/>
          <w:b/>
          <w:color w:val="0000FF"/>
          <w:sz w:val="24"/>
        </w:rPr>
        <w:tab/>
      </w:r>
      <w:r>
        <w:rPr>
          <w:rFonts w:ascii="Arial" w:hAnsi="Arial" w:cs="Arial"/>
          <w:b/>
          <w:sz w:val="24"/>
        </w:rPr>
        <w:t>TP to TR 38.922 for 15GHz BS RF parameters</w:t>
      </w:r>
    </w:p>
    <w:p w14:paraId="0C167D7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5D8CD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0A255" w14:textId="77777777" w:rsidR="00141DE3" w:rsidRDefault="00141DE3" w:rsidP="00141DE3">
      <w:pPr>
        <w:pStyle w:val="5"/>
      </w:pPr>
      <w:bookmarkStart w:id="214" w:name="_Toc174396300"/>
      <w:r>
        <w:t>8.2.4.1</w:t>
      </w:r>
      <w:r>
        <w:tab/>
        <w:t>Co-existence assumptions/simulation</w:t>
      </w:r>
      <w:bookmarkEnd w:id="214"/>
    </w:p>
    <w:p w14:paraId="0B40A1A6" w14:textId="77777777" w:rsidR="00141DE3" w:rsidRDefault="00141DE3" w:rsidP="00141DE3">
      <w:pPr>
        <w:rPr>
          <w:rFonts w:ascii="Arial" w:hAnsi="Arial" w:cs="Arial"/>
          <w:b/>
          <w:sz w:val="24"/>
        </w:rPr>
      </w:pPr>
      <w:hyperlink r:id="rId899" w:history="1">
        <w:r>
          <w:rPr>
            <w:rFonts w:ascii="Arial" w:hAnsi="Arial" w:cs="Arial"/>
            <w:b/>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4986201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988FFF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CFC399" w14:textId="77777777" w:rsidR="00141DE3" w:rsidRDefault="00141DE3" w:rsidP="00141DE3">
      <w:pPr>
        <w:rPr>
          <w:rFonts w:ascii="Arial" w:hAnsi="Arial" w:cs="Arial"/>
          <w:b/>
          <w:sz w:val="24"/>
        </w:rPr>
      </w:pPr>
      <w:hyperlink r:id="rId900" w:history="1">
        <w:r>
          <w:rPr>
            <w:rFonts w:ascii="Arial" w:hAnsi="Arial" w:cs="Arial"/>
            <w:b/>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588FB8D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1CB41942" w14:textId="77777777" w:rsidR="00141DE3" w:rsidRDefault="00141DE3" w:rsidP="00141DE3">
      <w:pPr>
        <w:rPr>
          <w:rFonts w:ascii="Arial" w:hAnsi="Arial" w:cs="Arial"/>
          <w:b/>
        </w:rPr>
      </w:pPr>
      <w:r>
        <w:rPr>
          <w:rFonts w:ascii="Arial" w:hAnsi="Arial" w:cs="Arial"/>
          <w:b/>
        </w:rPr>
        <w:t xml:space="preserve">Abstract: </w:t>
      </w:r>
    </w:p>
    <w:p w14:paraId="4439AF13" w14:textId="77777777" w:rsidR="00141DE3" w:rsidRDefault="00141DE3" w:rsidP="00141DE3">
      <w:r>
        <w:t>This contribution proposes simulation assumptions to perform the ACLR Calculation Procedure for the 14800 - 15350 MHz frequency range.</w:t>
      </w:r>
    </w:p>
    <w:p w14:paraId="73FE4B4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B121F" w14:textId="77777777" w:rsidR="00141DE3" w:rsidRDefault="00141DE3" w:rsidP="00141DE3">
      <w:pPr>
        <w:rPr>
          <w:rFonts w:ascii="Arial" w:hAnsi="Arial" w:cs="Arial"/>
          <w:b/>
          <w:sz w:val="24"/>
        </w:rPr>
      </w:pPr>
      <w:hyperlink r:id="rId901" w:history="1">
        <w:r>
          <w:rPr>
            <w:rFonts w:ascii="Arial" w:hAnsi="Arial" w:cs="Arial"/>
            <w:b/>
            <w:sz w:val="24"/>
          </w:rPr>
          <w:t>R4-2411775</w:t>
        </w:r>
      </w:hyperlink>
      <w:r>
        <w:rPr>
          <w:rFonts w:ascii="Arial" w:hAnsi="Arial" w:cs="Arial"/>
          <w:b/>
          <w:color w:val="0000FF"/>
          <w:sz w:val="24"/>
        </w:rPr>
        <w:tab/>
      </w:r>
      <w:r>
        <w:rPr>
          <w:rFonts w:ascii="Arial" w:hAnsi="Arial" w:cs="Arial"/>
          <w:b/>
          <w:sz w:val="24"/>
        </w:rPr>
        <w:t>Coexistence study for 14800 to 15350 MHz</w:t>
      </w:r>
    </w:p>
    <w:p w14:paraId="411330F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4A376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3BD1FD" w14:textId="77777777" w:rsidR="00141DE3" w:rsidRDefault="00141DE3" w:rsidP="00141DE3">
      <w:pPr>
        <w:rPr>
          <w:rFonts w:ascii="Arial" w:hAnsi="Arial" w:cs="Arial"/>
          <w:b/>
          <w:sz w:val="24"/>
        </w:rPr>
      </w:pPr>
      <w:hyperlink r:id="rId902" w:history="1">
        <w:r>
          <w:rPr>
            <w:rFonts w:ascii="Arial" w:hAnsi="Arial" w:cs="Arial"/>
            <w:b/>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7BF3CED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35413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D3B9D" w14:textId="77777777" w:rsidR="00141DE3" w:rsidRDefault="00141DE3" w:rsidP="00141DE3">
      <w:pPr>
        <w:rPr>
          <w:rFonts w:ascii="Arial" w:hAnsi="Arial" w:cs="Arial"/>
          <w:b/>
          <w:sz w:val="24"/>
        </w:rPr>
      </w:pPr>
      <w:hyperlink r:id="rId903" w:history="1">
        <w:r>
          <w:rPr>
            <w:rFonts w:ascii="Arial" w:hAnsi="Arial" w:cs="Arial"/>
            <w:b/>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6E64EA9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089C7E1" w14:textId="77777777" w:rsidR="00141DE3" w:rsidRDefault="00141DE3" w:rsidP="00141DE3">
      <w:pPr>
        <w:rPr>
          <w:rFonts w:ascii="Arial" w:hAnsi="Arial" w:cs="Arial"/>
          <w:b/>
        </w:rPr>
      </w:pPr>
      <w:r>
        <w:rPr>
          <w:rFonts w:ascii="Arial" w:hAnsi="Arial" w:cs="Arial"/>
          <w:b/>
        </w:rPr>
        <w:t xml:space="preserve">Abstract: </w:t>
      </w:r>
    </w:p>
    <w:p w14:paraId="30C5CECB" w14:textId="77777777" w:rsidR="00141DE3" w:rsidRDefault="00141DE3" w:rsidP="00141DE3">
      <w:r>
        <w:t>This contribution triggers discussion on open issues related to co-existence simulation assumptions.</w:t>
      </w:r>
    </w:p>
    <w:p w14:paraId="2F9B033C"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8D7E531" w14:textId="77777777" w:rsidR="00141DE3" w:rsidRDefault="00141DE3" w:rsidP="00141DE3">
      <w:pPr>
        <w:rPr>
          <w:rFonts w:ascii="Arial" w:hAnsi="Arial" w:cs="Arial"/>
          <w:b/>
          <w:sz w:val="24"/>
        </w:rPr>
      </w:pPr>
      <w:hyperlink r:id="rId904" w:history="1">
        <w:r>
          <w:rPr>
            <w:rFonts w:ascii="Arial" w:hAnsi="Arial" w:cs="Arial"/>
            <w:b/>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3D80852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68223A2" w14:textId="77777777" w:rsidR="00141DE3" w:rsidRDefault="00141DE3" w:rsidP="00141DE3">
      <w:pPr>
        <w:rPr>
          <w:rFonts w:ascii="Arial" w:hAnsi="Arial" w:cs="Arial"/>
          <w:b/>
        </w:rPr>
      </w:pPr>
      <w:r>
        <w:rPr>
          <w:rFonts w:ascii="Arial" w:hAnsi="Arial" w:cs="Arial"/>
          <w:b/>
        </w:rPr>
        <w:t xml:space="preserve">Abstract: </w:t>
      </w:r>
    </w:p>
    <w:p w14:paraId="499DC33C" w14:textId="77777777" w:rsidR="00141DE3" w:rsidRDefault="00141DE3" w:rsidP="00141DE3">
      <w:r>
        <w:t>This contribution provides the simulation results for Urban Macro and Indoor scenario as per the latest agreements.</w:t>
      </w:r>
    </w:p>
    <w:p w14:paraId="4457B64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F8A7B1" w14:textId="77777777" w:rsidR="00141DE3" w:rsidRDefault="00141DE3" w:rsidP="00141DE3">
      <w:pPr>
        <w:rPr>
          <w:rFonts w:ascii="Arial" w:hAnsi="Arial" w:cs="Arial"/>
          <w:b/>
          <w:sz w:val="24"/>
        </w:rPr>
      </w:pPr>
      <w:hyperlink r:id="rId905" w:history="1">
        <w:r>
          <w:rPr>
            <w:rFonts w:ascii="Arial" w:hAnsi="Arial" w:cs="Arial"/>
            <w:b/>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254632B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113F18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62648" w14:textId="77777777" w:rsidR="00141DE3" w:rsidRDefault="00141DE3" w:rsidP="00141DE3">
      <w:pPr>
        <w:rPr>
          <w:rFonts w:ascii="Arial" w:hAnsi="Arial" w:cs="Arial"/>
          <w:b/>
          <w:sz w:val="24"/>
        </w:rPr>
      </w:pPr>
      <w:hyperlink r:id="rId906" w:history="1">
        <w:r>
          <w:rPr>
            <w:rFonts w:ascii="Arial" w:hAnsi="Arial" w:cs="Arial"/>
            <w:b/>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6397684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87661F" w14:textId="77777777" w:rsidR="00141DE3" w:rsidRDefault="00141DE3" w:rsidP="00141DE3">
      <w:pPr>
        <w:rPr>
          <w:rFonts w:ascii="Arial" w:hAnsi="Arial" w:cs="Arial"/>
          <w:b/>
        </w:rPr>
      </w:pPr>
      <w:r>
        <w:rPr>
          <w:rFonts w:ascii="Arial" w:hAnsi="Arial" w:cs="Arial"/>
          <w:b/>
        </w:rPr>
        <w:t xml:space="preserve">Abstract: </w:t>
      </w:r>
    </w:p>
    <w:p w14:paraId="5F658B4D" w14:textId="77777777" w:rsidR="00141DE3" w:rsidRDefault="00141DE3" w:rsidP="00141DE3">
      <w:r>
        <w:t>This contribution provides the urban macro coexistence simulation results for 14800 to 15350 MHz frequency range according to the agreed assumptions.</w:t>
      </w:r>
    </w:p>
    <w:p w14:paraId="559DF33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89AEA" w14:textId="77777777" w:rsidR="00141DE3" w:rsidRDefault="00141DE3" w:rsidP="00141DE3">
      <w:pPr>
        <w:rPr>
          <w:rFonts w:ascii="Arial" w:hAnsi="Arial" w:cs="Arial"/>
          <w:b/>
          <w:sz w:val="24"/>
        </w:rPr>
      </w:pPr>
      <w:hyperlink r:id="rId907" w:history="1">
        <w:r>
          <w:rPr>
            <w:rFonts w:ascii="Arial" w:hAnsi="Arial" w:cs="Arial"/>
            <w:b/>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3EABC83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2DC61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46851" w14:textId="77777777" w:rsidR="00141DE3" w:rsidRPr="0089767A" w:rsidRDefault="00141DE3" w:rsidP="00141DE3">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7BF2EC13" w14:textId="77777777" w:rsidR="00141DE3" w:rsidRDefault="00141DE3" w:rsidP="00141DE3">
      <w:pPr>
        <w:rPr>
          <w:rFonts w:ascii="Arial" w:hAnsi="Arial" w:cs="Arial"/>
          <w:b/>
          <w:sz w:val="24"/>
        </w:rPr>
      </w:pPr>
      <w:hyperlink r:id="rId908" w:history="1">
        <w:r>
          <w:rPr>
            <w:rFonts w:ascii="Arial" w:hAnsi="Arial" w:cs="Arial"/>
            <w:b/>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3157907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074DC694" w14:textId="77777777" w:rsidR="00141DE3" w:rsidRDefault="00141DE3" w:rsidP="00141DE3">
      <w:pPr>
        <w:rPr>
          <w:rFonts w:ascii="Arial" w:hAnsi="Arial" w:cs="Arial"/>
          <w:b/>
        </w:rPr>
      </w:pPr>
      <w:r>
        <w:rPr>
          <w:rFonts w:ascii="Arial" w:hAnsi="Arial" w:cs="Arial"/>
          <w:b/>
        </w:rPr>
        <w:t xml:space="preserve">Abstract: </w:t>
      </w:r>
    </w:p>
    <w:p w14:paraId="4DC7C8B9" w14:textId="77777777" w:rsidR="00141DE3" w:rsidRDefault="00141DE3" w:rsidP="00141DE3">
      <w:r>
        <w:t>This contribution proposes revisions to the agreed assumptions in TR 39.822 [8] based on the simulation results and proposals .</w:t>
      </w:r>
    </w:p>
    <w:p w14:paraId="046C3A7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470B0E11"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fldChar w:fldCharType="separate"/>
      </w:r>
      <w:r w:rsidRPr="00E479AB">
        <w:rPr>
          <w:rFonts w:ascii="Arial" w:hAnsi="Arial" w:cs="Arial"/>
          <w:b/>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0E27762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AED4137" w14:textId="77777777" w:rsidR="00141DE3" w:rsidRDefault="00141DE3" w:rsidP="00141DE3">
      <w:pPr>
        <w:rPr>
          <w:rFonts w:ascii="Arial" w:hAnsi="Arial" w:cs="Arial"/>
          <w:b/>
        </w:rPr>
      </w:pPr>
      <w:r>
        <w:rPr>
          <w:rFonts w:ascii="Arial" w:hAnsi="Arial" w:cs="Arial"/>
          <w:b/>
        </w:rPr>
        <w:t xml:space="preserve">Abstract: </w:t>
      </w:r>
    </w:p>
    <w:p w14:paraId="1AEB9C8C" w14:textId="77777777" w:rsidR="00141DE3" w:rsidRDefault="00141DE3" w:rsidP="00141DE3">
      <w:r>
        <w:lastRenderedPageBreak/>
        <w:t>This contribution proposes revisions to the agreed assumptions in TR 39.822 [8] based on the simulation results and proposals .</w:t>
      </w:r>
    </w:p>
    <w:p w14:paraId="5BE157D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E479AB">
        <w:rPr>
          <w:rFonts w:ascii="Arial" w:hAnsi="Arial" w:cs="Arial"/>
          <w:b/>
          <w:highlight w:val="yellow"/>
        </w:rPr>
        <w:t>Return to.</w:t>
      </w:r>
    </w:p>
    <w:p w14:paraId="6EF48B2E" w14:textId="77777777" w:rsidR="00141DE3" w:rsidRDefault="00141DE3" w:rsidP="00141DE3">
      <w:pPr>
        <w:pStyle w:val="5"/>
      </w:pPr>
      <w:r>
        <w:t>8.2.4.2</w:t>
      </w:r>
      <w:r>
        <w:tab/>
        <w:t>Radio and antenna parameters</w:t>
      </w:r>
      <w:bookmarkEnd w:id="215"/>
    </w:p>
    <w:p w14:paraId="368C5202" w14:textId="77777777" w:rsidR="00141DE3" w:rsidRDefault="00141DE3" w:rsidP="00141DE3">
      <w:pPr>
        <w:rPr>
          <w:rFonts w:ascii="Arial" w:hAnsi="Arial" w:cs="Arial"/>
          <w:b/>
          <w:sz w:val="24"/>
        </w:rPr>
      </w:pPr>
      <w:hyperlink r:id="rId909" w:history="1">
        <w:r>
          <w:rPr>
            <w:rFonts w:ascii="Arial" w:hAnsi="Arial" w:cs="Arial"/>
            <w:b/>
            <w:sz w:val="24"/>
          </w:rPr>
          <w:t>R4-2411142</w:t>
        </w:r>
      </w:hyperlink>
      <w:r>
        <w:rPr>
          <w:rFonts w:ascii="Arial" w:hAnsi="Arial" w:cs="Arial"/>
          <w:b/>
          <w:color w:val="0000FF"/>
          <w:sz w:val="24"/>
        </w:rPr>
        <w:tab/>
      </w:r>
      <w:r>
        <w:rPr>
          <w:rFonts w:ascii="Arial" w:hAnsi="Arial" w:cs="Arial"/>
          <w:b/>
          <w:sz w:val="24"/>
        </w:rPr>
        <w:t>On UE antenna parameters for 14800-15350MHz</w:t>
      </w:r>
    </w:p>
    <w:p w14:paraId="4032D89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9ABE5B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91EB5" w14:textId="77777777" w:rsidR="00141DE3" w:rsidRDefault="00141DE3" w:rsidP="00141DE3">
      <w:pPr>
        <w:rPr>
          <w:rFonts w:ascii="Arial" w:hAnsi="Arial" w:cs="Arial"/>
          <w:b/>
          <w:sz w:val="24"/>
        </w:rPr>
      </w:pPr>
      <w:hyperlink r:id="rId910" w:history="1">
        <w:r>
          <w:rPr>
            <w:rFonts w:ascii="Arial" w:hAnsi="Arial" w:cs="Arial"/>
            <w:b/>
            <w:sz w:val="24"/>
          </w:rPr>
          <w:t>R4-2411521</w:t>
        </w:r>
      </w:hyperlink>
      <w:r>
        <w:rPr>
          <w:rFonts w:ascii="Arial" w:hAnsi="Arial" w:cs="Arial"/>
          <w:b/>
          <w:color w:val="0000FF"/>
          <w:sz w:val="24"/>
        </w:rPr>
        <w:tab/>
      </w:r>
      <w:r>
        <w:rPr>
          <w:rFonts w:ascii="Arial" w:hAnsi="Arial" w:cs="Arial"/>
          <w:b/>
          <w:sz w:val="24"/>
        </w:rPr>
        <w:t>Views on Radio parameters for 14800 - 15350 MHz</w:t>
      </w:r>
    </w:p>
    <w:p w14:paraId="573BF59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24AB5D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FEF12" w14:textId="77777777" w:rsidR="00141DE3" w:rsidRDefault="00141DE3" w:rsidP="00141DE3">
      <w:pPr>
        <w:rPr>
          <w:rFonts w:ascii="Arial" w:hAnsi="Arial" w:cs="Arial"/>
          <w:b/>
          <w:sz w:val="24"/>
        </w:rPr>
      </w:pPr>
      <w:hyperlink r:id="rId911" w:history="1">
        <w:r>
          <w:rPr>
            <w:rFonts w:ascii="Arial" w:hAnsi="Arial" w:cs="Arial"/>
            <w:b/>
            <w:sz w:val="24"/>
          </w:rPr>
          <w:t>R4-2411776</w:t>
        </w:r>
      </w:hyperlink>
      <w:r>
        <w:rPr>
          <w:rFonts w:ascii="Arial" w:hAnsi="Arial" w:cs="Arial"/>
          <w:b/>
          <w:color w:val="0000FF"/>
          <w:sz w:val="24"/>
        </w:rPr>
        <w:tab/>
      </w:r>
      <w:r>
        <w:rPr>
          <w:rFonts w:ascii="Arial" w:hAnsi="Arial" w:cs="Arial"/>
          <w:b/>
          <w:sz w:val="24"/>
        </w:rPr>
        <w:t>Coverage study for 14800 to 15350 MHz</w:t>
      </w:r>
    </w:p>
    <w:p w14:paraId="04F3753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E3586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C42AF5" w14:textId="77777777" w:rsidR="00141DE3" w:rsidRDefault="00141DE3" w:rsidP="00141DE3">
      <w:pPr>
        <w:rPr>
          <w:rFonts w:ascii="Arial" w:hAnsi="Arial" w:cs="Arial"/>
          <w:b/>
          <w:sz w:val="24"/>
        </w:rPr>
      </w:pPr>
      <w:hyperlink r:id="rId912" w:history="1">
        <w:r>
          <w:rPr>
            <w:rFonts w:ascii="Arial" w:hAnsi="Arial" w:cs="Arial"/>
            <w:b/>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56B0DF4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72A4A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43A50" w14:textId="77777777" w:rsidR="00141DE3" w:rsidRDefault="00141DE3" w:rsidP="00141DE3">
      <w:pPr>
        <w:rPr>
          <w:rFonts w:ascii="Arial" w:hAnsi="Arial" w:cs="Arial"/>
          <w:b/>
          <w:sz w:val="24"/>
        </w:rPr>
      </w:pPr>
      <w:hyperlink r:id="rId913" w:history="1">
        <w:r>
          <w:rPr>
            <w:rFonts w:ascii="Arial" w:hAnsi="Arial" w:cs="Arial"/>
            <w:b/>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37DE1B7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ED10071" w14:textId="77777777" w:rsidR="00141DE3" w:rsidRDefault="00141DE3" w:rsidP="00141DE3">
      <w:pPr>
        <w:rPr>
          <w:rFonts w:ascii="Arial" w:hAnsi="Arial" w:cs="Arial"/>
          <w:b/>
        </w:rPr>
      </w:pPr>
      <w:r>
        <w:rPr>
          <w:rFonts w:ascii="Arial" w:hAnsi="Arial" w:cs="Arial"/>
          <w:b/>
        </w:rPr>
        <w:t xml:space="preserve">Abstract: </w:t>
      </w:r>
    </w:p>
    <w:p w14:paraId="130AE930" w14:textId="77777777" w:rsidR="00141DE3" w:rsidRDefault="00141DE3" w:rsidP="00141DE3">
      <w:r>
        <w:t>This contribution provides further discussion points on the feasibility of BS – UE antenna model and IMT parameters relevant for 14800 to 15350 MHz frequency range.</w:t>
      </w:r>
    </w:p>
    <w:p w14:paraId="24A08CC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4E2C4" w14:textId="77777777" w:rsidR="00141DE3" w:rsidRDefault="00141DE3" w:rsidP="00141DE3">
      <w:pPr>
        <w:rPr>
          <w:rFonts w:ascii="Arial" w:hAnsi="Arial" w:cs="Arial"/>
          <w:b/>
          <w:sz w:val="24"/>
        </w:rPr>
      </w:pPr>
      <w:hyperlink r:id="rId914" w:history="1">
        <w:r>
          <w:rPr>
            <w:rFonts w:ascii="Arial" w:hAnsi="Arial" w:cs="Arial"/>
            <w:b/>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73BC4F7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A40A4E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204E9" w14:textId="77777777" w:rsidR="00141DE3" w:rsidRDefault="00141DE3" w:rsidP="00141DE3">
      <w:pPr>
        <w:rPr>
          <w:rFonts w:ascii="Arial" w:hAnsi="Arial" w:cs="Arial"/>
          <w:b/>
          <w:sz w:val="24"/>
        </w:rPr>
      </w:pPr>
      <w:hyperlink r:id="rId915" w:history="1">
        <w:r>
          <w:rPr>
            <w:rFonts w:ascii="Arial" w:hAnsi="Arial" w:cs="Arial"/>
            <w:b/>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118328D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FC1F9BF" w14:textId="77777777" w:rsidR="00141DE3" w:rsidRDefault="00141DE3" w:rsidP="00141DE3">
      <w:pPr>
        <w:rPr>
          <w:rFonts w:ascii="Arial" w:hAnsi="Arial" w:cs="Arial"/>
          <w:b/>
        </w:rPr>
      </w:pPr>
      <w:r>
        <w:rPr>
          <w:rFonts w:ascii="Arial" w:hAnsi="Arial" w:cs="Arial"/>
          <w:b/>
        </w:rPr>
        <w:t xml:space="preserve">Abstract: </w:t>
      </w:r>
    </w:p>
    <w:p w14:paraId="7F96FF15" w14:textId="77777777" w:rsidR="00141DE3" w:rsidRDefault="00141DE3" w:rsidP="00141DE3">
      <w:r>
        <w:t>This contribution further discusses the BS antenna and simulation parameters based on the agreed WF and the simulation results.</w:t>
      </w:r>
    </w:p>
    <w:p w14:paraId="5EC4BBA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F7BE3" w14:textId="77777777" w:rsidR="00141DE3" w:rsidRDefault="00141DE3" w:rsidP="00141DE3">
      <w:pPr>
        <w:rPr>
          <w:rFonts w:ascii="Arial" w:hAnsi="Arial" w:cs="Arial"/>
          <w:b/>
          <w:sz w:val="24"/>
        </w:rPr>
      </w:pPr>
      <w:hyperlink r:id="rId916" w:history="1">
        <w:r>
          <w:rPr>
            <w:rFonts w:ascii="Arial" w:hAnsi="Arial" w:cs="Arial"/>
            <w:b/>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3620903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A49D5F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236DB" w14:textId="77777777" w:rsidR="00141DE3" w:rsidRPr="00625A99" w:rsidRDefault="00141DE3" w:rsidP="00141DE3">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731F2607" w14:textId="77777777" w:rsidR="00141DE3" w:rsidRDefault="00141DE3" w:rsidP="00141DE3">
      <w:pPr>
        <w:rPr>
          <w:rFonts w:ascii="Arial" w:hAnsi="Arial" w:cs="Arial"/>
          <w:b/>
          <w:sz w:val="24"/>
        </w:rPr>
      </w:pPr>
      <w:hyperlink r:id="rId917" w:history="1">
        <w:r>
          <w:rPr>
            <w:rFonts w:ascii="Arial" w:hAnsi="Arial" w:cs="Arial"/>
            <w:b/>
            <w:sz w:val="24"/>
          </w:rPr>
          <w:t>R4-2411143</w:t>
        </w:r>
      </w:hyperlink>
      <w:r>
        <w:rPr>
          <w:rFonts w:ascii="Arial" w:hAnsi="Arial" w:cs="Arial"/>
          <w:b/>
          <w:color w:val="0000FF"/>
          <w:sz w:val="24"/>
        </w:rPr>
        <w:tab/>
      </w:r>
      <w:r>
        <w:rPr>
          <w:rFonts w:ascii="Arial" w:hAnsi="Arial" w:cs="Arial"/>
          <w:b/>
          <w:sz w:val="24"/>
        </w:rPr>
        <w:t>TP on UE antenna parameters for 14800-15350MHz</w:t>
      </w:r>
    </w:p>
    <w:p w14:paraId="0D02DCC6"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41DC3FB8" w14:textId="77777777" w:rsidR="00141DE3" w:rsidRDefault="00141DE3" w:rsidP="00141DE3">
      <w:pPr>
        <w:rPr>
          <w:rFonts w:ascii="Arial" w:hAnsi="Arial" w:cs="Arial"/>
          <w:b/>
        </w:rPr>
      </w:pPr>
      <w:r>
        <w:rPr>
          <w:rFonts w:ascii="Arial" w:hAnsi="Arial" w:cs="Arial"/>
          <w:b/>
        </w:rPr>
        <w:t xml:space="preserve">Abstract: </w:t>
      </w:r>
    </w:p>
    <w:p w14:paraId="39853AA1" w14:textId="77777777" w:rsidR="00141DE3" w:rsidRDefault="00141DE3" w:rsidP="00141DE3">
      <w:r>
        <w:t>MCC: Updated the version of Rel-19 draft TR to the current version 0.1.0.</w:t>
      </w:r>
    </w:p>
    <w:p w14:paraId="4727029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9B1500" w14:textId="77777777" w:rsidR="00141DE3" w:rsidRDefault="00141DE3" w:rsidP="00141DE3">
      <w:pPr>
        <w:pStyle w:val="4"/>
      </w:pPr>
      <w:bookmarkStart w:id="216" w:name="_Toc174396302"/>
      <w:r>
        <w:t>8.2.5</w:t>
      </w:r>
      <w:r>
        <w:tab/>
        <w:t>Other aspects</w:t>
      </w:r>
      <w:bookmarkEnd w:id="216"/>
    </w:p>
    <w:p w14:paraId="5E81790A" w14:textId="77777777" w:rsidR="00141DE3" w:rsidRDefault="00141DE3" w:rsidP="00141DE3">
      <w:pPr>
        <w:rPr>
          <w:rFonts w:ascii="Arial" w:hAnsi="Arial" w:cs="Arial"/>
          <w:b/>
          <w:sz w:val="24"/>
        </w:rPr>
      </w:pPr>
      <w:hyperlink r:id="rId918" w:history="1">
        <w:r>
          <w:rPr>
            <w:rFonts w:ascii="Arial" w:hAnsi="Arial" w:cs="Arial"/>
            <w:b/>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280D5EE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FDCD4F" w14:textId="77777777" w:rsidR="00141DE3" w:rsidRDefault="00141DE3" w:rsidP="00141DE3">
      <w:pPr>
        <w:rPr>
          <w:rFonts w:ascii="Arial" w:hAnsi="Arial" w:cs="Arial"/>
          <w:b/>
        </w:rPr>
      </w:pPr>
      <w:r>
        <w:rPr>
          <w:rFonts w:ascii="Arial" w:hAnsi="Arial" w:cs="Arial"/>
          <w:b/>
        </w:rPr>
        <w:t xml:space="preserve">Abstract: </w:t>
      </w:r>
    </w:p>
    <w:p w14:paraId="5ABA14EF" w14:textId="77777777" w:rsidR="00141DE3" w:rsidRDefault="00141DE3" w:rsidP="00141DE3">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2FC1E85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C4C4B" w14:textId="77777777" w:rsidR="00141DE3" w:rsidRDefault="00141DE3" w:rsidP="00141DE3">
      <w:pPr>
        <w:rPr>
          <w:rFonts w:ascii="Arial" w:hAnsi="Arial" w:cs="Arial"/>
          <w:b/>
          <w:sz w:val="24"/>
        </w:rPr>
      </w:pPr>
      <w:hyperlink r:id="rId919" w:history="1">
        <w:r>
          <w:rPr>
            <w:rFonts w:ascii="Arial" w:hAnsi="Arial" w:cs="Arial"/>
            <w:b/>
            <w:sz w:val="24"/>
          </w:rPr>
          <w:t>R4-2411948</w:t>
        </w:r>
      </w:hyperlink>
      <w:r>
        <w:rPr>
          <w:rFonts w:ascii="Arial" w:hAnsi="Arial" w:cs="Arial"/>
          <w:b/>
          <w:color w:val="0000FF"/>
          <w:sz w:val="24"/>
        </w:rPr>
        <w:tab/>
      </w:r>
      <w:r>
        <w:rPr>
          <w:rFonts w:ascii="Arial" w:hAnsi="Arial" w:cs="Arial"/>
          <w:b/>
          <w:sz w:val="24"/>
        </w:rPr>
        <w:t>IMT parameters: General system and UE aspects</w:t>
      </w:r>
    </w:p>
    <w:p w14:paraId="3607B38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07F63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7E27F" w14:textId="77777777" w:rsidR="00141DE3" w:rsidRDefault="00141DE3" w:rsidP="00141DE3">
      <w:pPr>
        <w:rPr>
          <w:rFonts w:ascii="Arial" w:hAnsi="Arial" w:cs="Arial"/>
          <w:b/>
          <w:sz w:val="24"/>
        </w:rPr>
      </w:pPr>
      <w:hyperlink r:id="rId920" w:history="1">
        <w:r>
          <w:rPr>
            <w:rFonts w:ascii="Arial" w:hAnsi="Arial" w:cs="Arial"/>
            <w:b/>
            <w:sz w:val="24"/>
          </w:rPr>
          <w:t>R4-2412592</w:t>
        </w:r>
      </w:hyperlink>
      <w:r>
        <w:rPr>
          <w:rFonts w:ascii="Arial" w:hAnsi="Arial" w:cs="Arial"/>
          <w:b/>
          <w:color w:val="0000FF"/>
          <w:sz w:val="24"/>
        </w:rPr>
        <w:tab/>
      </w:r>
      <w:r>
        <w:rPr>
          <w:rFonts w:ascii="Arial" w:hAnsi="Arial" w:cs="Arial"/>
          <w:b/>
          <w:sz w:val="24"/>
        </w:rPr>
        <w:t>Study of AAS performance in adjacent bands</w:t>
      </w:r>
    </w:p>
    <w:p w14:paraId="1F28CC4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B3069DF" w14:textId="77777777" w:rsidR="00141DE3" w:rsidRDefault="00141DE3" w:rsidP="00141DE3">
      <w:pPr>
        <w:rPr>
          <w:rFonts w:ascii="Arial" w:hAnsi="Arial" w:cs="Arial"/>
          <w:b/>
        </w:rPr>
      </w:pPr>
      <w:r>
        <w:rPr>
          <w:rFonts w:ascii="Arial" w:hAnsi="Arial" w:cs="Arial"/>
          <w:b/>
        </w:rPr>
        <w:t xml:space="preserve">Abstract: </w:t>
      </w:r>
    </w:p>
    <w:p w14:paraId="0B5A79D0" w14:textId="77777777" w:rsidR="00141DE3" w:rsidRDefault="00141DE3" w:rsidP="00141DE3">
      <w:r>
        <w:t>This contribution provides the urban macro coexistence simulation results for 14800 to 15350 MHz frequency range according to the agreed assumptions to study the AAS performance in adjacent bands.</w:t>
      </w:r>
    </w:p>
    <w:p w14:paraId="28FFE65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33B5BF" w14:textId="77777777" w:rsidR="00141DE3" w:rsidRDefault="00141DE3" w:rsidP="00141DE3">
      <w:pPr>
        <w:rPr>
          <w:rFonts w:ascii="Arial" w:hAnsi="Arial" w:cs="Arial"/>
          <w:b/>
          <w:sz w:val="24"/>
        </w:rPr>
      </w:pPr>
      <w:hyperlink r:id="rId921" w:history="1">
        <w:r>
          <w:rPr>
            <w:rFonts w:ascii="Arial" w:hAnsi="Arial" w:cs="Arial"/>
            <w:b/>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66D0580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1CEA158" w14:textId="77777777" w:rsidR="00141DE3" w:rsidRDefault="00141DE3" w:rsidP="00141DE3">
      <w:pPr>
        <w:rPr>
          <w:rFonts w:ascii="Arial" w:hAnsi="Arial" w:cs="Arial"/>
          <w:b/>
        </w:rPr>
      </w:pPr>
      <w:r>
        <w:rPr>
          <w:rFonts w:ascii="Arial" w:hAnsi="Arial" w:cs="Arial"/>
          <w:b/>
        </w:rPr>
        <w:t xml:space="preserve">Abstract: </w:t>
      </w:r>
    </w:p>
    <w:p w14:paraId="4F1096C4" w14:textId="77777777" w:rsidR="00141DE3" w:rsidRDefault="00141DE3" w:rsidP="00141DE3">
      <w:r>
        <w:t>This study presents simulation results comparing the levels of interference measured at different spatial points (reflecting possible locations of victim terminals) with respect to the (aggressor) BSs due to different BS digital beamforming techniques.</w:t>
      </w:r>
    </w:p>
    <w:p w14:paraId="4A74C95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22" w:history="1">
        <w:r>
          <w:rPr>
            <w:rFonts w:ascii="Arial" w:hAnsi="Arial" w:cs="Arial"/>
            <w:b/>
          </w:rPr>
          <w:t>R4-2413368</w:t>
        </w:r>
      </w:hyperlink>
      <w:r>
        <w:rPr>
          <w:color w:val="993300"/>
          <w:u w:val="single"/>
        </w:rPr>
        <w:t>.</w:t>
      </w:r>
    </w:p>
    <w:p w14:paraId="7D5C531C" w14:textId="77777777" w:rsidR="00141DE3" w:rsidRDefault="00141DE3" w:rsidP="00141DE3">
      <w:pPr>
        <w:rPr>
          <w:rFonts w:ascii="Arial" w:hAnsi="Arial" w:cs="Arial"/>
          <w:b/>
          <w:sz w:val="24"/>
        </w:rPr>
      </w:pPr>
      <w:hyperlink r:id="rId923" w:history="1">
        <w:r>
          <w:rPr>
            <w:rFonts w:ascii="Arial" w:hAnsi="Arial" w:cs="Arial"/>
            <w:b/>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59ED50D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042D85E" w14:textId="77777777" w:rsidR="00141DE3" w:rsidRDefault="00141DE3" w:rsidP="00141DE3">
      <w:pPr>
        <w:rPr>
          <w:color w:val="808080"/>
        </w:rPr>
      </w:pPr>
      <w:r>
        <w:rPr>
          <w:color w:val="808080"/>
        </w:rPr>
        <w:t xml:space="preserve">(Replaces </w:t>
      </w:r>
      <w:hyperlink r:id="rId924" w:history="1">
        <w:r>
          <w:t>R4-2412593</w:t>
        </w:r>
      </w:hyperlink>
      <w:r>
        <w:rPr>
          <w:color w:val="808080"/>
        </w:rPr>
        <w:t>)</w:t>
      </w:r>
    </w:p>
    <w:p w14:paraId="1F735196" w14:textId="77777777" w:rsidR="00141DE3" w:rsidRDefault="00141DE3" w:rsidP="00141DE3">
      <w:pPr>
        <w:rPr>
          <w:rFonts w:ascii="Arial" w:hAnsi="Arial" w:cs="Arial"/>
          <w:b/>
        </w:rPr>
      </w:pPr>
      <w:r>
        <w:rPr>
          <w:rFonts w:ascii="Arial" w:hAnsi="Arial" w:cs="Arial"/>
          <w:b/>
        </w:rPr>
        <w:t xml:space="preserve">Abstract: </w:t>
      </w:r>
    </w:p>
    <w:p w14:paraId="260DAD41" w14:textId="77777777" w:rsidR="00141DE3" w:rsidRDefault="00141DE3" w:rsidP="00141DE3">
      <w:r>
        <w:t>This study presents simulation results comparing the levels of interference measured at different spatial points (reflecting possible locations of victim terminals) with respect to the (aggressor) BSs due to different BS digital beamforming techniques.</w:t>
      </w:r>
    </w:p>
    <w:p w14:paraId="75BC5C98" w14:textId="77777777" w:rsidR="00141DE3" w:rsidRPr="001D500E"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6392615" w14:textId="77777777" w:rsidR="00141DE3" w:rsidRDefault="00141DE3" w:rsidP="00141DE3">
      <w:pPr>
        <w:rPr>
          <w:rFonts w:ascii="Arial" w:hAnsi="Arial" w:cs="Arial"/>
          <w:b/>
          <w:sz w:val="24"/>
        </w:rPr>
      </w:pPr>
      <w:hyperlink r:id="rId925" w:history="1">
        <w:r>
          <w:rPr>
            <w:rFonts w:ascii="Arial" w:hAnsi="Arial" w:cs="Arial"/>
            <w:b/>
            <w:sz w:val="24"/>
          </w:rPr>
          <w:t>R4-2412713</w:t>
        </w:r>
      </w:hyperlink>
      <w:r>
        <w:rPr>
          <w:rFonts w:ascii="Arial" w:hAnsi="Arial" w:cs="Arial"/>
          <w:b/>
          <w:color w:val="0000FF"/>
          <w:sz w:val="24"/>
        </w:rPr>
        <w:tab/>
      </w:r>
      <w:r>
        <w:rPr>
          <w:rFonts w:ascii="Arial" w:hAnsi="Arial" w:cs="Arial"/>
          <w:b/>
          <w:sz w:val="24"/>
        </w:rPr>
        <w:t>Discussion on other issues in ITU-R LS</w:t>
      </w:r>
    </w:p>
    <w:p w14:paraId="6976DF0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55E80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24282" w14:textId="77777777" w:rsidR="00141DE3" w:rsidRDefault="00141DE3" w:rsidP="00141DE3">
      <w:pPr>
        <w:rPr>
          <w:rFonts w:ascii="Arial" w:hAnsi="Arial" w:cs="Arial"/>
          <w:b/>
          <w:sz w:val="24"/>
        </w:rPr>
      </w:pPr>
      <w:hyperlink r:id="rId926" w:history="1">
        <w:r>
          <w:rPr>
            <w:rFonts w:ascii="Arial" w:hAnsi="Arial" w:cs="Arial"/>
            <w:b/>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33AE4E6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0232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57536" w14:textId="77777777" w:rsidR="00141DE3" w:rsidRPr="00421313" w:rsidRDefault="00141DE3" w:rsidP="00141DE3">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5FAE3D1B" w14:textId="77777777" w:rsidR="00141DE3" w:rsidRDefault="00141DE3" w:rsidP="00141DE3">
      <w:pPr>
        <w:rPr>
          <w:rFonts w:ascii="Arial" w:hAnsi="Arial" w:cs="Arial"/>
          <w:b/>
          <w:sz w:val="24"/>
        </w:rPr>
      </w:pPr>
      <w:hyperlink r:id="rId927" w:history="1">
        <w:r>
          <w:rPr>
            <w:rFonts w:ascii="Arial" w:hAnsi="Arial" w:cs="Arial"/>
            <w:b/>
            <w:sz w:val="24"/>
          </w:rPr>
          <w:t>R4-2411093</w:t>
        </w:r>
      </w:hyperlink>
      <w:r>
        <w:rPr>
          <w:rFonts w:ascii="Arial" w:hAnsi="Arial" w:cs="Arial"/>
          <w:b/>
          <w:color w:val="0000FF"/>
          <w:sz w:val="24"/>
        </w:rPr>
        <w:tab/>
      </w:r>
      <w:r>
        <w:rPr>
          <w:rFonts w:ascii="Arial" w:hAnsi="Arial" w:cs="Arial"/>
          <w:b/>
          <w:sz w:val="24"/>
        </w:rPr>
        <w:t>TP for other issues (Adjacent channel modelling)</w:t>
      </w:r>
    </w:p>
    <w:p w14:paraId="3A6B204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AC1499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0CF85" w14:textId="77777777" w:rsidR="00141DE3" w:rsidRDefault="00141DE3" w:rsidP="00141DE3">
      <w:pPr>
        <w:rPr>
          <w:rFonts w:ascii="Arial" w:hAnsi="Arial" w:cs="Arial"/>
          <w:b/>
          <w:sz w:val="24"/>
        </w:rPr>
      </w:pPr>
      <w:hyperlink r:id="rId928" w:history="1">
        <w:r>
          <w:rPr>
            <w:rFonts w:ascii="Arial" w:hAnsi="Arial" w:cs="Arial"/>
            <w:b/>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7F95D47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3205C1F0" w14:textId="77777777" w:rsidR="00141DE3" w:rsidRDefault="00141DE3" w:rsidP="00141DE3">
      <w:pPr>
        <w:rPr>
          <w:rFonts w:ascii="Arial" w:hAnsi="Arial" w:cs="Arial"/>
          <w:b/>
        </w:rPr>
      </w:pPr>
      <w:r>
        <w:rPr>
          <w:rFonts w:ascii="Arial" w:hAnsi="Arial" w:cs="Arial"/>
          <w:b/>
        </w:rPr>
        <w:t xml:space="preserve">Abstract: </w:t>
      </w:r>
    </w:p>
    <w:p w14:paraId="21EDD7DA" w14:textId="77777777" w:rsidR="00141DE3" w:rsidRDefault="00141DE3" w:rsidP="00141DE3">
      <w:r>
        <w:t>MCC: Updated the Rel-19 draft TR version to current version 0.1.0.</w:t>
      </w:r>
    </w:p>
    <w:p w14:paraId="3C7E7A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E2BBB" w14:textId="77777777" w:rsidR="00141DE3" w:rsidRDefault="00141DE3" w:rsidP="00141DE3">
      <w:pPr>
        <w:rPr>
          <w:rFonts w:ascii="Arial" w:hAnsi="Arial" w:cs="Arial"/>
          <w:b/>
          <w:sz w:val="24"/>
        </w:rPr>
      </w:pPr>
      <w:hyperlink r:id="rId929" w:history="1">
        <w:r>
          <w:rPr>
            <w:rFonts w:ascii="Arial" w:hAnsi="Arial" w:cs="Arial"/>
            <w:b/>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15509DB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50BF6E30" w14:textId="77777777" w:rsidR="00141DE3" w:rsidRDefault="00141DE3" w:rsidP="00141DE3">
      <w:pPr>
        <w:rPr>
          <w:rFonts w:ascii="Arial" w:hAnsi="Arial" w:cs="Arial"/>
          <w:b/>
        </w:rPr>
      </w:pPr>
      <w:r>
        <w:rPr>
          <w:rFonts w:ascii="Arial" w:hAnsi="Arial" w:cs="Arial"/>
          <w:b/>
        </w:rPr>
        <w:t xml:space="preserve">Abstract: </w:t>
      </w:r>
    </w:p>
    <w:p w14:paraId="5AF3192D" w14:textId="77777777" w:rsidR="00141DE3" w:rsidRDefault="00141DE3" w:rsidP="00141DE3">
      <w:r>
        <w:t>This contribution provides text proposals for calculating beamforming weights, and modelling of PA non linearities needed to characterize adjacent channel impacts</w:t>
      </w:r>
    </w:p>
    <w:p w14:paraId="3B19C93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8EBBD" w14:textId="77777777" w:rsidR="00141DE3" w:rsidRDefault="00141DE3" w:rsidP="00141DE3">
      <w:pPr>
        <w:pStyle w:val="4"/>
      </w:pPr>
      <w:bookmarkStart w:id="217" w:name="_Toc174396303"/>
      <w:r>
        <w:t>8.2.6</w:t>
      </w:r>
      <w:r>
        <w:tab/>
        <w:t>Moderator summary and conclusions</w:t>
      </w:r>
      <w:bookmarkEnd w:id="217"/>
    </w:p>
    <w:p w14:paraId="7388AAAB" w14:textId="77777777" w:rsidR="00141DE3" w:rsidRDefault="00141DE3" w:rsidP="00141DE3">
      <w:pPr>
        <w:rPr>
          <w:rFonts w:ascii="Arial" w:hAnsi="Arial" w:cs="Arial"/>
          <w:b/>
          <w:sz w:val="24"/>
        </w:rPr>
      </w:pPr>
      <w:hyperlink r:id="rId930" w:history="1">
        <w:r>
          <w:rPr>
            <w:rFonts w:ascii="Arial" w:hAnsi="Arial" w:cs="Arial"/>
            <w:b/>
            <w:sz w:val="24"/>
          </w:rPr>
          <w:t>R4-2412821</w:t>
        </w:r>
      </w:hyperlink>
      <w:r>
        <w:rPr>
          <w:rFonts w:ascii="Arial" w:hAnsi="Arial" w:cs="Arial"/>
          <w:b/>
          <w:color w:val="0000FF"/>
          <w:sz w:val="24"/>
        </w:rPr>
        <w:tab/>
      </w:r>
      <w:r>
        <w:rPr>
          <w:rFonts w:ascii="Arial" w:hAnsi="Arial" w:cs="Arial"/>
          <w:b/>
          <w:sz w:val="24"/>
        </w:rPr>
        <w:t>Topic summary for [112][119] FS_NR_IMT_part1</w:t>
      </w:r>
    </w:p>
    <w:p w14:paraId="5D08495F"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1F3A70B" w14:textId="77777777" w:rsidR="00141DE3" w:rsidRDefault="00141DE3" w:rsidP="00141DE3">
      <w:pPr>
        <w:rPr>
          <w:rFonts w:ascii="Arial" w:hAnsi="Arial" w:cs="Arial"/>
          <w:b/>
        </w:rPr>
      </w:pPr>
      <w:r>
        <w:rPr>
          <w:rFonts w:ascii="Arial" w:hAnsi="Arial" w:cs="Arial"/>
          <w:b/>
        </w:rPr>
        <w:t xml:space="preserve">Abstract: </w:t>
      </w:r>
    </w:p>
    <w:p w14:paraId="1B5C0932" w14:textId="77777777" w:rsidR="00141DE3" w:rsidRDefault="00141DE3" w:rsidP="00141DE3">
      <w:r>
        <w:t>Summary for AI 8.2.1, 8.2.2, 8.2.3</w:t>
      </w:r>
    </w:p>
    <w:p w14:paraId="34D97F7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FC73FE" w14:textId="77777777" w:rsidR="00141DE3" w:rsidRDefault="00141DE3" w:rsidP="00141DE3">
      <w:pPr>
        <w:rPr>
          <w:b/>
          <w:color w:val="C00000"/>
          <w:u w:val="single"/>
        </w:rPr>
      </w:pPr>
      <w:bookmarkStart w:id="218" w:name="_Hlk175048346"/>
      <w:r w:rsidRPr="002E5FBF">
        <w:rPr>
          <w:b/>
          <w:color w:val="C00000"/>
          <w:u w:val="single"/>
        </w:rPr>
        <w:t>Miniutes and conlcusions in the first round</w:t>
      </w:r>
    </w:p>
    <w:p w14:paraId="6DFA96BC" w14:textId="77777777" w:rsidR="00141DE3" w:rsidRDefault="00141DE3" w:rsidP="00141DE3">
      <w:r w:rsidRPr="00225FD1">
        <w:t>Please refer to the following hyperlinks for detailed</w:t>
      </w:r>
      <w:r>
        <w:t xml:space="preserve"> minutes:</w:t>
      </w:r>
    </w:p>
    <w:p w14:paraId="4175A4BB" w14:textId="77777777" w:rsidR="00141DE3" w:rsidRDefault="00141DE3" w:rsidP="00141DE3">
      <w:pPr>
        <w:rPr>
          <w:rFonts w:eastAsiaTheme="minorEastAsia"/>
        </w:rPr>
      </w:pPr>
      <w:hyperlink r:id="rId931" w:history="1">
        <w:r w:rsidRPr="00D677AB">
          <w:rPr>
            <w:rFonts w:eastAsiaTheme="minorEastAsia"/>
          </w:rPr>
          <w:t>https://www.3gpp.org/ftp/tsg_ran/WG4_Radio/TSGR4_112/Inbox/Drafts/%5B112%5D%5B100%5D%20Main%20Session/2.Tuesday/7.%5B119%5D_R4-2412821.docx</w:t>
        </w:r>
      </w:hyperlink>
    </w:p>
    <w:p w14:paraId="593D6C47" w14:textId="77777777" w:rsidR="00141DE3" w:rsidRDefault="00141DE3" w:rsidP="00141DE3">
      <w:pPr>
        <w:rPr>
          <w:rFonts w:eastAsiaTheme="minorEastAsia"/>
        </w:rPr>
      </w:pPr>
      <w:hyperlink r:id="rId932" w:history="1">
        <w:r w:rsidRPr="00D677AB">
          <w:rPr>
            <w:rFonts w:eastAsiaTheme="minorEastAsia"/>
          </w:rPr>
          <w:t>https://www.3gpp.org/ftp/tsg_ran/WG4_Radio/TSGR4_112/Inbox/Drafts/%5B112%5D%5B100%5D%20Main%20Session/2.Tuesday/7.%5B119%5D_R4-2414279%20Ad-hoc%20minutes%20after%20ad-hoc.docx</w:t>
        </w:r>
      </w:hyperlink>
    </w:p>
    <w:p w14:paraId="246FD189"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70C64444" w14:textId="77777777" w:rsidR="00141DE3" w:rsidRPr="00AC1128" w:rsidRDefault="00141DE3" w:rsidP="00141DE3">
      <w:pPr>
        <w:rPr>
          <w:rFonts w:eastAsiaTheme="minorEastAsia"/>
          <w:b/>
          <w:color w:val="C00000"/>
          <w:u w:val="single"/>
        </w:rPr>
      </w:pPr>
      <w:r w:rsidRPr="00AC1128">
        <w:rPr>
          <w:b/>
          <w:u w:val="single"/>
          <w:lang w:val="en-US"/>
        </w:rPr>
        <w:t>Issue 1-2: Timescale for responding on other issues</w:t>
      </w:r>
    </w:p>
    <w:p w14:paraId="0135DA32" w14:textId="77777777" w:rsidR="00141DE3" w:rsidRPr="00AC1128" w:rsidRDefault="00141DE3" w:rsidP="00141DE3">
      <w:r w:rsidRPr="00AC1128">
        <w:t>Spark: the completion of IMT parameters should be done by Feb 2025. That is regulation deadline.</w:t>
      </w:r>
    </w:p>
    <w:p w14:paraId="0A005C73" w14:textId="77777777" w:rsidR="00141DE3" w:rsidRPr="00AC1128" w:rsidRDefault="00141DE3" w:rsidP="00141DE3">
      <w:r w:rsidRPr="00AC1128">
        <w:t xml:space="preserve">Apple: Respect to 5D timeline, in principle we should make decision on December. </w:t>
      </w:r>
    </w:p>
    <w:p w14:paraId="4AE768AB" w14:textId="77777777" w:rsidR="00141DE3" w:rsidRPr="00AC1128" w:rsidRDefault="00141DE3" w:rsidP="00141DE3">
      <w:r w:rsidRPr="00AC1128">
        <w:t>Qualcomm: similar view as Apple.</w:t>
      </w:r>
    </w:p>
    <w:p w14:paraId="2AA732A4" w14:textId="77777777" w:rsidR="00141DE3" w:rsidRPr="00AC1128" w:rsidRDefault="00141DE3" w:rsidP="00141DE3">
      <w:r w:rsidRPr="00AC1128">
        <w:t>CATT: for other issues, they are not easy. We suggest following the work plan. We can add the check point in the Oct meeting.</w:t>
      </w:r>
    </w:p>
    <w:p w14:paraId="6B4E7685" w14:textId="77777777" w:rsidR="00141DE3" w:rsidRPr="00AC1128" w:rsidRDefault="00141DE3" w:rsidP="00141DE3">
      <w:r w:rsidRPr="00AC1128">
        <w:t xml:space="preserve">Nokia: RAN plenary set target by December. </w:t>
      </w:r>
    </w:p>
    <w:p w14:paraId="3C25CE51" w14:textId="77777777" w:rsidR="00141DE3" w:rsidRPr="00AC1128" w:rsidRDefault="00141DE3" w:rsidP="00141DE3">
      <w:pPr>
        <w:rPr>
          <w:b/>
          <w:u w:val="single"/>
          <w:lang w:val="en-US"/>
        </w:rPr>
      </w:pPr>
      <w:r w:rsidRPr="00AC1128">
        <w:rPr>
          <w:b/>
          <w:u w:val="single"/>
          <w:lang w:val="en-US"/>
        </w:rPr>
        <w:t>Topic #3: 8GHz LS reply</w:t>
      </w:r>
    </w:p>
    <w:p w14:paraId="1168D8F6" w14:textId="77777777" w:rsidR="00141DE3" w:rsidRPr="00AC1128" w:rsidRDefault="00141DE3" w:rsidP="00141DE3">
      <w:pPr>
        <w:rPr>
          <w:b/>
          <w:u w:val="single"/>
        </w:rPr>
      </w:pPr>
      <w:r w:rsidRPr="00AC1128">
        <w:rPr>
          <w:b/>
          <w:u w:val="single"/>
        </w:rPr>
        <w:t>Issue 3-1: Duplex mode</w:t>
      </w:r>
    </w:p>
    <w:p w14:paraId="7E581F8B" w14:textId="77777777" w:rsidR="00141DE3" w:rsidRPr="00AC1128" w:rsidRDefault="00141DE3" w:rsidP="00141DE3">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15BF10F5" w14:textId="77777777" w:rsidR="00141DE3" w:rsidRPr="00AC1128" w:rsidRDefault="00141DE3" w:rsidP="00141DE3">
      <w:pPr>
        <w:pStyle w:val="af8"/>
        <w:numPr>
          <w:ilvl w:val="0"/>
          <w:numId w:val="22"/>
        </w:numPr>
        <w:ind w:left="5420"/>
        <w:textAlignment w:val="baseline"/>
        <w:rPr>
          <w:highlight w:val="green"/>
        </w:rPr>
      </w:pPr>
      <w:r w:rsidRPr="00AC1128">
        <w:rPr>
          <w:highlight w:val="green"/>
        </w:rPr>
        <w:t>Capture the following text in the TR (Qualcomm, TP R4-2411519)</w:t>
      </w:r>
    </w:p>
    <w:p w14:paraId="5DFA4B69" w14:textId="77777777" w:rsidR="00141DE3" w:rsidRPr="00AC1128" w:rsidRDefault="00141DE3" w:rsidP="00141DE3">
      <w:pPr>
        <w:ind w:left="576"/>
        <w:jc w:val="both"/>
        <w:rPr>
          <w:b/>
          <w:bCs/>
          <w:lang w:val="en-US" w:eastAsia="ja-JP"/>
        </w:rPr>
      </w:pPr>
      <w:r w:rsidRPr="00AC1128">
        <w:rPr>
          <w:b/>
          <w:bCs/>
          <w:highlight w:val="green"/>
          <w:lang w:val="en-US" w:eastAsia="ja-JP"/>
        </w:rPr>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662BF520" w14:textId="77777777" w:rsidR="00141DE3" w:rsidRPr="00AC1128" w:rsidRDefault="00141DE3" w:rsidP="00141DE3">
      <w:pPr>
        <w:rPr>
          <w:b/>
          <w:u w:val="single"/>
          <w:lang w:val="en-US"/>
        </w:rPr>
      </w:pPr>
      <w:r w:rsidRPr="00AC1128">
        <w:rPr>
          <w:b/>
          <w:u w:val="single"/>
          <w:lang w:val="en-US"/>
        </w:rPr>
        <w:t>Issue 3-2: Typical channel bandwidth</w:t>
      </w:r>
    </w:p>
    <w:p w14:paraId="3F67C1BD" w14:textId="77777777" w:rsidR="00141DE3" w:rsidRPr="00AC1128" w:rsidRDefault="00141DE3" w:rsidP="00141DE3">
      <w:pPr>
        <w:rPr>
          <w:b/>
          <w:bCs/>
          <w:lang w:val="en-US" w:eastAsia="zh-CN"/>
        </w:rPr>
      </w:pPr>
      <w:r w:rsidRPr="00AC1128">
        <w:rPr>
          <w:b/>
          <w:bCs/>
          <w:highlight w:val="green"/>
          <w:lang w:val="en-US" w:eastAsia="zh-CN"/>
        </w:rPr>
        <w:t>Agreement during ad-hoc:</w:t>
      </w:r>
    </w:p>
    <w:p w14:paraId="0A8045D5" w14:textId="77777777" w:rsidR="00141DE3" w:rsidRPr="00AC1128" w:rsidRDefault="00141DE3" w:rsidP="00141DE3">
      <w:pPr>
        <w:pStyle w:val="af8"/>
        <w:numPr>
          <w:ilvl w:val="0"/>
          <w:numId w:val="22"/>
        </w:numPr>
        <w:ind w:left="5420"/>
      </w:pPr>
      <w:r w:rsidRPr="00AC1128">
        <w:rPr>
          <w:highlight w:val="green"/>
        </w:rPr>
        <w:t>LS indicates 100MHz as typical CBW and indicates wider channel bandwidths (documented in TR)</w:t>
      </w:r>
    </w:p>
    <w:p w14:paraId="7603AB81" w14:textId="77777777" w:rsidR="00141DE3" w:rsidRPr="00AC1128" w:rsidRDefault="00141DE3" w:rsidP="00141DE3">
      <w:pPr>
        <w:rPr>
          <w:b/>
          <w:u w:val="single"/>
          <w:lang w:val="en-US"/>
        </w:rPr>
      </w:pPr>
      <w:r w:rsidRPr="00AC1128">
        <w:rPr>
          <w:b/>
          <w:u w:val="single"/>
          <w:lang w:val="en-US"/>
        </w:rPr>
        <w:t>Issue 3-3: Typical signal bandwidth</w:t>
      </w:r>
    </w:p>
    <w:p w14:paraId="05D77DBC" w14:textId="77777777" w:rsidR="00141DE3" w:rsidRPr="00AC1128" w:rsidRDefault="00141DE3" w:rsidP="00141DE3">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36FF512A" w14:textId="77777777" w:rsidR="00141DE3" w:rsidRPr="00AC1128" w:rsidRDefault="00141DE3" w:rsidP="00141DE3">
      <w:pPr>
        <w:pStyle w:val="af8"/>
        <w:numPr>
          <w:ilvl w:val="0"/>
          <w:numId w:val="22"/>
        </w:numPr>
        <w:ind w:left="5420"/>
        <w:rPr>
          <w:rFonts w:eastAsiaTheme="minorEastAsia"/>
          <w:iCs/>
        </w:rPr>
      </w:pPr>
      <w:r w:rsidRPr="00AC1128">
        <w:rPr>
          <w:highlight w:val="green"/>
        </w:rPr>
        <w:t>Quote formula of RBs * SCS without number of RBs</w:t>
      </w:r>
    </w:p>
    <w:p w14:paraId="7BD9971D" w14:textId="77777777" w:rsidR="00141DE3" w:rsidRPr="00AC1128" w:rsidRDefault="00141DE3" w:rsidP="00141DE3">
      <w:pPr>
        <w:rPr>
          <w:b/>
          <w:u w:val="single"/>
          <w:lang w:val="en-US"/>
        </w:rPr>
      </w:pPr>
      <w:r w:rsidRPr="00AC1128">
        <w:rPr>
          <w:b/>
          <w:u w:val="single"/>
          <w:lang w:val="en-US"/>
        </w:rPr>
        <w:t>Issue 3-4: SINR operating range</w:t>
      </w:r>
    </w:p>
    <w:p w14:paraId="65873216" w14:textId="77777777" w:rsidR="00141DE3" w:rsidRPr="00AC1128" w:rsidRDefault="00141DE3" w:rsidP="00141DE3">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0E996E41" w14:textId="77777777" w:rsidR="00141DE3" w:rsidRPr="00AC1128" w:rsidRDefault="00141DE3" w:rsidP="00141DE3">
      <w:pPr>
        <w:pStyle w:val="af8"/>
        <w:numPr>
          <w:ilvl w:val="0"/>
          <w:numId w:val="22"/>
        </w:numPr>
        <w:ind w:left="5420"/>
        <w:rPr>
          <w:rFonts w:eastAsiaTheme="minorEastAsia"/>
          <w:iCs/>
        </w:rPr>
      </w:pPr>
      <w:r w:rsidRPr="00AC1128">
        <w:rPr>
          <w:iCs/>
          <w:highlight w:val="green"/>
        </w:rPr>
        <w:t>Same as 4GHz response</w:t>
      </w:r>
    </w:p>
    <w:p w14:paraId="2F277B8C" w14:textId="77777777" w:rsidR="00141DE3" w:rsidRPr="00AC1128" w:rsidRDefault="00141DE3" w:rsidP="00141DE3">
      <w:pPr>
        <w:rPr>
          <w:b/>
          <w:u w:val="single"/>
        </w:rPr>
      </w:pPr>
      <w:r w:rsidRPr="00AC1128">
        <w:rPr>
          <w:b/>
          <w:u w:val="single"/>
        </w:rPr>
        <w:t>Issue 3-5: BS output power</w:t>
      </w:r>
    </w:p>
    <w:p w14:paraId="18BB6BB9" w14:textId="77777777" w:rsidR="00141DE3" w:rsidRPr="00AC1128" w:rsidRDefault="00141DE3" w:rsidP="00141DE3">
      <w:pPr>
        <w:rPr>
          <w:rFonts w:eastAsia="Malgun Gothic"/>
          <w:b/>
          <w:highlight w:val="green"/>
          <w:lang w:val="en-US"/>
        </w:rPr>
      </w:pPr>
      <w:r w:rsidRPr="00AC1128">
        <w:rPr>
          <w:rFonts w:eastAsia="Malgun Gothic"/>
          <w:b/>
          <w:highlight w:val="green"/>
          <w:lang w:val="en-US"/>
        </w:rPr>
        <w:lastRenderedPageBreak/>
        <w:t>Agreement:</w:t>
      </w:r>
    </w:p>
    <w:p w14:paraId="69206515" w14:textId="77777777" w:rsidR="00141DE3" w:rsidRPr="00AC1128" w:rsidRDefault="00141DE3" w:rsidP="00141DE3">
      <w:pPr>
        <w:pStyle w:val="af8"/>
        <w:numPr>
          <w:ilvl w:val="0"/>
          <w:numId w:val="22"/>
        </w:numPr>
        <w:ind w:left="5420"/>
        <w:rPr>
          <w:rFonts w:eastAsia="Malgun Gothic"/>
          <w:b/>
          <w:u w:val="single"/>
          <w:lang w:eastAsia="ko-KR"/>
        </w:rPr>
      </w:pPr>
      <w:r w:rsidRPr="00AC1128">
        <w:rPr>
          <w:highlight w:val="green"/>
        </w:rPr>
        <w:t>Refer to AAS/non-AAS in LS.</w:t>
      </w:r>
    </w:p>
    <w:p w14:paraId="1AD2BE68" w14:textId="77777777" w:rsidR="00141DE3" w:rsidRPr="00AC1128" w:rsidRDefault="00141DE3" w:rsidP="00141DE3">
      <w:pPr>
        <w:rPr>
          <w:b/>
          <w:u w:val="single"/>
        </w:rPr>
      </w:pPr>
      <w:r w:rsidRPr="00AC1128">
        <w:rPr>
          <w:b/>
          <w:u w:val="single"/>
        </w:rPr>
        <w:t>Issue 3-6: Power dynamic range</w:t>
      </w:r>
    </w:p>
    <w:p w14:paraId="21DF6537" w14:textId="77777777" w:rsidR="00141DE3" w:rsidRPr="00AC1128" w:rsidRDefault="00141DE3" w:rsidP="00141DE3">
      <w:pPr>
        <w:rPr>
          <w:rFonts w:eastAsia="Malgun Gothic"/>
          <w:b/>
          <w:highlight w:val="green"/>
          <w:lang w:val="en-US"/>
        </w:rPr>
      </w:pPr>
      <w:r w:rsidRPr="00AC1128">
        <w:rPr>
          <w:rFonts w:eastAsia="Malgun Gothic"/>
          <w:b/>
          <w:highlight w:val="green"/>
          <w:lang w:val="en-US"/>
        </w:rPr>
        <w:t xml:space="preserve">Agreement: </w:t>
      </w:r>
    </w:p>
    <w:p w14:paraId="123AA2C2" w14:textId="77777777" w:rsidR="00141DE3" w:rsidRPr="00AC1128" w:rsidRDefault="00141DE3" w:rsidP="00141DE3">
      <w:pPr>
        <w:pStyle w:val="af8"/>
        <w:numPr>
          <w:ilvl w:val="0"/>
          <w:numId w:val="22"/>
        </w:numPr>
        <w:ind w:left="5420"/>
        <w:rPr>
          <w:rFonts w:eastAsia="Malgun Gothic"/>
          <w:b/>
          <w:u w:val="single"/>
          <w:lang w:eastAsia="ko-KR"/>
        </w:rPr>
      </w:pPr>
      <w:r w:rsidRPr="00AC1128">
        <w:rPr>
          <w:highlight w:val="green"/>
        </w:rPr>
        <w:t>0dB</w:t>
      </w:r>
    </w:p>
    <w:p w14:paraId="6E82B3A8" w14:textId="77777777" w:rsidR="00141DE3" w:rsidRPr="00AC1128" w:rsidRDefault="00141DE3" w:rsidP="00141DE3">
      <w:pPr>
        <w:rPr>
          <w:b/>
          <w:u w:val="single"/>
        </w:rPr>
      </w:pPr>
      <w:r w:rsidRPr="00AC1128">
        <w:rPr>
          <w:b/>
          <w:u w:val="single"/>
        </w:rPr>
        <w:t>Issue 3-7: Emissions mask</w:t>
      </w:r>
    </w:p>
    <w:p w14:paraId="2733234D" w14:textId="77777777" w:rsidR="00141DE3" w:rsidRPr="00AC1128" w:rsidRDefault="00141DE3" w:rsidP="00141DE3">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6FDE10C5" w14:textId="77777777" w:rsidR="00141DE3" w:rsidRPr="00AC1128" w:rsidRDefault="00141DE3" w:rsidP="00141DE3">
      <w:pPr>
        <w:pStyle w:val="af8"/>
        <w:numPr>
          <w:ilvl w:val="0"/>
          <w:numId w:val="22"/>
        </w:numPr>
        <w:ind w:left="5420"/>
        <w:rPr>
          <w:highlight w:val="green"/>
        </w:rPr>
      </w:pPr>
      <w:r w:rsidRPr="00AC1128">
        <w:rPr>
          <w:highlight w:val="green"/>
        </w:rPr>
        <w:t>100MHz delta_f_obue</w:t>
      </w:r>
    </w:p>
    <w:p w14:paraId="35364091" w14:textId="77777777" w:rsidR="00141DE3" w:rsidRPr="00AC1128" w:rsidRDefault="00141DE3" w:rsidP="00141DE3">
      <w:pPr>
        <w:pStyle w:val="af8"/>
        <w:numPr>
          <w:ilvl w:val="0"/>
          <w:numId w:val="22"/>
        </w:numPr>
        <w:ind w:left="5420"/>
        <w:rPr>
          <w:highlight w:val="green"/>
        </w:rPr>
      </w:pPr>
      <w:r w:rsidRPr="00AC1128">
        <w:rPr>
          <w:highlight w:val="green"/>
        </w:rPr>
        <w:t>Agree n104 for both AAS and non-AAS. Delta_f_OBUE 100MHz for AAS and as in 38.104 for non-AAS</w:t>
      </w:r>
    </w:p>
    <w:p w14:paraId="7D57BCD6" w14:textId="77777777" w:rsidR="00141DE3" w:rsidRPr="00AC1128" w:rsidRDefault="00141DE3" w:rsidP="00141DE3">
      <w:pPr>
        <w:rPr>
          <w:b/>
          <w:u w:val="single"/>
        </w:rPr>
      </w:pPr>
      <w:r w:rsidRPr="00AC1128">
        <w:rPr>
          <w:b/>
          <w:u w:val="single"/>
        </w:rPr>
        <w:t>Issue 3-12: Blocking response</w:t>
      </w:r>
    </w:p>
    <w:p w14:paraId="29F4467E" w14:textId="77777777" w:rsidR="00141DE3" w:rsidRPr="00AC1128" w:rsidRDefault="00141DE3" w:rsidP="00141DE3">
      <w:pPr>
        <w:rPr>
          <w:rFonts w:eastAsiaTheme="minorEastAsia"/>
          <w:b/>
          <w:bCs/>
          <w:highlight w:val="green"/>
          <w:lang w:eastAsia="zh-CN"/>
        </w:rPr>
      </w:pPr>
      <w:r w:rsidRPr="00AC1128">
        <w:rPr>
          <w:rFonts w:eastAsiaTheme="minorEastAsia"/>
          <w:b/>
          <w:bCs/>
          <w:highlight w:val="green"/>
          <w:lang w:eastAsia="zh-CN"/>
        </w:rPr>
        <w:t xml:space="preserve">Agreement: </w:t>
      </w:r>
    </w:p>
    <w:p w14:paraId="1B412738" w14:textId="77777777" w:rsidR="00141DE3" w:rsidRPr="00AC1128" w:rsidRDefault="00141DE3" w:rsidP="00141DE3">
      <w:pPr>
        <w:pStyle w:val="af8"/>
        <w:numPr>
          <w:ilvl w:val="0"/>
          <w:numId w:val="23"/>
        </w:numPr>
        <w:ind w:left="5420"/>
        <w:rPr>
          <w:rFonts w:eastAsiaTheme="minorEastAsia"/>
        </w:rPr>
      </w:pPr>
      <w:r w:rsidRPr="00AC1128">
        <w:rPr>
          <w:highlight w:val="green"/>
        </w:rPr>
        <w:t>100MHz for delta_f_oobb</w:t>
      </w:r>
    </w:p>
    <w:p w14:paraId="2D8A41D9" w14:textId="77777777" w:rsidR="00141DE3" w:rsidRPr="00AC1128" w:rsidRDefault="00141DE3" w:rsidP="00141DE3">
      <w:pPr>
        <w:rPr>
          <w:b/>
          <w:u w:val="single"/>
          <w:lang w:val="en-US"/>
        </w:rPr>
      </w:pPr>
      <w:r w:rsidRPr="00AC1128">
        <w:rPr>
          <w:b/>
          <w:u w:val="single"/>
          <w:lang w:val="en-US"/>
        </w:rPr>
        <w:t>Issue 3-14: BS antenna parameters</w:t>
      </w:r>
    </w:p>
    <w:p w14:paraId="2C0CE5A5" w14:textId="77777777" w:rsidR="00141DE3" w:rsidRPr="00AC1128" w:rsidRDefault="00141DE3" w:rsidP="00141DE3">
      <w:pPr>
        <w:rPr>
          <w:b/>
          <w:bCs/>
          <w:highlight w:val="green"/>
          <w:lang w:eastAsia="zh-CN"/>
        </w:rPr>
      </w:pPr>
      <w:r w:rsidRPr="00AC1128">
        <w:rPr>
          <w:b/>
          <w:bCs/>
          <w:highlight w:val="green"/>
          <w:lang w:eastAsia="zh-CN"/>
        </w:rPr>
        <w:t>Agreement:</w:t>
      </w:r>
    </w:p>
    <w:p w14:paraId="05D2AD2F" w14:textId="77777777" w:rsidR="00141DE3" w:rsidRPr="00AC1128" w:rsidRDefault="00141DE3" w:rsidP="00141DE3">
      <w:pPr>
        <w:pStyle w:val="af8"/>
        <w:numPr>
          <w:ilvl w:val="0"/>
          <w:numId w:val="22"/>
        </w:numPr>
        <w:ind w:left="5420"/>
        <w:rPr>
          <w:highlight w:val="green"/>
        </w:rPr>
      </w:pPr>
      <w:r w:rsidRPr="00AC1128">
        <w:rPr>
          <w:highlight w:val="green"/>
        </w:rPr>
        <w:t>For IMT2030 parameter LS, set sub-array size 3.</w:t>
      </w:r>
    </w:p>
    <w:p w14:paraId="7E4A8710" w14:textId="77777777" w:rsidR="00141DE3" w:rsidRPr="00AC1128" w:rsidRDefault="00141DE3" w:rsidP="00141DE3">
      <w:pPr>
        <w:pStyle w:val="af8"/>
        <w:numPr>
          <w:ilvl w:val="1"/>
          <w:numId w:val="22"/>
        </w:numPr>
        <w:ind w:left="5420"/>
        <w:rPr>
          <w:highlight w:val="green"/>
        </w:rPr>
      </w:pPr>
      <w:r w:rsidRPr="00AC1128">
        <w:rPr>
          <w:highlight w:val="green"/>
        </w:rPr>
        <w:t>The larger sub-array size is not precluded when defining the BS requirements for this frequency range in the future in RAN4, which will be captured in the TR.</w:t>
      </w:r>
    </w:p>
    <w:p w14:paraId="0C2C6A5A" w14:textId="77777777" w:rsidR="00141DE3" w:rsidRPr="00AC1128" w:rsidRDefault="00141DE3" w:rsidP="00141DE3">
      <w:pPr>
        <w:rPr>
          <w:rFonts w:eastAsiaTheme="minorEastAsia"/>
          <w:b/>
          <w:bCs/>
          <w:highlight w:val="green"/>
          <w:lang w:val="en-US" w:eastAsia="zh-CN"/>
        </w:rPr>
      </w:pPr>
      <w:r w:rsidRPr="00AC1128">
        <w:rPr>
          <w:rFonts w:eastAsiaTheme="minorEastAsia"/>
          <w:b/>
          <w:bCs/>
          <w:highlight w:val="green"/>
          <w:lang w:val="en-US" w:eastAsia="zh-CN"/>
        </w:rPr>
        <w:t>Agreement:</w:t>
      </w:r>
    </w:p>
    <w:p w14:paraId="1EF8A3CA" w14:textId="77777777" w:rsidR="00141DE3" w:rsidRPr="00AC1128" w:rsidRDefault="00141DE3" w:rsidP="00141DE3">
      <w:pPr>
        <w:pStyle w:val="af8"/>
        <w:numPr>
          <w:ilvl w:val="0"/>
          <w:numId w:val="22"/>
        </w:numPr>
        <w:ind w:left="5420"/>
        <w:rPr>
          <w:highlight w:val="green"/>
        </w:rPr>
      </w:pPr>
      <w:r w:rsidRPr="00AC1128">
        <w:rPr>
          <w:highlight w:val="green"/>
        </w:rPr>
        <w:t>For urban Macro, 8*16</w:t>
      </w:r>
    </w:p>
    <w:p w14:paraId="43B02C7D" w14:textId="77777777" w:rsidR="00141DE3" w:rsidRPr="00AC1128" w:rsidRDefault="00141DE3" w:rsidP="00141DE3">
      <w:pPr>
        <w:pStyle w:val="af8"/>
        <w:numPr>
          <w:ilvl w:val="0"/>
          <w:numId w:val="22"/>
        </w:numPr>
        <w:ind w:left="5420"/>
        <w:rPr>
          <w:highlight w:val="green"/>
        </w:rPr>
      </w:pPr>
      <w:r w:rsidRPr="00AC1128">
        <w:rPr>
          <w:highlight w:val="green"/>
        </w:rPr>
        <w:t>For Micro, 8*8</w:t>
      </w:r>
    </w:p>
    <w:p w14:paraId="58A7826A" w14:textId="77777777" w:rsidR="00141DE3" w:rsidRPr="00AC1128" w:rsidRDefault="00141DE3" w:rsidP="00141DE3">
      <w:pPr>
        <w:rPr>
          <w:b/>
          <w:bCs/>
          <w:highlight w:val="green"/>
          <w:lang w:val="en-US" w:eastAsia="zh-CN"/>
        </w:rPr>
      </w:pPr>
      <w:r w:rsidRPr="00AC1128">
        <w:rPr>
          <w:b/>
          <w:bCs/>
          <w:highlight w:val="green"/>
          <w:lang w:val="en-US" w:eastAsia="zh-CN"/>
        </w:rPr>
        <w:t>Agreement on indoor at ad-hoc:</w:t>
      </w:r>
    </w:p>
    <w:p w14:paraId="2D42EF88" w14:textId="77777777" w:rsidR="00141DE3" w:rsidRPr="00AC1128" w:rsidRDefault="00141DE3" w:rsidP="00141DE3">
      <w:pPr>
        <w:pStyle w:val="af8"/>
        <w:numPr>
          <w:ilvl w:val="0"/>
          <w:numId w:val="22"/>
        </w:numPr>
        <w:ind w:left="5420"/>
        <w:rPr>
          <w:highlight w:val="green"/>
        </w:rPr>
      </w:pPr>
      <w:r w:rsidRPr="00AC1128">
        <w:rPr>
          <w:highlight w:val="green"/>
        </w:rPr>
        <w:t>For indoor small cell, consider non-AAS only</w:t>
      </w:r>
    </w:p>
    <w:p w14:paraId="7BEBF1C5" w14:textId="77777777" w:rsidR="00141DE3" w:rsidRPr="00AC1128" w:rsidRDefault="00141DE3" w:rsidP="00141DE3">
      <w:pPr>
        <w:rPr>
          <w:b/>
          <w:u w:val="single"/>
        </w:rPr>
      </w:pPr>
      <w:r w:rsidRPr="00AC1128">
        <w:rPr>
          <w:b/>
          <w:u w:val="single"/>
        </w:rPr>
        <w:t>Issue 3-15: UE output power</w:t>
      </w:r>
    </w:p>
    <w:p w14:paraId="25A709B4" w14:textId="77777777" w:rsidR="00141DE3" w:rsidRPr="00AC1128" w:rsidRDefault="00141DE3" w:rsidP="00141DE3">
      <w:pPr>
        <w:rPr>
          <w:highlight w:val="green"/>
          <w:lang w:val="en-US" w:eastAsia="zh-CN"/>
        </w:rPr>
      </w:pPr>
      <w:r w:rsidRPr="00AC1128">
        <w:rPr>
          <w:highlight w:val="green"/>
          <w:lang w:val="en-US" w:eastAsia="zh-CN"/>
        </w:rPr>
        <w:t>Agreement during ad-hoc (exact wording for the yellow part should be checked offline):</w:t>
      </w:r>
    </w:p>
    <w:p w14:paraId="142C110A" w14:textId="77777777" w:rsidR="00141DE3" w:rsidRPr="00AC1128" w:rsidRDefault="00141DE3" w:rsidP="00141DE3">
      <w:pPr>
        <w:pStyle w:val="af8"/>
        <w:numPr>
          <w:ilvl w:val="0"/>
          <w:numId w:val="22"/>
        </w:numPr>
        <w:ind w:left="5420"/>
        <w:rPr>
          <w:highlight w:val="green"/>
        </w:rPr>
      </w:pPr>
      <w:r w:rsidRPr="00AC1128">
        <w:rPr>
          <w:highlight w:val="green"/>
        </w:rPr>
        <w:t>23dBm indicated in LS as typical value of maximum output power</w:t>
      </w:r>
    </w:p>
    <w:p w14:paraId="79966D84" w14:textId="77777777" w:rsidR="00141DE3" w:rsidRPr="00AC1128" w:rsidRDefault="00141DE3" w:rsidP="00141DE3">
      <w:pPr>
        <w:pStyle w:val="af8"/>
        <w:numPr>
          <w:ilvl w:val="0"/>
          <w:numId w:val="22"/>
        </w:numPr>
        <w:ind w:left="5420"/>
        <w:rPr>
          <w:highlight w:val="green"/>
        </w:rPr>
      </w:pPr>
      <w:r w:rsidRPr="00AC1128">
        <w:rPr>
          <w:highlight w:val="green"/>
        </w:rPr>
        <w:t>LS contains a generic statement about referring to the TR, mentioning power</w:t>
      </w:r>
    </w:p>
    <w:p w14:paraId="1AF46CB2" w14:textId="77777777" w:rsidR="00141DE3" w:rsidRPr="00AC1128" w:rsidRDefault="00141DE3" w:rsidP="00141DE3">
      <w:pPr>
        <w:pStyle w:val="af8"/>
        <w:numPr>
          <w:ilvl w:val="0"/>
          <w:numId w:val="22"/>
        </w:numPr>
        <w:ind w:left="5420"/>
        <w:rPr>
          <w:highlight w:val="green"/>
        </w:rPr>
      </w:pPr>
      <w:r w:rsidRPr="00AC1128">
        <w:rPr>
          <w:highlight w:val="green"/>
        </w:rPr>
        <w:t>Nothing precluded for 15GHz</w:t>
      </w:r>
    </w:p>
    <w:p w14:paraId="2DFAB95D" w14:textId="77777777" w:rsidR="00141DE3" w:rsidRPr="00AC1128" w:rsidRDefault="00141DE3" w:rsidP="00141DE3">
      <w:pPr>
        <w:rPr>
          <w:b/>
          <w:u w:val="single"/>
          <w:lang w:val="en-US"/>
        </w:rPr>
      </w:pPr>
      <w:r w:rsidRPr="00AC1128">
        <w:rPr>
          <w:b/>
          <w:u w:val="single"/>
          <w:lang w:val="en-US"/>
        </w:rPr>
        <w:t>Issue 3-16: Power dynamic range</w:t>
      </w:r>
    </w:p>
    <w:p w14:paraId="06A5F051" w14:textId="77777777" w:rsidR="00141DE3" w:rsidRPr="00AC1128" w:rsidRDefault="00141DE3" w:rsidP="00141DE3">
      <w:pPr>
        <w:rPr>
          <w:rFonts w:eastAsiaTheme="minorEastAsia"/>
          <w:b/>
          <w:bCs/>
          <w:highlight w:val="green"/>
          <w:lang w:val="en-US" w:eastAsia="zh-CN"/>
        </w:rPr>
      </w:pPr>
      <w:r w:rsidRPr="00AC1128">
        <w:rPr>
          <w:rFonts w:eastAsiaTheme="minorEastAsia"/>
          <w:b/>
          <w:bCs/>
          <w:highlight w:val="green"/>
          <w:lang w:val="en-US" w:eastAsia="zh-CN"/>
        </w:rPr>
        <w:t xml:space="preserve">Agreement: </w:t>
      </w:r>
    </w:p>
    <w:p w14:paraId="27010A80" w14:textId="77777777" w:rsidR="00141DE3" w:rsidRPr="00AC1128" w:rsidRDefault="00141DE3" w:rsidP="00141DE3">
      <w:pPr>
        <w:pStyle w:val="af8"/>
        <w:numPr>
          <w:ilvl w:val="0"/>
          <w:numId w:val="22"/>
        </w:numPr>
        <w:ind w:left="5420"/>
        <w:rPr>
          <w:highlight w:val="green"/>
        </w:rPr>
      </w:pPr>
      <w:r w:rsidRPr="00AC1128">
        <w:rPr>
          <w:highlight w:val="green"/>
        </w:rPr>
        <w:t>56dB for 100MHz assuming 23dBm</w:t>
      </w:r>
    </w:p>
    <w:p w14:paraId="6DFC9761" w14:textId="77777777" w:rsidR="00141DE3" w:rsidRPr="00AC1128" w:rsidRDefault="00141DE3" w:rsidP="00141DE3">
      <w:pPr>
        <w:rPr>
          <w:b/>
          <w:u w:val="single"/>
        </w:rPr>
      </w:pPr>
      <w:r w:rsidRPr="00AC1128">
        <w:rPr>
          <w:b/>
          <w:u w:val="single"/>
        </w:rPr>
        <w:t>Issue 3-18: ACLR</w:t>
      </w:r>
    </w:p>
    <w:p w14:paraId="0E485E00" w14:textId="77777777" w:rsidR="00141DE3" w:rsidRPr="00AC1128" w:rsidRDefault="00141DE3" w:rsidP="00141DE3">
      <w:pPr>
        <w:rPr>
          <w:b/>
          <w:bCs/>
          <w:highlight w:val="green"/>
          <w:lang w:val="en-US" w:eastAsia="zh-CN"/>
        </w:rPr>
      </w:pPr>
      <w:r w:rsidRPr="00AC1128">
        <w:rPr>
          <w:b/>
          <w:bCs/>
          <w:highlight w:val="green"/>
          <w:lang w:val="en-US" w:eastAsia="zh-CN"/>
        </w:rPr>
        <w:t>Agreement during ad-hoc:</w:t>
      </w:r>
    </w:p>
    <w:p w14:paraId="094ADFEC" w14:textId="77777777" w:rsidR="00141DE3" w:rsidRPr="00AC1128" w:rsidRDefault="00141DE3" w:rsidP="00141DE3">
      <w:pPr>
        <w:pStyle w:val="af8"/>
        <w:numPr>
          <w:ilvl w:val="0"/>
          <w:numId w:val="22"/>
        </w:numPr>
        <w:ind w:left="5420"/>
        <w:rPr>
          <w:highlight w:val="green"/>
        </w:rPr>
      </w:pPr>
      <w:r w:rsidRPr="00AC1128">
        <w:rPr>
          <w:highlight w:val="green"/>
        </w:rPr>
        <w:t>ITU-R reply is 26dB ACLR</w:t>
      </w:r>
    </w:p>
    <w:p w14:paraId="187D23DF" w14:textId="77777777" w:rsidR="00141DE3" w:rsidRPr="00AC1128" w:rsidRDefault="00141DE3" w:rsidP="00141DE3">
      <w:pPr>
        <w:pStyle w:val="af8"/>
        <w:numPr>
          <w:ilvl w:val="0"/>
          <w:numId w:val="22"/>
        </w:numPr>
        <w:ind w:left="5420"/>
        <w:rPr>
          <w:highlight w:val="green"/>
        </w:rPr>
      </w:pPr>
      <w:r w:rsidRPr="00AC1128">
        <w:rPr>
          <w:highlight w:val="green"/>
        </w:rPr>
        <w:lastRenderedPageBreak/>
        <w:t>This does not preclude considering 30dB when making actual requirements, and further discussing relation of 26/30dB to MPR/A-MPR (to be documented in TR)</w:t>
      </w:r>
    </w:p>
    <w:p w14:paraId="13D5F243" w14:textId="77777777" w:rsidR="00141DE3" w:rsidRPr="00AC1128" w:rsidRDefault="00141DE3" w:rsidP="00141DE3">
      <w:pPr>
        <w:rPr>
          <w:b/>
          <w:u w:val="single"/>
        </w:rPr>
      </w:pPr>
      <w:r w:rsidRPr="00AC1128">
        <w:rPr>
          <w:b/>
          <w:u w:val="single"/>
        </w:rPr>
        <w:t>Issue 3-20: Noise figure</w:t>
      </w:r>
    </w:p>
    <w:p w14:paraId="11BBBC6D" w14:textId="77777777" w:rsidR="00141DE3" w:rsidRPr="00AC1128" w:rsidRDefault="00141DE3" w:rsidP="00141DE3">
      <w:pPr>
        <w:rPr>
          <w:b/>
          <w:bCs/>
          <w:highlight w:val="green"/>
          <w:lang w:val="en-US" w:eastAsia="zh-CN"/>
        </w:rPr>
      </w:pPr>
      <w:r w:rsidRPr="00AC1128">
        <w:rPr>
          <w:b/>
          <w:bCs/>
          <w:highlight w:val="green"/>
          <w:lang w:val="en-US" w:eastAsia="zh-CN"/>
        </w:rPr>
        <w:t xml:space="preserve">Agreement during ad-hoc: </w:t>
      </w:r>
    </w:p>
    <w:p w14:paraId="6A384B08" w14:textId="77777777" w:rsidR="00141DE3" w:rsidRPr="00AC1128" w:rsidRDefault="00141DE3" w:rsidP="00141DE3">
      <w:pPr>
        <w:pStyle w:val="af8"/>
        <w:numPr>
          <w:ilvl w:val="0"/>
          <w:numId w:val="22"/>
        </w:numPr>
        <w:ind w:left="5420"/>
      </w:pPr>
      <w:r w:rsidRPr="00AC1128">
        <w:rPr>
          <w:highlight w:val="green"/>
        </w:rPr>
        <w:t>Reply with noise figure 13dB</w:t>
      </w:r>
    </w:p>
    <w:p w14:paraId="0CA35CE8" w14:textId="77777777" w:rsidR="00141DE3" w:rsidRPr="00AC1128" w:rsidRDefault="00141DE3" w:rsidP="00141DE3">
      <w:pPr>
        <w:rPr>
          <w:b/>
          <w:u w:val="single"/>
          <w:lang w:val="en-US"/>
        </w:rPr>
      </w:pPr>
      <w:r w:rsidRPr="00AC1128">
        <w:rPr>
          <w:b/>
          <w:u w:val="single"/>
          <w:lang w:val="en-US"/>
        </w:rPr>
        <w:t>Issue 3-21: Sensitivity</w:t>
      </w:r>
    </w:p>
    <w:p w14:paraId="722FF271" w14:textId="77777777" w:rsidR="00141DE3" w:rsidRPr="00AC1128" w:rsidRDefault="00141DE3" w:rsidP="00141DE3">
      <w:pPr>
        <w:rPr>
          <w:b/>
          <w:bCs/>
          <w:lang w:val="en-US" w:eastAsia="zh-CN"/>
        </w:rPr>
      </w:pPr>
      <w:r w:rsidRPr="00AC1128">
        <w:rPr>
          <w:b/>
          <w:bCs/>
          <w:highlight w:val="green"/>
          <w:lang w:val="en-US" w:eastAsia="zh-CN"/>
        </w:rPr>
        <w:t>Agreement during ad-hoc</w:t>
      </w:r>
    </w:p>
    <w:p w14:paraId="3474C1CD" w14:textId="77777777" w:rsidR="00141DE3" w:rsidRPr="00AC1128" w:rsidRDefault="00141DE3" w:rsidP="00141DE3">
      <w:pPr>
        <w:pStyle w:val="af8"/>
        <w:numPr>
          <w:ilvl w:val="0"/>
          <w:numId w:val="22"/>
        </w:numPr>
        <w:ind w:left="5420"/>
        <w:rPr>
          <w:highlight w:val="green"/>
        </w:rPr>
      </w:pPr>
      <w:r w:rsidRPr="00AC1128">
        <w:rPr>
          <w:highlight w:val="green"/>
        </w:rPr>
        <w:t>We can write “to be specified” in the LS</w:t>
      </w:r>
    </w:p>
    <w:p w14:paraId="7E3BACE9" w14:textId="77777777" w:rsidR="00141DE3" w:rsidRPr="00AC1128" w:rsidRDefault="00141DE3" w:rsidP="00141DE3">
      <w:pPr>
        <w:pStyle w:val="af8"/>
        <w:numPr>
          <w:ilvl w:val="0"/>
          <w:numId w:val="22"/>
        </w:numPr>
        <w:ind w:left="5420"/>
        <w:rPr>
          <w:highlight w:val="green"/>
        </w:rPr>
      </w:pPr>
      <w:r w:rsidRPr="00AC1128">
        <w:rPr>
          <w:highlight w:val="green"/>
        </w:rPr>
        <w:t xml:space="preserve">Add a reference to n104 sensitivity in the TR </w:t>
      </w:r>
    </w:p>
    <w:p w14:paraId="526565DF" w14:textId="77777777" w:rsidR="00141DE3" w:rsidRPr="00AC1128" w:rsidRDefault="00141DE3" w:rsidP="00141DE3">
      <w:pPr>
        <w:rPr>
          <w:b/>
          <w:u w:val="single"/>
          <w:lang w:val="en-US"/>
        </w:rPr>
      </w:pPr>
      <w:r w:rsidRPr="00AC1128">
        <w:rPr>
          <w:b/>
          <w:u w:val="single"/>
          <w:lang w:val="en-US"/>
        </w:rPr>
        <w:t>Issue 3-22: Blocking and spurious response</w:t>
      </w:r>
    </w:p>
    <w:p w14:paraId="17020656" w14:textId="77777777" w:rsidR="00141DE3" w:rsidRPr="00AC1128" w:rsidRDefault="00141DE3" w:rsidP="00141DE3">
      <w:pPr>
        <w:rPr>
          <w:b/>
          <w:lang w:val="en-US"/>
        </w:rPr>
      </w:pPr>
      <w:r w:rsidRPr="00AC1128">
        <w:rPr>
          <w:b/>
          <w:highlight w:val="green"/>
          <w:lang w:val="en-US"/>
        </w:rPr>
        <w:t>Agreement during ad-hoc:</w:t>
      </w:r>
    </w:p>
    <w:p w14:paraId="43B9E16A" w14:textId="77777777" w:rsidR="00141DE3" w:rsidRPr="00AC1128" w:rsidRDefault="00141DE3" w:rsidP="00141DE3">
      <w:pPr>
        <w:pStyle w:val="af8"/>
        <w:numPr>
          <w:ilvl w:val="0"/>
          <w:numId w:val="22"/>
        </w:numPr>
        <w:ind w:left="5420"/>
        <w:rPr>
          <w:highlight w:val="green"/>
        </w:rPr>
      </w:pPr>
      <w:r w:rsidRPr="00AC1128">
        <w:rPr>
          <w:highlight w:val="green"/>
        </w:rPr>
        <w:t>For LS response: Follow 38.101-1 for NR bands with FDL_low ≥ 3300 MHz and FUL_low ≥ 3300 MHz (Tables 7.6.2-2 and 7.6.2-4, 7.6.3-2 and 7.6.3-4 and 7.7-2)</w:t>
      </w:r>
    </w:p>
    <w:p w14:paraId="4D0986FC" w14:textId="77777777" w:rsidR="00141DE3" w:rsidRPr="00AC1128" w:rsidRDefault="00141DE3" w:rsidP="00141DE3">
      <w:pPr>
        <w:pStyle w:val="af8"/>
        <w:numPr>
          <w:ilvl w:val="1"/>
          <w:numId w:val="22"/>
        </w:numPr>
        <w:ind w:left="5420"/>
        <w:rPr>
          <w:highlight w:val="green"/>
        </w:rPr>
      </w:pPr>
      <w:r w:rsidRPr="00AC1128">
        <w:rPr>
          <w:highlight w:val="green"/>
        </w:rPr>
        <w:t>Check the actual list and number of tables is correct</w:t>
      </w:r>
    </w:p>
    <w:p w14:paraId="018C4578" w14:textId="77777777" w:rsidR="00141DE3" w:rsidRPr="00AC1128" w:rsidRDefault="00141DE3" w:rsidP="00141DE3">
      <w:pPr>
        <w:pStyle w:val="af8"/>
        <w:numPr>
          <w:ilvl w:val="0"/>
          <w:numId w:val="22"/>
        </w:numPr>
        <w:ind w:left="5420"/>
        <w:rPr>
          <w:highlight w:val="green"/>
        </w:rPr>
      </w:pPr>
      <w:r w:rsidRPr="00AC1128">
        <w:rPr>
          <w:highlight w:val="green"/>
        </w:rPr>
        <w:t>In the TR, capture that depending on the band plan and possibly Hardware re-use or not, the actual requirement may differ</w:t>
      </w:r>
    </w:p>
    <w:p w14:paraId="7D51D0DA" w14:textId="77777777" w:rsidR="00141DE3" w:rsidRPr="00AC1128" w:rsidRDefault="00141DE3" w:rsidP="00141DE3">
      <w:pPr>
        <w:rPr>
          <w:b/>
          <w:u w:val="single"/>
          <w:lang w:val="en-US"/>
        </w:rPr>
      </w:pPr>
      <w:r w:rsidRPr="00AC1128">
        <w:rPr>
          <w:b/>
          <w:u w:val="single"/>
          <w:lang w:val="en-US"/>
        </w:rPr>
        <w:t>Issue 3-23: ACS</w:t>
      </w:r>
    </w:p>
    <w:p w14:paraId="46C6273E" w14:textId="77777777" w:rsidR="00141DE3" w:rsidRPr="00AC1128" w:rsidRDefault="00141DE3" w:rsidP="00141DE3">
      <w:pPr>
        <w:rPr>
          <w:highlight w:val="green"/>
          <w:lang w:val="en-US" w:eastAsia="zh-CN"/>
        </w:rPr>
      </w:pPr>
      <w:r w:rsidRPr="00AC1128">
        <w:rPr>
          <w:highlight w:val="green"/>
          <w:lang w:val="en-US" w:eastAsia="zh-CN"/>
        </w:rPr>
        <w:t xml:space="preserve">Agreement during ad-hoc: </w:t>
      </w:r>
    </w:p>
    <w:p w14:paraId="3ADC580E" w14:textId="77777777" w:rsidR="00141DE3" w:rsidRPr="00AC1128" w:rsidRDefault="00141DE3" w:rsidP="00141DE3">
      <w:pPr>
        <w:pStyle w:val="af8"/>
        <w:numPr>
          <w:ilvl w:val="0"/>
          <w:numId w:val="22"/>
        </w:numPr>
        <w:ind w:left="5420"/>
        <w:rPr>
          <w:rFonts w:eastAsiaTheme="minorEastAsia"/>
          <w:b/>
          <w:u w:val="single"/>
        </w:rPr>
      </w:pPr>
      <w:r w:rsidRPr="00AC1128">
        <w:rPr>
          <w:highlight w:val="green"/>
        </w:rPr>
        <w:t>32dB (previous study TR)</w:t>
      </w:r>
    </w:p>
    <w:p w14:paraId="322AE575"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32B18136" w14:textId="77777777" w:rsidR="00141DE3" w:rsidRPr="00A60868" w:rsidRDefault="00141DE3" w:rsidP="00141DE3">
      <w:pPr>
        <w:rPr>
          <w:rFonts w:ascii="Arial" w:eastAsiaTheme="minorEastAsia" w:hAnsi="Arial" w:cs="Arial"/>
          <w:b/>
          <w:sz w:val="24"/>
          <w:lang w:eastAsia="en-GB"/>
        </w:rPr>
      </w:pPr>
      <w:hyperlink r:id="rId933" w:history="1">
        <w:r w:rsidRPr="0064198A">
          <w:rPr>
            <w:rFonts w:ascii="Arial" w:eastAsiaTheme="minorEastAsia" w:hAnsi="Arial" w:cs="Arial"/>
            <w:b/>
            <w:sz w:val="24"/>
            <w:lang w:eastAsia="en-GB"/>
          </w:rPr>
          <w:t>R4-2414279</w:t>
        </w:r>
      </w:hyperlink>
      <w:r w:rsidRPr="00A60868">
        <w:rPr>
          <w:rFonts w:eastAsiaTheme="minorEastAsia"/>
          <w:b/>
          <w:lang w:val="en-US" w:eastAsia="zh-CN"/>
        </w:rPr>
        <w:tab/>
      </w:r>
      <w:r w:rsidRPr="0064198A">
        <w:rPr>
          <w:rFonts w:ascii="Arial" w:hAnsi="Arial" w:cs="Arial" w:hint="eastAsia"/>
          <w:b/>
          <w:sz w:val="24"/>
        </w:rPr>
        <w:t>Ad</w:t>
      </w:r>
      <w:r w:rsidRPr="0064198A">
        <w:rPr>
          <w:rFonts w:ascii="Arial" w:hAnsi="Arial" w:cs="Arial"/>
          <w:b/>
          <w:sz w:val="24"/>
        </w:rPr>
        <w:t xml:space="preserve"> hoc miniutes on </w:t>
      </w:r>
      <w:r>
        <w:rPr>
          <w:rFonts w:ascii="Arial" w:hAnsi="Arial" w:cs="Arial"/>
          <w:b/>
          <w:sz w:val="24"/>
        </w:rPr>
        <w:t xml:space="preserve">study of </w:t>
      </w:r>
      <w:r w:rsidRPr="0064198A">
        <w:rPr>
          <w:rFonts w:ascii="Arial" w:hAnsi="Arial" w:cs="Arial"/>
          <w:b/>
          <w:sz w:val="24"/>
        </w:rPr>
        <w:t>IMT parameters</w:t>
      </w:r>
    </w:p>
    <w:p w14:paraId="5EB6C7F0"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25211B6E" w14:textId="77777777" w:rsidR="00141DE3" w:rsidRPr="002E5FBF" w:rsidRDefault="00141DE3" w:rsidP="00141DE3">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02260B41" w14:textId="77777777" w:rsidR="00141DE3" w:rsidRPr="00A60868" w:rsidRDefault="00141DE3" w:rsidP="00141DE3">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Fonts w:ascii="Arial" w:eastAsiaTheme="minorEastAsia" w:hAnsi="Arial" w:cs="Arial"/>
          <w:b/>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088A6A40"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11ABE1E" w14:textId="77777777" w:rsidR="00141DE3" w:rsidRDefault="00141DE3" w:rsidP="00141DE3">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9FC5D74" w14:textId="77777777" w:rsidR="00141DE3" w:rsidRPr="00A60868" w:rsidRDefault="00141DE3" w:rsidP="00141DE3">
      <w:pPr>
        <w:rPr>
          <w:rFonts w:ascii="Arial" w:eastAsiaTheme="minorEastAsia" w:hAnsi="Arial" w:cs="Arial"/>
          <w:b/>
          <w:sz w:val="24"/>
          <w:lang w:eastAsia="en-GB"/>
        </w:rPr>
      </w:pPr>
      <w:hyperlink r:id="rId934" w:history="1">
        <w:r w:rsidRPr="0000282B">
          <w:rPr>
            <w:rFonts w:ascii="Arial" w:eastAsiaTheme="minorEastAsia" w:hAnsi="Arial" w:cs="Arial"/>
            <w:b/>
            <w:sz w:val="24"/>
            <w:lang w:eastAsia="en-GB"/>
          </w:rPr>
          <w:t>R4-2414282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UE parameters</w:t>
      </w:r>
    </w:p>
    <w:p w14:paraId="219A1085"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2E788EF1" w14:textId="77777777" w:rsidR="00141DE3" w:rsidRDefault="00141DE3" w:rsidP="00141DE3">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210781C" w14:textId="77777777" w:rsidR="00141DE3" w:rsidRPr="0000282B" w:rsidRDefault="00141DE3" w:rsidP="00141DE3">
      <w:pPr>
        <w:rPr>
          <w:rFonts w:eastAsiaTheme="minorEastAsia"/>
          <w:color w:val="993300"/>
          <w:u w:val="single"/>
        </w:rPr>
      </w:pPr>
    </w:p>
    <w:p w14:paraId="2CDCABBB" w14:textId="77777777" w:rsidR="00141DE3" w:rsidRDefault="00141DE3" w:rsidP="00141DE3">
      <w:pPr>
        <w:rPr>
          <w:rFonts w:ascii="Arial" w:hAnsi="Arial" w:cs="Arial"/>
          <w:b/>
          <w:sz w:val="24"/>
        </w:rPr>
      </w:pPr>
      <w:hyperlink r:id="rId935" w:history="1">
        <w:r>
          <w:rPr>
            <w:rFonts w:ascii="Arial" w:hAnsi="Arial" w:cs="Arial"/>
            <w:b/>
            <w:sz w:val="24"/>
          </w:rPr>
          <w:t>R4-2412822</w:t>
        </w:r>
      </w:hyperlink>
      <w:r>
        <w:rPr>
          <w:rFonts w:ascii="Arial" w:hAnsi="Arial" w:cs="Arial"/>
          <w:b/>
          <w:color w:val="0000FF"/>
          <w:sz w:val="24"/>
        </w:rPr>
        <w:tab/>
      </w:r>
      <w:r>
        <w:rPr>
          <w:rFonts w:ascii="Arial" w:hAnsi="Arial" w:cs="Arial"/>
          <w:b/>
          <w:sz w:val="24"/>
        </w:rPr>
        <w:t>Topic summary for [112][120] FS_NR_IMT_part2</w:t>
      </w:r>
    </w:p>
    <w:p w14:paraId="28B4EB7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FB924F8" w14:textId="77777777" w:rsidR="00141DE3" w:rsidRDefault="00141DE3" w:rsidP="00141DE3">
      <w:pPr>
        <w:rPr>
          <w:rFonts w:ascii="Arial" w:hAnsi="Arial" w:cs="Arial"/>
          <w:b/>
        </w:rPr>
      </w:pPr>
      <w:r>
        <w:rPr>
          <w:rFonts w:ascii="Arial" w:hAnsi="Arial" w:cs="Arial"/>
          <w:b/>
        </w:rPr>
        <w:lastRenderedPageBreak/>
        <w:t xml:space="preserve">Abstract: </w:t>
      </w:r>
    </w:p>
    <w:p w14:paraId="3CCC0C8B" w14:textId="77777777" w:rsidR="00141DE3" w:rsidRDefault="00141DE3" w:rsidP="00141DE3">
      <w:r>
        <w:t>Summary for AI 8.2.4, 8.2.5</w:t>
      </w:r>
    </w:p>
    <w:p w14:paraId="7B0A11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0EB25" w14:textId="77777777" w:rsidR="00141DE3" w:rsidRDefault="00141DE3" w:rsidP="00141DE3">
      <w:pPr>
        <w:rPr>
          <w:b/>
          <w:color w:val="C00000"/>
          <w:u w:val="single"/>
        </w:rPr>
      </w:pPr>
      <w:r w:rsidRPr="002E5FBF">
        <w:rPr>
          <w:b/>
          <w:color w:val="C00000"/>
          <w:u w:val="single"/>
        </w:rPr>
        <w:t>Miniutes and conlcusions in the first round</w:t>
      </w:r>
    </w:p>
    <w:p w14:paraId="7189CC85" w14:textId="77777777" w:rsidR="00141DE3" w:rsidRDefault="00141DE3" w:rsidP="00141DE3">
      <w:r w:rsidRPr="00225FD1">
        <w:t>Please refer to the following hyperlinks for detailed</w:t>
      </w:r>
      <w:r>
        <w:t xml:space="preserve"> minutes:</w:t>
      </w:r>
    </w:p>
    <w:p w14:paraId="4E78019A" w14:textId="77777777" w:rsidR="00141DE3" w:rsidRDefault="00141DE3" w:rsidP="00141DE3">
      <w:pPr>
        <w:rPr>
          <w:rFonts w:eastAsiaTheme="minorEastAsia"/>
        </w:rPr>
      </w:pPr>
      <w:hyperlink r:id="rId936" w:history="1">
        <w:r w:rsidRPr="00D677AB">
          <w:rPr>
            <w:rFonts w:eastAsiaTheme="minorEastAsia"/>
          </w:rPr>
          <w:t>https://www.3gpp.org/ftp/tsg_ran/WG4_Radio/TSGR4_112/Inbox/Drafts/%5B112%5D%5B100%5D%20Main%20Session/2.Tuesday/8.%5B120%5D_R4-2412822%20Topic%20summary%20for%20%5B112%5D%5B120%5D%20FS_NR_IMT_part2.docx</w:t>
        </w:r>
      </w:hyperlink>
    </w:p>
    <w:p w14:paraId="6CE25160" w14:textId="77777777" w:rsidR="00141DE3" w:rsidRPr="000646CF" w:rsidRDefault="00141DE3" w:rsidP="00141DE3">
      <w:pPr>
        <w:rPr>
          <w:rFonts w:eastAsiaTheme="minorEastAsia"/>
        </w:rPr>
      </w:pPr>
      <w:r w:rsidRPr="000646CF">
        <w:rPr>
          <w:rFonts w:eastAsiaTheme="minorEastAsia"/>
        </w:rPr>
        <w:t>The conclusions and agreements are as follows.</w:t>
      </w:r>
    </w:p>
    <w:p w14:paraId="4158C750" w14:textId="77777777" w:rsidR="00141DE3" w:rsidRPr="000646CF" w:rsidRDefault="00141DE3" w:rsidP="00141DE3">
      <w:pPr>
        <w:rPr>
          <w:b/>
          <w:bCs/>
          <w:u w:val="single"/>
          <w:lang w:eastAsia="ja-JP"/>
        </w:rPr>
      </w:pPr>
      <w:r w:rsidRPr="000646CF">
        <w:rPr>
          <w:b/>
          <w:bCs/>
          <w:u w:val="single"/>
          <w:lang w:eastAsia="ja-JP"/>
        </w:rPr>
        <w:t>Topic #1:</w:t>
      </w:r>
      <w:r w:rsidRPr="000646CF">
        <w:rPr>
          <w:b/>
          <w:bCs/>
          <w:u w:val="single"/>
          <w:lang w:eastAsia="ja-JP"/>
        </w:rPr>
        <w:tab/>
        <w:t>General Parameters</w:t>
      </w:r>
    </w:p>
    <w:p w14:paraId="05E31039" w14:textId="77777777" w:rsidR="00141DE3" w:rsidRPr="000646CF" w:rsidRDefault="00141DE3" w:rsidP="00141DE3">
      <w:pPr>
        <w:rPr>
          <w:b/>
          <w:u w:val="single"/>
        </w:rPr>
      </w:pPr>
      <w:r w:rsidRPr="000646CF">
        <w:rPr>
          <w:b/>
          <w:u w:val="single"/>
        </w:rPr>
        <w:t>Issue 1-1: Duplex Mode</w:t>
      </w:r>
    </w:p>
    <w:p w14:paraId="72F20B1C" w14:textId="77777777" w:rsidR="00141DE3" w:rsidRPr="000646CF" w:rsidRDefault="00141DE3" w:rsidP="00141DE3">
      <w:pPr>
        <w:rPr>
          <w:b/>
          <w:bCs/>
          <w:iCs/>
          <w:highlight w:val="green"/>
          <w:lang w:eastAsia="zh-CN"/>
        </w:rPr>
      </w:pPr>
      <w:r w:rsidRPr="000646CF">
        <w:rPr>
          <w:b/>
          <w:bCs/>
          <w:iCs/>
          <w:highlight w:val="green"/>
          <w:lang w:eastAsia="zh-CN"/>
        </w:rPr>
        <w:t xml:space="preserve">Agreement: </w:t>
      </w:r>
    </w:p>
    <w:p w14:paraId="4AA1180C" w14:textId="77777777" w:rsidR="00141DE3" w:rsidRPr="000646CF" w:rsidRDefault="00141DE3" w:rsidP="00141DE3">
      <w:pPr>
        <w:pStyle w:val="af8"/>
        <w:numPr>
          <w:ilvl w:val="0"/>
          <w:numId w:val="24"/>
        </w:numPr>
        <w:ind w:left="5420"/>
        <w:textAlignment w:val="baseline"/>
        <w:rPr>
          <w:iCs/>
          <w:highlight w:val="green"/>
        </w:rPr>
      </w:pPr>
      <w:r w:rsidRPr="000646CF">
        <w:rPr>
          <w:iCs/>
          <w:highlight w:val="green"/>
        </w:rPr>
        <w:t xml:space="preserve">TDD as a baseline. </w:t>
      </w:r>
    </w:p>
    <w:p w14:paraId="21246D56" w14:textId="77777777" w:rsidR="00141DE3" w:rsidRPr="000646CF" w:rsidRDefault="00141DE3" w:rsidP="00141DE3">
      <w:pPr>
        <w:pStyle w:val="af8"/>
        <w:numPr>
          <w:ilvl w:val="1"/>
          <w:numId w:val="24"/>
        </w:numPr>
        <w:ind w:left="5420"/>
        <w:textAlignment w:val="baseline"/>
        <w:rPr>
          <w:iCs/>
          <w:highlight w:val="green"/>
        </w:rPr>
      </w:pPr>
      <w:r w:rsidRPr="000646CF">
        <w:rPr>
          <w:iCs/>
          <w:highlight w:val="green"/>
        </w:rPr>
        <w:t>Suggestion for TR text found in R4-2411521 which can be further discussed</w:t>
      </w:r>
    </w:p>
    <w:p w14:paraId="0D834214" w14:textId="77777777" w:rsidR="00141DE3" w:rsidRPr="000646CF" w:rsidRDefault="00141DE3" w:rsidP="00141DE3">
      <w:pPr>
        <w:rPr>
          <w:b/>
          <w:u w:val="single"/>
        </w:rPr>
      </w:pPr>
      <w:r w:rsidRPr="000646CF">
        <w:rPr>
          <w:b/>
          <w:u w:val="single"/>
        </w:rPr>
        <w:t>Issue 1-2: Channel Bandwidth</w:t>
      </w:r>
    </w:p>
    <w:p w14:paraId="7F8AB7D4" w14:textId="77777777" w:rsidR="00141DE3" w:rsidRPr="000646CF" w:rsidRDefault="00141DE3" w:rsidP="00141DE3">
      <w:pPr>
        <w:rPr>
          <w:b/>
          <w:bCs/>
          <w:szCs w:val="24"/>
          <w:highlight w:val="green"/>
          <w:lang w:eastAsia="zh-CN"/>
        </w:rPr>
      </w:pPr>
      <w:r w:rsidRPr="000646CF">
        <w:rPr>
          <w:b/>
          <w:bCs/>
          <w:szCs w:val="24"/>
          <w:highlight w:val="green"/>
          <w:lang w:eastAsia="zh-CN"/>
        </w:rPr>
        <w:t xml:space="preserve">Agreement: </w:t>
      </w:r>
    </w:p>
    <w:p w14:paraId="07BB338F" w14:textId="77777777" w:rsidR="00141DE3" w:rsidRPr="000646CF" w:rsidRDefault="00141DE3" w:rsidP="00141DE3">
      <w:pPr>
        <w:pStyle w:val="af8"/>
        <w:numPr>
          <w:ilvl w:val="0"/>
          <w:numId w:val="25"/>
        </w:numPr>
        <w:ind w:left="5420"/>
        <w:textAlignment w:val="baseline"/>
        <w:rPr>
          <w:highlight w:val="green"/>
        </w:rPr>
      </w:pPr>
      <w:r w:rsidRPr="000646CF">
        <w:rPr>
          <w:highlight w:val="green"/>
        </w:rPr>
        <w:t>For LS about 15GHz, choose the single value out of 100MHz, 200MHz or 400MHz as baseline with understanding that the other channel bandwidths are not precluded.</w:t>
      </w:r>
    </w:p>
    <w:p w14:paraId="33B5AC06" w14:textId="77777777" w:rsidR="00141DE3" w:rsidRPr="000646CF" w:rsidRDefault="00141DE3" w:rsidP="00141DE3">
      <w:pPr>
        <w:rPr>
          <w:b/>
          <w:u w:val="single"/>
        </w:rPr>
      </w:pPr>
      <w:r w:rsidRPr="000646CF">
        <w:rPr>
          <w:b/>
          <w:u w:val="single"/>
        </w:rPr>
        <w:t>Issue 1-6: Clarify in TR if Indoor deployments have 1 sector or 3 sector per node</w:t>
      </w:r>
    </w:p>
    <w:p w14:paraId="5B95290F" w14:textId="77777777" w:rsidR="00141DE3" w:rsidRPr="000646CF" w:rsidRDefault="00141DE3" w:rsidP="00141DE3">
      <w:pPr>
        <w:rPr>
          <w:b/>
          <w:bCs/>
          <w:szCs w:val="24"/>
          <w:highlight w:val="green"/>
          <w:lang w:eastAsia="zh-CN"/>
        </w:rPr>
      </w:pPr>
      <w:r w:rsidRPr="000646CF">
        <w:rPr>
          <w:b/>
          <w:bCs/>
          <w:szCs w:val="24"/>
          <w:highlight w:val="green"/>
          <w:lang w:eastAsia="zh-CN"/>
        </w:rPr>
        <w:t xml:space="preserve">Agreement: </w:t>
      </w:r>
    </w:p>
    <w:p w14:paraId="04551E36" w14:textId="77777777" w:rsidR="00141DE3" w:rsidRPr="000646CF" w:rsidRDefault="00141DE3" w:rsidP="00141DE3">
      <w:pPr>
        <w:pStyle w:val="af8"/>
        <w:numPr>
          <w:ilvl w:val="0"/>
          <w:numId w:val="25"/>
        </w:numPr>
        <w:ind w:left="5420"/>
      </w:pPr>
      <w:r w:rsidRPr="000646CF">
        <w:rPr>
          <w:highlight w:val="green"/>
        </w:rPr>
        <w:t>1 sector per node and capture in TR</w:t>
      </w:r>
    </w:p>
    <w:p w14:paraId="5074B776" w14:textId="77777777" w:rsidR="00141DE3" w:rsidRPr="000646CF" w:rsidRDefault="00141DE3" w:rsidP="00141DE3">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28AF0C66" w14:textId="77777777" w:rsidR="00141DE3" w:rsidRPr="000646CF" w:rsidRDefault="00141DE3" w:rsidP="00141DE3">
      <w:pPr>
        <w:rPr>
          <w:b/>
          <w:bCs/>
          <w:highlight w:val="green"/>
        </w:rPr>
      </w:pPr>
      <w:r w:rsidRPr="000646CF">
        <w:rPr>
          <w:b/>
          <w:bCs/>
          <w:highlight w:val="green"/>
        </w:rPr>
        <w:t xml:space="preserve">Agreement: </w:t>
      </w:r>
    </w:p>
    <w:p w14:paraId="5E7B796C" w14:textId="77777777" w:rsidR="00141DE3" w:rsidRPr="000646CF" w:rsidRDefault="00141DE3" w:rsidP="00141DE3">
      <w:pPr>
        <w:pStyle w:val="af8"/>
        <w:numPr>
          <w:ilvl w:val="0"/>
          <w:numId w:val="25"/>
        </w:numPr>
        <w:ind w:left="5420"/>
      </w:pPr>
      <w:r w:rsidRPr="000646CF">
        <w:rPr>
          <w:highlight w:val="green"/>
        </w:rPr>
        <w:t>Revise R4-2412590 to capture co-existence simulation assumptions and R4-2411093 to capture Adjacent channel modelling in the TR</w:t>
      </w:r>
    </w:p>
    <w:p w14:paraId="41EE124E"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65410DA7" w14:textId="77777777" w:rsidR="00141DE3" w:rsidRPr="00A60868" w:rsidRDefault="00141DE3" w:rsidP="00141DE3">
      <w:pPr>
        <w:rPr>
          <w:rFonts w:ascii="Arial" w:eastAsiaTheme="minorEastAsia" w:hAnsi="Arial" w:cs="Arial"/>
          <w:b/>
          <w:sz w:val="24"/>
          <w:lang w:eastAsia="en-GB"/>
        </w:rPr>
      </w:pPr>
      <w:hyperlink r:id="rId937" w:history="1">
        <w:r w:rsidRPr="0000282B">
          <w:rPr>
            <w:rFonts w:ascii="Arial" w:eastAsiaTheme="minorEastAsia" w:hAnsi="Arial" w:cs="Arial"/>
            <w:b/>
            <w:sz w:val="24"/>
            <w:lang w:eastAsia="en-GB"/>
          </w:rPr>
          <w:t>R4-2414283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BS parameters</w:t>
      </w:r>
    </w:p>
    <w:p w14:paraId="0BB5BF46"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5677A0B8" w14:textId="77777777" w:rsidR="00141DE3" w:rsidRDefault="00141DE3" w:rsidP="00141DE3">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65D86D7" w14:textId="77777777" w:rsidR="00141DE3" w:rsidRPr="00A60868" w:rsidRDefault="00141DE3" w:rsidP="00141DE3">
      <w:pPr>
        <w:rPr>
          <w:rFonts w:ascii="Arial" w:eastAsiaTheme="minorEastAsia" w:hAnsi="Arial" w:cs="Arial"/>
          <w:b/>
          <w:sz w:val="24"/>
          <w:lang w:eastAsia="en-GB"/>
        </w:rPr>
      </w:pPr>
      <w:hyperlink r:id="rId938" w:history="1">
        <w:r w:rsidRPr="0000282B">
          <w:rPr>
            <w:rFonts w:ascii="Arial" w:eastAsiaTheme="minorEastAsia" w:hAnsi="Arial" w:cs="Arial"/>
            <w:b/>
            <w:sz w:val="24"/>
            <w:lang w:eastAsia="en-GB"/>
          </w:rPr>
          <w:t>R4-2414284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UE parameters</w:t>
      </w:r>
    </w:p>
    <w:p w14:paraId="0D0AB156"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6E41F1CD"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2E64333" w14:textId="77777777" w:rsidR="00141DE3" w:rsidRPr="00A60868" w:rsidRDefault="00141DE3" w:rsidP="00141DE3">
      <w:pPr>
        <w:rPr>
          <w:rFonts w:ascii="Arial" w:eastAsiaTheme="minorEastAsia" w:hAnsi="Arial" w:cs="Arial"/>
          <w:b/>
          <w:sz w:val="24"/>
          <w:lang w:eastAsia="en-GB"/>
        </w:rPr>
      </w:pPr>
      <w:hyperlink r:id="rId939" w:history="1">
        <w:r w:rsidRPr="00495556">
          <w:rPr>
            <w:rFonts w:ascii="Arial" w:eastAsiaTheme="minorEastAsia" w:hAnsi="Arial" w:cs="Arial"/>
            <w:b/>
            <w:sz w:val="24"/>
            <w:lang w:eastAsia="en-GB"/>
          </w:rPr>
          <w:t>R4-2414299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95556">
        <w:rPr>
          <w:rFonts w:ascii="Arial" w:eastAsiaTheme="minorEastAsia" w:hAnsi="Arial" w:cs="Arial"/>
          <w:b/>
          <w:sz w:val="24"/>
          <w:lang w:eastAsia="en-GB"/>
        </w:rPr>
        <w:t>other issues (MIMO)</w:t>
      </w:r>
    </w:p>
    <w:p w14:paraId="06ACF3F1"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4171422" w14:textId="77777777" w:rsidR="00141DE3" w:rsidRPr="0000282B" w:rsidRDefault="00141DE3" w:rsidP="00141DE3">
      <w:pPr>
        <w:rPr>
          <w:rFonts w:eastAsiaTheme="minorEastAsia"/>
          <w:color w:val="993300"/>
          <w:u w:val="single"/>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46C1CF0" w14:textId="77777777" w:rsidR="00141DE3" w:rsidRDefault="00141DE3" w:rsidP="00141DE3">
      <w:pPr>
        <w:pStyle w:val="3"/>
      </w:pPr>
      <w:bookmarkStart w:id="219" w:name="_Toc174396304"/>
      <w:r>
        <w:t>8.3</w:t>
      </w:r>
      <w:r>
        <w:tab/>
        <w:t>NR sidelink Intra-band Carrier Aggregation in ITS band</w:t>
      </w:r>
      <w:bookmarkEnd w:id="219"/>
    </w:p>
    <w:p w14:paraId="729F130D" w14:textId="77777777" w:rsidR="00141DE3" w:rsidRDefault="00141DE3" w:rsidP="00141DE3">
      <w:pPr>
        <w:pStyle w:val="4"/>
      </w:pPr>
      <w:bookmarkStart w:id="220" w:name="_Toc174396305"/>
      <w:r>
        <w:t>8.3.1</w:t>
      </w:r>
      <w:r>
        <w:tab/>
        <w:t>General aspects</w:t>
      </w:r>
      <w:bookmarkEnd w:id="220"/>
    </w:p>
    <w:p w14:paraId="5BAAE144" w14:textId="77777777" w:rsidR="00141DE3" w:rsidRPr="002074AD" w:rsidRDefault="00141DE3" w:rsidP="00141DE3">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4590DE2C" w14:textId="77777777" w:rsidR="00141DE3" w:rsidRDefault="00141DE3" w:rsidP="00141DE3">
      <w:pPr>
        <w:rPr>
          <w:rFonts w:ascii="Arial" w:hAnsi="Arial" w:cs="Arial"/>
          <w:b/>
          <w:sz w:val="24"/>
        </w:rPr>
      </w:pPr>
      <w:hyperlink r:id="rId940" w:history="1">
        <w:r>
          <w:rPr>
            <w:rFonts w:ascii="Arial" w:hAnsi="Arial" w:cs="Arial"/>
            <w:b/>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61A80A1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0698C2FF" w14:textId="77777777" w:rsidR="00141DE3" w:rsidRDefault="00141DE3" w:rsidP="00141DE3">
      <w:pPr>
        <w:rPr>
          <w:rFonts w:ascii="Arial" w:hAnsi="Arial" w:cs="Arial"/>
          <w:b/>
        </w:rPr>
      </w:pPr>
      <w:r>
        <w:rPr>
          <w:rFonts w:ascii="Arial" w:hAnsi="Arial" w:cs="Arial"/>
          <w:b/>
        </w:rPr>
        <w:t xml:space="preserve">Abstract: </w:t>
      </w:r>
    </w:p>
    <w:p w14:paraId="2D7D568D" w14:textId="77777777" w:rsidR="00141DE3" w:rsidRDefault="00141DE3" w:rsidP="00141DE3">
      <w:r>
        <w:t>This contribution is a text proposal to update the scope, reference and Rel-19 SL WI objectives in TR38.787 in Rel-19. MCC: The current version of the Rel-19 draft TR is v0.0.0.</w:t>
      </w:r>
    </w:p>
    <w:p w14:paraId="3C6E359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90264">
        <w:rPr>
          <w:rFonts w:ascii="Arial" w:hAnsi="Arial" w:cs="Arial"/>
          <w:b/>
          <w:highlight w:val="green"/>
        </w:rPr>
        <w:t>Approved.</w:t>
      </w:r>
    </w:p>
    <w:p w14:paraId="6B0BB26E" w14:textId="77777777" w:rsidR="00141DE3" w:rsidRPr="006357E1" w:rsidRDefault="00141DE3" w:rsidP="00141DE3">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3AC92377" w14:textId="77777777" w:rsidR="00141DE3" w:rsidRDefault="00141DE3" w:rsidP="00141DE3">
      <w:pPr>
        <w:pStyle w:val="4"/>
      </w:pPr>
      <w:bookmarkStart w:id="221" w:name="_Toc174396306"/>
      <w:r>
        <w:t>8.3.2</w:t>
      </w:r>
      <w:r>
        <w:tab/>
        <w:t>UE RF requirements for intra-band non-contiguous CA</w:t>
      </w:r>
      <w:bookmarkEnd w:id="221"/>
    </w:p>
    <w:p w14:paraId="51626FA9" w14:textId="77777777" w:rsidR="00141DE3" w:rsidRDefault="00141DE3" w:rsidP="00141DE3">
      <w:pPr>
        <w:pStyle w:val="5"/>
      </w:pPr>
      <w:bookmarkStart w:id="222" w:name="_Toc174396307"/>
      <w:r>
        <w:t>8.3.2.1</w:t>
      </w:r>
      <w:r>
        <w:tab/>
        <w:t>System parameters</w:t>
      </w:r>
      <w:bookmarkEnd w:id="222"/>
    </w:p>
    <w:p w14:paraId="486281A8" w14:textId="77777777" w:rsidR="00141DE3" w:rsidRDefault="00141DE3" w:rsidP="00141DE3">
      <w:pPr>
        <w:rPr>
          <w:rFonts w:ascii="Arial" w:hAnsi="Arial" w:cs="Arial"/>
          <w:b/>
          <w:sz w:val="24"/>
        </w:rPr>
      </w:pPr>
      <w:hyperlink r:id="rId941" w:history="1">
        <w:r>
          <w:rPr>
            <w:rFonts w:ascii="Arial" w:hAnsi="Arial" w:cs="Arial"/>
            <w:b/>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0614ED0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BD563E7" w14:textId="77777777" w:rsidR="00141DE3" w:rsidRDefault="00141DE3" w:rsidP="00141DE3">
      <w:pPr>
        <w:rPr>
          <w:rFonts w:ascii="Arial" w:hAnsi="Arial" w:cs="Arial"/>
          <w:b/>
        </w:rPr>
      </w:pPr>
      <w:r>
        <w:rPr>
          <w:rFonts w:ascii="Arial" w:hAnsi="Arial" w:cs="Arial"/>
          <w:b/>
        </w:rPr>
        <w:t xml:space="preserve">Abstract: </w:t>
      </w:r>
    </w:p>
    <w:p w14:paraId="7466909F" w14:textId="77777777" w:rsidR="00141DE3" w:rsidRDefault="00141DE3" w:rsidP="00141DE3">
      <w:r>
        <w:t>Since the NR side link requirements were defined for Rel-17 the regulation in Europe for band n47 has been updated. This contribution discussed these updates and the impacts to NR side link minimum performance requirements.</w:t>
      </w:r>
    </w:p>
    <w:p w14:paraId="1DC71F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1A93B7" w14:textId="77777777" w:rsidR="00141DE3" w:rsidRPr="001E0BE9" w:rsidRDefault="00141DE3" w:rsidP="00141DE3">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45A1DACD" w14:textId="77777777" w:rsidR="00141DE3" w:rsidRDefault="00141DE3" w:rsidP="00141DE3">
      <w:pPr>
        <w:rPr>
          <w:rFonts w:ascii="Arial" w:hAnsi="Arial" w:cs="Arial"/>
          <w:b/>
          <w:sz w:val="24"/>
        </w:rPr>
      </w:pPr>
      <w:hyperlink r:id="rId942" w:history="1">
        <w:r>
          <w:rPr>
            <w:rFonts w:ascii="Arial" w:hAnsi="Arial" w:cs="Arial"/>
            <w:b/>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6D53C61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41E3FFA1" w14:textId="77777777" w:rsidR="00141DE3" w:rsidRDefault="00141DE3" w:rsidP="00141DE3">
      <w:pPr>
        <w:rPr>
          <w:rFonts w:ascii="Arial" w:hAnsi="Arial" w:cs="Arial"/>
          <w:b/>
        </w:rPr>
      </w:pPr>
      <w:r>
        <w:rPr>
          <w:rFonts w:ascii="Arial" w:hAnsi="Arial" w:cs="Arial"/>
          <w:b/>
        </w:rPr>
        <w:t xml:space="preserve">Abstract: </w:t>
      </w:r>
    </w:p>
    <w:p w14:paraId="62D2AD36" w14:textId="77777777" w:rsidR="00141DE3" w:rsidRDefault="00141DE3" w:rsidP="00141DE3">
      <w:r>
        <w:t>This contribution is a text proposal to add the operating bands and UE RF requirements for intra-band non-contiguous SL CA UE in TR38.787. MCC: The current version of the Rel-19 draft TR is v0.0.0.</w:t>
      </w:r>
    </w:p>
    <w:p w14:paraId="474BD5C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R4-2414313 (from R4-2411651).</w:t>
      </w:r>
    </w:p>
    <w:p w14:paraId="4354C8A6" w14:textId="77777777" w:rsidR="00141DE3" w:rsidRDefault="00141DE3" w:rsidP="00141DE3">
      <w:pPr>
        <w:rPr>
          <w:rFonts w:ascii="Arial" w:hAnsi="Arial" w:cs="Arial"/>
          <w:b/>
          <w:sz w:val="24"/>
        </w:rPr>
      </w:pPr>
      <w:hyperlink r:id="rId943" w:history="1">
        <w:r w:rsidRPr="00C45BB7">
          <w:rPr>
            <w:rFonts w:ascii="Arial" w:hAnsi="Arial" w:cs="Arial"/>
            <w:b/>
            <w:sz w:val="24"/>
          </w:rPr>
          <w:t>R4-2414313</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26A2593B"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Meta Ireland</w:t>
      </w:r>
    </w:p>
    <w:p w14:paraId="3D45E681" w14:textId="77777777" w:rsidR="00141DE3" w:rsidRDefault="00141DE3" w:rsidP="00141DE3">
      <w:pPr>
        <w:rPr>
          <w:rFonts w:ascii="Arial" w:hAnsi="Arial" w:cs="Arial"/>
          <w:b/>
        </w:rPr>
      </w:pPr>
      <w:r>
        <w:rPr>
          <w:rFonts w:ascii="Arial" w:hAnsi="Arial" w:cs="Arial"/>
          <w:b/>
        </w:rPr>
        <w:t xml:space="preserve">Abstract: </w:t>
      </w:r>
    </w:p>
    <w:p w14:paraId="3DA8B3F0" w14:textId="77777777" w:rsidR="00141DE3" w:rsidRDefault="00141DE3" w:rsidP="00141DE3">
      <w:r>
        <w:t>This contribution is a text proposal to add the operating bands and UE RF requirements for intra-band non-contiguous SL CA UE in TR38.787. MCC: The current version of the Rel-19 draft TR is v0.0.0.</w:t>
      </w:r>
    </w:p>
    <w:p w14:paraId="0C0BC63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45BB7">
        <w:rPr>
          <w:rFonts w:ascii="Arial" w:hAnsi="Arial" w:cs="Arial"/>
          <w:b/>
          <w:highlight w:val="yellow"/>
        </w:rPr>
        <w:t>Return to.</w:t>
      </w:r>
    </w:p>
    <w:p w14:paraId="3ABF34FF" w14:textId="77777777" w:rsidR="00141DE3" w:rsidRDefault="00141DE3" w:rsidP="00141DE3">
      <w:pPr>
        <w:rPr>
          <w:rFonts w:ascii="Arial" w:hAnsi="Arial" w:cs="Arial"/>
          <w:b/>
          <w:sz w:val="24"/>
        </w:rPr>
      </w:pPr>
      <w:hyperlink r:id="rId944" w:history="1">
        <w:r>
          <w:rPr>
            <w:rFonts w:ascii="Arial" w:hAnsi="Arial" w:cs="Arial"/>
            <w:b/>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5460E364"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4005B7B" w14:textId="77777777" w:rsidR="00141DE3" w:rsidRDefault="00141DE3" w:rsidP="00141DE3">
      <w:pPr>
        <w:rPr>
          <w:rFonts w:ascii="Arial" w:hAnsi="Arial" w:cs="Arial"/>
          <w:b/>
        </w:rPr>
      </w:pPr>
      <w:r>
        <w:rPr>
          <w:rFonts w:ascii="Arial" w:hAnsi="Arial" w:cs="Arial"/>
          <w:b/>
        </w:rPr>
        <w:t xml:space="preserve">Abstract: </w:t>
      </w:r>
    </w:p>
    <w:p w14:paraId="3CC24398" w14:textId="77777777" w:rsidR="00141DE3" w:rsidRDefault="00141DE3" w:rsidP="00141DE3">
      <w:r>
        <w:t>MCC: The current version of the Rel-19 draft TR is v0.0.0.</w:t>
      </w:r>
    </w:p>
    <w:p w14:paraId="03A7E3C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green"/>
        </w:rPr>
        <w:t>Approved.</w:t>
      </w:r>
    </w:p>
    <w:p w14:paraId="5AD92C2B" w14:textId="77777777" w:rsidR="00141DE3" w:rsidRDefault="00141DE3" w:rsidP="00141DE3">
      <w:pPr>
        <w:pStyle w:val="5"/>
      </w:pPr>
      <w:bookmarkStart w:id="223" w:name="_Toc174396308"/>
      <w:r>
        <w:t>8.3.2.2</w:t>
      </w:r>
      <w:r>
        <w:tab/>
        <w:t>Tx requirements (incl. MPR/A-MPR)</w:t>
      </w:r>
      <w:bookmarkEnd w:id="223"/>
    </w:p>
    <w:p w14:paraId="58804B48" w14:textId="77777777" w:rsidR="00141DE3" w:rsidRDefault="00141DE3" w:rsidP="00141DE3">
      <w:pPr>
        <w:rPr>
          <w:rFonts w:ascii="Arial" w:hAnsi="Arial" w:cs="Arial"/>
          <w:b/>
          <w:sz w:val="24"/>
        </w:rPr>
      </w:pPr>
      <w:hyperlink r:id="rId945" w:history="1">
        <w:r>
          <w:rPr>
            <w:rFonts w:ascii="Arial" w:hAnsi="Arial" w:cs="Arial"/>
            <w:b/>
            <w:sz w:val="24"/>
          </w:rPr>
          <w:t>R4-2412017</w:t>
        </w:r>
      </w:hyperlink>
      <w:r>
        <w:rPr>
          <w:rFonts w:ascii="Arial" w:hAnsi="Arial" w:cs="Arial"/>
          <w:b/>
          <w:color w:val="0000FF"/>
          <w:sz w:val="24"/>
        </w:rPr>
        <w:tab/>
      </w:r>
      <w:r>
        <w:rPr>
          <w:rFonts w:ascii="Arial" w:hAnsi="Arial" w:cs="Arial"/>
          <w:b/>
          <w:sz w:val="24"/>
        </w:rPr>
        <w:t>Tx requirements for SL intra-band non-contiguous CA</w:t>
      </w:r>
    </w:p>
    <w:p w14:paraId="4CD4E4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1E5FDEF3" w14:textId="77777777" w:rsidR="00141DE3" w:rsidRDefault="00141DE3" w:rsidP="00141DE3">
      <w:pPr>
        <w:rPr>
          <w:rFonts w:ascii="Arial" w:hAnsi="Arial" w:cs="Arial"/>
          <w:b/>
        </w:rPr>
      </w:pPr>
      <w:r>
        <w:rPr>
          <w:rFonts w:ascii="Arial" w:hAnsi="Arial" w:cs="Arial"/>
          <w:b/>
        </w:rPr>
        <w:t xml:space="preserve">Abstract: </w:t>
      </w:r>
    </w:p>
    <w:p w14:paraId="5EF8CB3F" w14:textId="77777777" w:rsidR="00141DE3" w:rsidRDefault="00141DE3" w:rsidP="00141DE3">
      <w:r>
        <w:t>In this paper, we provide our views on UE RF requirements for intra-band non-contiguous SL CA for the Band n47 based on the approved WF.</w:t>
      </w:r>
    </w:p>
    <w:p w14:paraId="099A07D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C1979" w14:textId="77777777" w:rsidR="00141DE3" w:rsidRDefault="00141DE3" w:rsidP="00141DE3">
      <w:pPr>
        <w:rPr>
          <w:rFonts w:ascii="Arial" w:hAnsi="Arial" w:cs="Arial"/>
          <w:b/>
          <w:sz w:val="24"/>
        </w:rPr>
      </w:pPr>
      <w:hyperlink r:id="rId946" w:history="1">
        <w:r>
          <w:rPr>
            <w:rFonts w:ascii="Arial" w:hAnsi="Arial" w:cs="Arial"/>
            <w:b/>
            <w:sz w:val="24"/>
          </w:rPr>
          <w:t>R4-2412733</w:t>
        </w:r>
      </w:hyperlink>
      <w:r>
        <w:rPr>
          <w:rFonts w:ascii="Arial" w:hAnsi="Arial" w:cs="Arial"/>
          <w:b/>
          <w:color w:val="0000FF"/>
          <w:sz w:val="24"/>
        </w:rPr>
        <w:tab/>
      </w:r>
      <w:r>
        <w:rPr>
          <w:rFonts w:ascii="Arial" w:hAnsi="Arial" w:cs="Arial"/>
          <w:b/>
          <w:sz w:val="24"/>
        </w:rPr>
        <w:t>SL Intra-band non-contiguous CA simulation results</w:t>
      </w:r>
    </w:p>
    <w:p w14:paraId="37DA2AA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A2E7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B0D53" w14:textId="77777777" w:rsidR="00141DE3" w:rsidRPr="001E0BE9" w:rsidRDefault="00141DE3" w:rsidP="00141DE3">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248B058A" w14:textId="77777777" w:rsidR="00141DE3" w:rsidRDefault="00141DE3" w:rsidP="00141DE3">
      <w:pPr>
        <w:rPr>
          <w:rFonts w:ascii="Arial" w:hAnsi="Arial" w:cs="Arial"/>
          <w:b/>
          <w:sz w:val="24"/>
        </w:rPr>
      </w:pPr>
      <w:hyperlink r:id="rId947" w:history="1">
        <w:r>
          <w:rPr>
            <w:rFonts w:ascii="Arial" w:hAnsi="Arial" w:cs="Arial"/>
            <w:b/>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0460578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F0B7C95" w14:textId="77777777" w:rsidR="00141DE3" w:rsidRDefault="00141DE3" w:rsidP="00141DE3">
      <w:pPr>
        <w:rPr>
          <w:rFonts w:ascii="Arial" w:hAnsi="Arial" w:cs="Arial"/>
          <w:b/>
        </w:rPr>
      </w:pPr>
      <w:r>
        <w:rPr>
          <w:rFonts w:ascii="Arial" w:hAnsi="Arial" w:cs="Arial"/>
          <w:b/>
        </w:rPr>
        <w:t xml:space="preserve">Abstract: </w:t>
      </w:r>
    </w:p>
    <w:p w14:paraId="76B76174" w14:textId="77777777" w:rsidR="00141DE3" w:rsidRDefault="00141DE3" w:rsidP="00141DE3">
      <w:r>
        <w:t>MCC: The current version of the Rel-19 draft TR is v0.0.0.</w:t>
      </w:r>
    </w:p>
    <w:p w14:paraId="74228CC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EE4C9" w14:textId="77777777" w:rsidR="00141DE3" w:rsidRDefault="00141DE3" w:rsidP="00141DE3">
      <w:pPr>
        <w:pStyle w:val="5"/>
      </w:pPr>
      <w:bookmarkStart w:id="224" w:name="_Toc174396309"/>
      <w:r>
        <w:t>8.3.2.3</w:t>
      </w:r>
      <w:r>
        <w:tab/>
        <w:t>Rx requirements</w:t>
      </w:r>
      <w:bookmarkEnd w:id="224"/>
    </w:p>
    <w:p w14:paraId="5B1BEC07" w14:textId="77777777" w:rsidR="00141DE3" w:rsidRDefault="00141DE3" w:rsidP="00141DE3">
      <w:pPr>
        <w:rPr>
          <w:rFonts w:ascii="Arial" w:hAnsi="Arial" w:cs="Arial"/>
          <w:b/>
          <w:sz w:val="24"/>
        </w:rPr>
      </w:pPr>
      <w:hyperlink r:id="rId948" w:history="1">
        <w:r>
          <w:rPr>
            <w:rFonts w:ascii="Arial" w:hAnsi="Arial" w:cs="Arial"/>
            <w:b/>
            <w:sz w:val="24"/>
          </w:rPr>
          <w:t>R4-2412732</w:t>
        </w:r>
      </w:hyperlink>
      <w:r>
        <w:rPr>
          <w:rFonts w:ascii="Arial" w:hAnsi="Arial" w:cs="Arial"/>
          <w:b/>
          <w:color w:val="0000FF"/>
          <w:sz w:val="24"/>
        </w:rPr>
        <w:tab/>
      </w:r>
      <w:r>
        <w:rPr>
          <w:rFonts w:ascii="Arial" w:hAnsi="Arial" w:cs="Arial"/>
          <w:b/>
          <w:sz w:val="24"/>
        </w:rPr>
        <w:t>SL Intra-band non-contiguous CA RX requirements</w:t>
      </w:r>
    </w:p>
    <w:p w14:paraId="593AAFDE"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B79C3F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0DA23" w14:textId="77777777" w:rsidR="00141DE3" w:rsidRPr="00E63D1D" w:rsidRDefault="00141DE3" w:rsidP="00141DE3">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239D5C04" w14:textId="77777777" w:rsidR="00141DE3" w:rsidRDefault="00141DE3" w:rsidP="00141DE3">
      <w:pPr>
        <w:rPr>
          <w:rFonts w:ascii="Arial" w:hAnsi="Arial" w:cs="Arial"/>
          <w:b/>
          <w:sz w:val="24"/>
        </w:rPr>
      </w:pPr>
      <w:hyperlink r:id="rId949" w:history="1">
        <w:r>
          <w:rPr>
            <w:rFonts w:ascii="Arial" w:hAnsi="Arial" w:cs="Arial"/>
            <w:b/>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66DFBD1F"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0674CE4" w14:textId="77777777" w:rsidR="00141DE3" w:rsidRDefault="00141DE3" w:rsidP="00141DE3">
      <w:pPr>
        <w:rPr>
          <w:rFonts w:ascii="Arial" w:hAnsi="Arial" w:cs="Arial"/>
          <w:b/>
        </w:rPr>
      </w:pPr>
      <w:r>
        <w:rPr>
          <w:rFonts w:ascii="Arial" w:hAnsi="Arial" w:cs="Arial"/>
          <w:b/>
        </w:rPr>
        <w:t xml:space="preserve">Abstract: </w:t>
      </w:r>
    </w:p>
    <w:p w14:paraId="05FD9F9F" w14:textId="77777777" w:rsidR="00141DE3" w:rsidRDefault="00141DE3" w:rsidP="00141DE3">
      <w:r>
        <w:t>MCC: The current version of the Rel-19 draft TR is v0.0.0.</w:t>
      </w:r>
    </w:p>
    <w:p w14:paraId="6DE1539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R4-2414314 (from R4-2412735).</w:t>
      </w:r>
    </w:p>
    <w:bookmarkStart w:id="225" w:name="_Toc174396310"/>
    <w:p w14:paraId="785127AA"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"http://10.10.10.10/ftp/RAN/RAN4/Inbox/R4-2414314.zip" </w:instrText>
      </w:r>
      <w:r>
        <w:rPr>
          <w:rFonts w:ascii="Arial" w:hAnsi="Arial" w:cs="Arial"/>
          <w:b/>
          <w:sz w:val="24"/>
        </w:rPr>
        <w:fldChar w:fldCharType="separate"/>
      </w:r>
      <w:r w:rsidRPr="00ED7547">
        <w:rPr>
          <w:rFonts w:ascii="Arial" w:hAnsi="Arial" w:cs="Arial"/>
          <w:b/>
          <w:sz w:val="24"/>
        </w:rPr>
        <w:t>R4-2414314</w:t>
      </w:r>
      <w:r>
        <w:rPr>
          <w:rFonts w:ascii="Arial" w:hAnsi="Arial" w:cs="Arial"/>
          <w:b/>
          <w:sz w:val="24"/>
        </w:rPr>
        <w:fldChar w:fldCharType="end"/>
      </w:r>
      <w:r>
        <w:rPr>
          <w:rFonts w:ascii="Arial" w:hAnsi="Arial" w:cs="Arial"/>
          <w:b/>
          <w:color w:val="0000FF"/>
          <w:sz w:val="24"/>
        </w:rPr>
        <w:tab/>
      </w:r>
      <w:r>
        <w:rPr>
          <w:rFonts w:ascii="Arial" w:hAnsi="Arial" w:cs="Arial"/>
          <w:b/>
          <w:sz w:val="24"/>
        </w:rPr>
        <w:t>TP on TR38.787 on RX requirement for intra-band non-contiguous SL CA</w:t>
      </w:r>
    </w:p>
    <w:p w14:paraId="5C6B942D"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6206016" w14:textId="77777777" w:rsidR="00141DE3" w:rsidRDefault="00141DE3" w:rsidP="00141DE3">
      <w:pPr>
        <w:rPr>
          <w:rFonts w:ascii="Arial" w:hAnsi="Arial" w:cs="Arial"/>
          <w:b/>
        </w:rPr>
      </w:pPr>
      <w:r>
        <w:rPr>
          <w:rFonts w:ascii="Arial" w:hAnsi="Arial" w:cs="Arial"/>
          <w:b/>
        </w:rPr>
        <w:t xml:space="preserve">Abstract: </w:t>
      </w:r>
    </w:p>
    <w:p w14:paraId="4312E862" w14:textId="77777777" w:rsidR="00141DE3" w:rsidRDefault="00141DE3" w:rsidP="00141DE3">
      <w:r>
        <w:t>MCC: The current version of the Rel-19 draft TR is v0.0.0.</w:t>
      </w:r>
    </w:p>
    <w:p w14:paraId="4769E0E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yellow"/>
        </w:rPr>
        <w:t>Return to.</w:t>
      </w:r>
    </w:p>
    <w:p w14:paraId="43E4D315" w14:textId="77777777" w:rsidR="00141DE3" w:rsidRDefault="00141DE3" w:rsidP="00141DE3">
      <w:pPr>
        <w:pStyle w:val="4"/>
      </w:pPr>
      <w:r>
        <w:t>8.3.3</w:t>
      </w:r>
      <w:r>
        <w:tab/>
        <w:t>UE RF requirements for intra-band contiguous CA</w:t>
      </w:r>
      <w:bookmarkEnd w:id="225"/>
    </w:p>
    <w:p w14:paraId="3C82A113" w14:textId="77777777" w:rsidR="00141DE3" w:rsidRDefault="00141DE3" w:rsidP="00141DE3">
      <w:pPr>
        <w:pStyle w:val="5"/>
      </w:pPr>
      <w:bookmarkStart w:id="226" w:name="_Toc174396311"/>
      <w:r>
        <w:t>8.3.3.1</w:t>
      </w:r>
      <w:r>
        <w:tab/>
        <w:t>System parameters</w:t>
      </w:r>
      <w:bookmarkEnd w:id="226"/>
    </w:p>
    <w:p w14:paraId="7A6A2493" w14:textId="77777777" w:rsidR="00141DE3" w:rsidRPr="00201EA2" w:rsidRDefault="00141DE3" w:rsidP="00141DE3">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550A10F7" w14:textId="77777777" w:rsidR="00141DE3" w:rsidRDefault="00141DE3" w:rsidP="00141DE3">
      <w:pPr>
        <w:rPr>
          <w:rFonts w:ascii="Arial" w:hAnsi="Arial" w:cs="Arial"/>
          <w:b/>
          <w:sz w:val="24"/>
        </w:rPr>
      </w:pPr>
      <w:hyperlink r:id="rId950" w:history="1">
        <w:r>
          <w:rPr>
            <w:rFonts w:ascii="Arial" w:hAnsi="Arial" w:cs="Arial"/>
            <w:b/>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7E39AD6B"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05BECBF9" w14:textId="77777777" w:rsidR="00141DE3" w:rsidRDefault="00141DE3" w:rsidP="00141DE3">
      <w:pPr>
        <w:rPr>
          <w:rFonts w:ascii="Arial" w:hAnsi="Arial" w:cs="Arial"/>
          <w:b/>
        </w:rPr>
      </w:pPr>
      <w:r>
        <w:rPr>
          <w:rFonts w:ascii="Arial" w:hAnsi="Arial" w:cs="Arial"/>
          <w:b/>
        </w:rPr>
        <w:t xml:space="preserve">Abstract: </w:t>
      </w:r>
    </w:p>
    <w:p w14:paraId="03A3CABB" w14:textId="77777777" w:rsidR="00141DE3" w:rsidRDefault="00141DE3" w:rsidP="00141DE3">
      <w:r>
        <w:t>This contribution is a text proposal to add the operating bands and UE RF requirements for intra-band contiguous SL CA UE in TR38.787. MCC: The current version of the Rel-19 draft TR is v0.0.0.</w:t>
      </w:r>
    </w:p>
    <w:p w14:paraId="3DA50F0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R4-2414315 (from R4-2411652).</w:t>
      </w:r>
    </w:p>
    <w:p w14:paraId="003F1229" w14:textId="77777777" w:rsidR="00141DE3" w:rsidRDefault="00141DE3" w:rsidP="00141DE3">
      <w:pPr>
        <w:rPr>
          <w:rFonts w:ascii="Arial" w:hAnsi="Arial" w:cs="Arial"/>
          <w:b/>
          <w:sz w:val="24"/>
        </w:rPr>
      </w:pPr>
      <w:hyperlink r:id="rId951" w:history="1">
        <w:r w:rsidRPr="001F605E">
          <w:rPr>
            <w:rFonts w:ascii="Arial" w:hAnsi="Arial" w:cs="Arial"/>
            <w:b/>
            <w:sz w:val="24"/>
          </w:rPr>
          <w:t>R4-2414315</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0EA8575C"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B2C1B32" w14:textId="77777777" w:rsidR="00141DE3" w:rsidRDefault="00141DE3" w:rsidP="00141DE3">
      <w:pPr>
        <w:rPr>
          <w:rFonts w:ascii="Arial" w:hAnsi="Arial" w:cs="Arial"/>
          <w:b/>
        </w:rPr>
      </w:pPr>
      <w:r>
        <w:rPr>
          <w:rFonts w:ascii="Arial" w:hAnsi="Arial" w:cs="Arial"/>
          <w:b/>
        </w:rPr>
        <w:t xml:space="preserve">Abstract: </w:t>
      </w:r>
    </w:p>
    <w:p w14:paraId="161C2CE8" w14:textId="77777777" w:rsidR="00141DE3" w:rsidRDefault="00141DE3" w:rsidP="00141DE3">
      <w:r>
        <w:lastRenderedPageBreak/>
        <w:t>This contribution is a text proposal to add the operating bands and UE RF requirements for intra-band contiguous SL CA UE in TR38.787. MCC: The current version of the Rel-19 draft TR is v0.0.0.</w:t>
      </w:r>
    </w:p>
    <w:p w14:paraId="51F380F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yellow"/>
        </w:rPr>
        <w:t>Return to.</w:t>
      </w:r>
    </w:p>
    <w:p w14:paraId="05A69464" w14:textId="77777777" w:rsidR="00141DE3" w:rsidRDefault="00141DE3" w:rsidP="00141DE3">
      <w:pPr>
        <w:rPr>
          <w:rFonts w:ascii="Arial" w:hAnsi="Arial" w:cs="Arial"/>
          <w:b/>
          <w:sz w:val="24"/>
        </w:rPr>
      </w:pPr>
      <w:hyperlink r:id="rId952" w:history="1">
        <w:r>
          <w:rPr>
            <w:rFonts w:ascii="Arial" w:hAnsi="Arial" w:cs="Arial"/>
            <w:b/>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629776F3"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67BB3213" w14:textId="77777777" w:rsidR="00141DE3" w:rsidRDefault="00141DE3" w:rsidP="00141DE3">
      <w:pPr>
        <w:rPr>
          <w:rFonts w:ascii="Arial" w:hAnsi="Arial" w:cs="Arial"/>
          <w:b/>
        </w:rPr>
      </w:pPr>
      <w:r>
        <w:rPr>
          <w:rFonts w:ascii="Arial" w:hAnsi="Arial" w:cs="Arial"/>
          <w:b/>
        </w:rPr>
        <w:t xml:space="preserve">Abstract: </w:t>
      </w:r>
    </w:p>
    <w:p w14:paraId="137CEF07" w14:textId="77777777" w:rsidR="00141DE3" w:rsidRDefault="00141DE3" w:rsidP="00141DE3">
      <w:r>
        <w:t>MCC: The current version of the Rel-19 draft TR is v0.0.0.</w:t>
      </w:r>
    </w:p>
    <w:p w14:paraId="3AEA972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54B51160" w14:textId="77777777" w:rsidR="00141DE3" w:rsidRDefault="00141DE3" w:rsidP="00141DE3">
      <w:pPr>
        <w:pStyle w:val="5"/>
      </w:pPr>
      <w:bookmarkStart w:id="227" w:name="_Toc174396312"/>
      <w:r>
        <w:t>8.3.3.2</w:t>
      </w:r>
      <w:r>
        <w:tab/>
        <w:t>Tx requirements (incl. MPR/A-MPR)</w:t>
      </w:r>
      <w:bookmarkEnd w:id="227"/>
    </w:p>
    <w:p w14:paraId="41686CC9" w14:textId="77777777" w:rsidR="00141DE3" w:rsidRDefault="00141DE3" w:rsidP="00141DE3">
      <w:pPr>
        <w:rPr>
          <w:rFonts w:ascii="Arial" w:hAnsi="Arial" w:cs="Arial"/>
          <w:b/>
          <w:sz w:val="24"/>
        </w:rPr>
      </w:pPr>
      <w:hyperlink r:id="rId953" w:history="1">
        <w:r>
          <w:rPr>
            <w:rFonts w:ascii="Arial" w:hAnsi="Arial" w:cs="Arial"/>
            <w:b/>
            <w:sz w:val="24"/>
          </w:rPr>
          <w:t>R4-2411871</w:t>
        </w:r>
      </w:hyperlink>
      <w:r>
        <w:rPr>
          <w:rFonts w:ascii="Arial" w:hAnsi="Arial" w:cs="Arial"/>
          <w:b/>
          <w:color w:val="0000FF"/>
          <w:sz w:val="24"/>
        </w:rPr>
        <w:tab/>
      </w:r>
      <w:r>
        <w:rPr>
          <w:rFonts w:ascii="Arial" w:hAnsi="Arial" w:cs="Arial"/>
          <w:b/>
          <w:sz w:val="24"/>
        </w:rPr>
        <w:t>Tx requirements for intra-band contiguous CA</w:t>
      </w:r>
    </w:p>
    <w:p w14:paraId="5E223DD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2AB9E13" w14:textId="77777777" w:rsidR="00141DE3" w:rsidRDefault="00141DE3" w:rsidP="00141DE3">
      <w:pPr>
        <w:rPr>
          <w:rFonts w:ascii="Arial" w:hAnsi="Arial" w:cs="Arial"/>
          <w:b/>
        </w:rPr>
      </w:pPr>
      <w:r>
        <w:rPr>
          <w:rFonts w:ascii="Arial" w:hAnsi="Arial" w:cs="Arial"/>
          <w:b/>
        </w:rPr>
        <w:t xml:space="preserve">Abstract: </w:t>
      </w:r>
    </w:p>
    <w:p w14:paraId="6CDC1C7C" w14:textId="77777777" w:rsidR="00141DE3" w:rsidRDefault="00141DE3" w:rsidP="00141DE3">
      <w:r>
        <w:t>It disscuses UE RF requirements (MPR) for SL intra-band contiguous CA.</w:t>
      </w:r>
    </w:p>
    <w:p w14:paraId="533DBC3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AEE97" w14:textId="77777777" w:rsidR="00141DE3" w:rsidRDefault="00141DE3" w:rsidP="00141DE3">
      <w:pPr>
        <w:rPr>
          <w:rFonts w:ascii="Arial" w:hAnsi="Arial" w:cs="Arial"/>
          <w:b/>
          <w:sz w:val="24"/>
        </w:rPr>
      </w:pPr>
      <w:hyperlink r:id="rId954" w:history="1">
        <w:r>
          <w:rPr>
            <w:rFonts w:ascii="Arial" w:hAnsi="Arial" w:cs="Arial"/>
            <w:b/>
            <w:sz w:val="24"/>
          </w:rPr>
          <w:t>R4-2412731</w:t>
        </w:r>
      </w:hyperlink>
      <w:r>
        <w:rPr>
          <w:rFonts w:ascii="Arial" w:hAnsi="Arial" w:cs="Arial"/>
          <w:b/>
          <w:color w:val="0000FF"/>
          <w:sz w:val="24"/>
        </w:rPr>
        <w:tab/>
      </w:r>
      <w:r>
        <w:rPr>
          <w:rFonts w:ascii="Arial" w:hAnsi="Arial" w:cs="Arial"/>
          <w:b/>
          <w:sz w:val="24"/>
        </w:rPr>
        <w:t>SL Intra-band contiguous CA simulation results</w:t>
      </w:r>
    </w:p>
    <w:p w14:paraId="5B4FD17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023044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78D3A" w14:textId="77777777" w:rsidR="00141DE3" w:rsidRPr="00201EA2" w:rsidRDefault="00141DE3" w:rsidP="00141DE3">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71A1D2D1" w14:textId="77777777" w:rsidR="00141DE3" w:rsidRDefault="00141DE3" w:rsidP="00141DE3">
      <w:pPr>
        <w:rPr>
          <w:rFonts w:ascii="Arial" w:hAnsi="Arial" w:cs="Arial"/>
          <w:b/>
          <w:sz w:val="24"/>
        </w:rPr>
      </w:pPr>
      <w:hyperlink r:id="rId955" w:history="1">
        <w:r>
          <w:rPr>
            <w:rFonts w:ascii="Arial" w:hAnsi="Arial" w:cs="Arial"/>
            <w:b/>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682199BA"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6C1373DF" w14:textId="77777777" w:rsidR="00141DE3" w:rsidRDefault="00141DE3" w:rsidP="00141DE3">
      <w:pPr>
        <w:rPr>
          <w:rFonts w:ascii="Arial" w:hAnsi="Arial" w:cs="Arial"/>
          <w:b/>
        </w:rPr>
      </w:pPr>
      <w:r>
        <w:rPr>
          <w:rFonts w:ascii="Arial" w:hAnsi="Arial" w:cs="Arial"/>
          <w:b/>
        </w:rPr>
        <w:t xml:space="preserve">Abstract: </w:t>
      </w:r>
    </w:p>
    <w:p w14:paraId="41512327" w14:textId="77777777" w:rsidR="00141DE3" w:rsidRDefault="00141DE3" w:rsidP="00141DE3">
      <w:r>
        <w:t>MCC: The current version of the Rel-19 draft TR is v0.0.0.</w:t>
      </w:r>
    </w:p>
    <w:p w14:paraId="60BE73C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D30C8" w14:textId="77777777" w:rsidR="00141DE3" w:rsidRDefault="00141DE3" w:rsidP="00141DE3">
      <w:pPr>
        <w:pStyle w:val="5"/>
      </w:pPr>
      <w:bookmarkStart w:id="228" w:name="_Toc174396313"/>
      <w:r>
        <w:t>8.3.3.3</w:t>
      </w:r>
      <w:r>
        <w:tab/>
        <w:t>Rx requirements</w:t>
      </w:r>
      <w:bookmarkEnd w:id="228"/>
    </w:p>
    <w:p w14:paraId="48F509B3" w14:textId="77777777" w:rsidR="00141DE3" w:rsidRPr="00201EA2" w:rsidRDefault="00141DE3" w:rsidP="00141DE3">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7B81F5D6" w14:textId="77777777" w:rsidR="00141DE3" w:rsidRDefault="00141DE3" w:rsidP="00141DE3">
      <w:pPr>
        <w:rPr>
          <w:rFonts w:ascii="Arial" w:hAnsi="Arial" w:cs="Arial"/>
          <w:b/>
          <w:sz w:val="24"/>
        </w:rPr>
      </w:pPr>
      <w:hyperlink r:id="rId956" w:history="1">
        <w:r>
          <w:rPr>
            <w:rFonts w:ascii="Arial" w:hAnsi="Arial" w:cs="Arial"/>
            <w:b/>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43C0FC77"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5DA24675" w14:textId="77777777" w:rsidR="00141DE3" w:rsidRDefault="00141DE3" w:rsidP="00141DE3">
      <w:pPr>
        <w:rPr>
          <w:rFonts w:ascii="Arial" w:hAnsi="Arial" w:cs="Arial"/>
          <w:b/>
        </w:rPr>
      </w:pPr>
      <w:r>
        <w:rPr>
          <w:rFonts w:ascii="Arial" w:hAnsi="Arial" w:cs="Arial"/>
          <w:b/>
        </w:rPr>
        <w:t xml:space="preserve">Abstract: </w:t>
      </w:r>
    </w:p>
    <w:p w14:paraId="3575DF8E" w14:textId="77777777" w:rsidR="00141DE3" w:rsidRDefault="00141DE3" w:rsidP="00141DE3">
      <w:r>
        <w:lastRenderedPageBreak/>
        <w:t>MCC: The current version of the Rel-19 draft TR is v0.0.0.</w:t>
      </w:r>
    </w:p>
    <w:p w14:paraId="060E176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65A411C5" w14:textId="77777777" w:rsidR="00141DE3" w:rsidRDefault="00141DE3" w:rsidP="00141DE3">
      <w:pPr>
        <w:pStyle w:val="4"/>
      </w:pPr>
      <w:bookmarkStart w:id="229" w:name="_Toc174396314"/>
      <w:r>
        <w:t>8.3.4</w:t>
      </w:r>
      <w:r>
        <w:tab/>
        <w:t>Moderator summary and conclusions</w:t>
      </w:r>
      <w:bookmarkEnd w:id="229"/>
    </w:p>
    <w:p w14:paraId="624AA67B" w14:textId="77777777" w:rsidR="00141DE3" w:rsidRDefault="00141DE3" w:rsidP="00141DE3">
      <w:pPr>
        <w:rPr>
          <w:rFonts w:ascii="Arial" w:hAnsi="Arial" w:cs="Arial"/>
          <w:b/>
          <w:sz w:val="24"/>
        </w:rPr>
      </w:pPr>
      <w:hyperlink r:id="rId957" w:history="1">
        <w:r>
          <w:rPr>
            <w:rFonts w:ascii="Arial" w:hAnsi="Arial" w:cs="Arial"/>
            <w:b/>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64E1967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D55847B" w14:textId="77777777" w:rsidR="00141DE3" w:rsidRDefault="00141DE3" w:rsidP="00141DE3">
      <w:pPr>
        <w:rPr>
          <w:rFonts w:ascii="Arial" w:hAnsi="Arial" w:cs="Arial"/>
          <w:b/>
        </w:rPr>
      </w:pPr>
      <w:r>
        <w:rPr>
          <w:rFonts w:ascii="Arial" w:hAnsi="Arial" w:cs="Arial"/>
          <w:b/>
        </w:rPr>
        <w:t xml:space="preserve">Abstract: </w:t>
      </w:r>
    </w:p>
    <w:p w14:paraId="14C84032" w14:textId="77777777" w:rsidR="00141DE3" w:rsidRDefault="00141DE3" w:rsidP="00141DE3">
      <w:r>
        <w:t>Summary for AI 8.3, 8.3.1, 8.3.2</w:t>
      </w:r>
    </w:p>
    <w:p w14:paraId="61538C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44BA" w14:textId="77777777" w:rsidR="00141DE3" w:rsidRDefault="00141DE3" w:rsidP="00141DE3">
      <w:pPr>
        <w:rPr>
          <w:b/>
          <w:color w:val="C00000"/>
          <w:u w:val="single"/>
        </w:rPr>
      </w:pPr>
      <w:r w:rsidRPr="002E5FBF">
        <w:rPr>
          <w:b/>
          <w:color w:val="C00000"/>
          <w:u w:val="single"/>
        </w:rPr>
        <w:t>Miniutes and conlcusions in the first round</w:t>
      </w:r>
    </w:p>
    <w:p w14:paraId="796C7426" w14:textId="77777777" w:rsidR="00141DE3" w:rsidRDefault="00141DE3" w:rsidP="00141DE3">
      <w:pPr>
        <w:rPr>
          <w:rFonts w:eastAsiaTheme="minorEastAsia"/>
          <w:b/>
          <w:color w:val="C00000"/>
          <w:u w:val="single"/>
        </w:rPr>
      </w:pPr>
    </w:p>
    <w:p w14:paraId="50B0DB2D" w14:textId="77777777" w:rsidR="00141DE3" w:rsidRDefault="00141DE3" w:rsidP="00141DE3">
      <w:r>
        <w:rPr>
          <w:lang w:eastAsia="ja-JP"/>
        </w:rPr>
        <w:t>Topic</w:t>
      </w:r>
      <w:r w:rsidRPr="00045592">
        <w:rPr>
          <w:lang w:eastAsia="ja-JP"/>
        </w:rPr>
        <w:t xml:space="preserve"> #</w:t>
      </w:r>
      <w:r>
        <w:rPr>
          <w:lang w:eastAsia="ja-JP"/>
        </w:rPr>
        <w:t>1</w:t>
      </w:r>
      <w:r w:rsidRPr="00045592">
        <w:rPr>
          <w:lang w:eastAsia="ja-JP"/>
        </w:rPr>
        <w:t xml:space="preserve">: </w:t>
      </w:r>
      <w:r>
        <w:t>System Parameter</w:t>
      </w:r>
    </w:p>
    <w:p w14:paraId="2BD5337A" w14:textId="77777777" w:rsidR="00141DE3" w:rsidRDefault="00141DE3" w:rsidP="00141DE3">
      <w:r w:rsidRPr="00045592">
        <w:t xml:space="preserve">Issue </w:t>
      </w:r>
      <w:r>
        <w:t>2</w:t>
      </w:r>
      <w:r w:rsidRPr="00045592">
        <w:t>-1</w:t>
      </w:r>
      <w:r>
        <w:t>-1</w:t>
      </w:r>
      <w:r w:rsidRPr="00045592">
        <w:t xml:space="preserve">: </w:t>
      </w:r>
      <w:r>
        <w:t>Operating band</w:t>
      </w:r>
    </w:p>
    <w:p w14:paraId="2D2498E7" w14:textId="77777777" w:rsidR="00141DE3" w:rsidRDefault="00141DE3" w:rsidP="00141DE3">
      <w:pPr>
        <w:spacing w:after="120"/>
        <w:rPr>
          <w:szCs w:val="24"/>
          <w:lang w:eastAsia="zh-CN"/>
        </w:rPr>
      </w:pPr>
      <w:r w:rsidRPr="00B70CBE">
        <w:rPr>
          <w:rFonts w:hint="eastAsia"/>
          <w:szCs w:val="24"/>
          <w:highlight w:val="green"/>
          <w:lang w:eastAsia="zh-CN"/>
        </w:rPr>
        <w:t>A</w:t>
      </w:r>
      <w:r w:rsidRPr="00B70CBE">
        <w:rPr>
          <w:szCs w:val="24"/>
          <w:highlight w:val="green"/>
          <w:lang w:eastAsia="zh-CN"/>
        </w:rPr>
        <w:t>greement: Merge two tables.</w:t>
      </w:r>
    </w:p>
    <w:p w14:paraId="700A97A1" w14:textId="77777777" w:rsidR="00141DE3" w:rsidRDefault="00141DE3" w:rsidP="00141DE3">
      <w:pPr>
        <w:pStyle w:val="TAL"/>
        <w:numPr>
          <w:ilvl w:val="0"/>
          <w:numId w:val="8"/>
        </w:numPr>
        <w:overflowPunct/>
        <w:autoSpaceDE/>
        <w:autoSpaceDN/>
        <w:adjustRightInd/>
        <w:textAlignment w:val="auto"/>
        <w:rPr>
          <w:ins w:id="230" w:author="Suhwan Lim" w:date="2024-08-06T14:07:00Z"/>
          <w:rFonts w:eastAsia="Malgun Gothic"/>
        </w:rPr>
      </w:pPr>
      <w:ins w:id="231" w:author="Suhwan Lim" w:date="2024-08-06T14:07:00Z">
        <w:r w:rsidRPr="00711E37">
          <w:t>Table 5.</w:t>
        </w:r>
        <w:r w:rsidRPr="00711E37">
          <w:rPr>
            <w:rFonts w:hint="eastAsia"/>
          </w:rPr>
          <w:t>1.</w:t>
        </w:r>
      </w:ins>
      <w:ins w:id="232" w:author="Suhwan Lim" w:date="2024-08-06T14:08:00Z">
        <w:r>
          <w:rPr>
            <w:rFonts w:eastAsia="Malgun Gothic" w:hint="eastAsia"/>
          </w:rPr>
          <w:t>2</w:t>
        </w:r>
      </w:ins>
      <w:ins w:id="233" w:author="Suhwan Lim" w:date="2024-08-06T14:07:00Z">
        <w:r w:rsidRPr="00711E37">
          <w:rPr>
            <w:rFonts w:hint="eastAsia"/>
          </w:rPr>
          <w:t>-1</w:t>
        </w:r>
        <w:r w:rsidRPr="00711E37">
          <w:t xml:space="preserve"> In</w:t>
        </w:r>
        <w:r w:rsidRPr="00711E37">
          <w:rPr>
            <w:rFonts w:hint="eastAsia"/>
          </w:rPr>
          <w:t>tra</w:t>
        </w:r>
        <w:r w:rsidRPr="00711E37">
          <w:t xml:space="preserve">-band </w:t>
        </w:r>
      </w:ins>
      <w:ins w:id="234" w:author="Suhwan Lim" w:date="2024-08-06T14:08:00Z">
        <w:r>
          <w:rPr>
            <w:rFonts w:eastAsia="Malgun Gothic" w:hint="eastAsia"/>
          </w:rPr>
          <w:t>non-</w:t>
        </w:r>
      </w:ins>
      <w:ins w:id="235"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141DE3" w:rsidRPr="00A1115A" w14:paraId="18B5F544" w14:textId="77777777" w:rsidTr="00E660EC">
        <w:trPr>
          <w:trHeight w:val="187"/>
          <w:jc w:val="center"/>
          <w:ins w:id="236"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6167E0CA" w14:textId="77777777" w:rsidR="00141DE3" w:rsidRPr="00A1115A" w:rsidRDefault="00141DE3" w:rsidP="00E660EC">
            <w:pPr>
              <w:pStyle w:val="TOC3"/>
              <w:rPr>
                <w:ins w:id="237" w:author="Suhwan Lim" w:date="2024-08-06T14:07:00Z"/>
                <w:lang w:eastAsia="zh-CN"/>
              </w:rPr>
            </w:pPr>
            <w:ins w:id="238" w:author="Suhwan Lim" w:date="2024-08-06T14:07:00Z">
              <w:r>
                <w:rPr>
                  <w:rFonts w:eastAsia="Malgun Gothic" w:hint="eastAsia"/>
                </w:rPr>
                <w:t xml:space="preserve">NR intra-band </w:t>
              </w:r>
            </w:ins>
            <w:ins w:id="239" w:author="Suhwan Lim" w:date="2024-08-06T14:10:00Z">
              <w:r>
                <w:rPr>
                  <w:rFonts w:eastAsia="Malgun Gothic" w:hint="eastAsia"/>
                </w:rPr>
                <w:t>non-</w:t>
              </w:r>
            </w:ins>
            <w:ins w:id="240" w:author="Suhwan Lim" w:date="2024-08-06T14:07:00Z">
              <w:r>
                <w:rPr>
                  <w:rFonts w:eastAsia="Malgun Gothic" w:hint="eastAsia"/>
                </w:rPr>
                <w:t xml:space="preserve">contiguous </w:t>
              </w:r>
            </w:ins>
            <w:ins w:id="241" w:author="Suhwan Lim" w:date="2024-08-06T14:11:00Z">
              <w:r>
                <w:rPr>
                  <w:rFonts w:eastAsia="Malgun Gothic" w:hint="eastAsia"/>
                </w:rPr>
                <w:t xml:space="preserve">SL </w:t>
              </w:r>
            </w:ins>
            <w:ins w:id="242" w:author="Suhwan Lim" w:date="2024-08-06T14:07:00Z">
              <w:r>
                <w:rPr>
                  <w:rFonts w:eastAsia="Malgun Gothic" w:hint="eastAsia"/>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69279566" w14:textId="77777777" w:rsidR="00141DE3" w:rsidRPr="00A1115A" w:rsidRDefault="00141DE3" w:rsidP="00E660EC">
            <w:pPr>
              <w:pStyle w:val="TOC3"/>
              <w:rPr>
                <w:ins w:id="243" w:author="Suhwan Lim" w:date="2024-08-06T14:07:00Z"/>
                <w:color w:val="000000"/>
                <w:lang w:eastAsia="zh-CN"/>
              </w:rPr>
            </w:pPr>
            <w:ins w:id="244" w:author="Suhwan Lim" w:date="2024-08-06T14:07:00Z">
              <w:r w:rsidRPr="00A1115A">
                <w:rPr>
                  <w:color w:val="000000"/>
                  <w:lang w:eastAsia="zh-CN"/>
                </w:rPr>
                <w:t>NR</w:t>
              </w:r>
              <w:r>
                <w:rPr>
                  <w:rFonts w:eastAsia="Malgun Gothic" w:hint="eastAsia"/>
                  <w:color w:val="000000"/>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2E9B591A" w14:textId="77777777" w:rsidR="00141DE3" w:rsidRPr="00A1115A" w:rsidRDefault="00141DE3" w:rsidP="00E660EC">
            <w:pPr>
              <w:pStyle w:val="TOC3"/>
              <w:rPr>
                <w:ins w:id="245" w:author="Suhwan Lim" w:date="2024-08-06T14:07:00Z"/>
                <w:color w:val="000000"/>
                <w:lang w:eastAsia="zh-CN"/>
              </w:rPr>
            </w:pPr>
            <w:ins w:id="246" w:author="Suhwan Lim" w:date="2024-08-06T14:07:00Z">
              <w:r w:rsidRPr="00A1115A">
                <w:rPr>
                  <w:color w:val="000000"/>
                  <w:lang w:eastAsia="zh-CN"/>
                </w:rPr>
                <w:t>Interface</w:t>
              </w:r>
            </w:ins>
          </w:p>
        </w:tc>
      </w:tr>
      <w:tr w:rsidR="00141DE3" w:rsidRPr="00A1115A" w14:paraId="5CA7F288" w14:textId="77777777" w:rsidTr="00E660EC">
        <w:trPr>
          <w:trHeight w:val="424"/>
          <w:jc w:val="center"/>
          <w:ins w:id="247"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EFBBC" w14:textId="77777777" w:rsidR="00141DE3" w:rsidRDefault="00141DE3" w:rsidP="00E660EC">
            <w:pPr>
              <w:pStyle w:val="TOC2"/>
              <w:rPr>
                <w:ins w:id="248" w:author="Suhwan Lim" w:date="2024-08-06T14:07:00Z"/>
                <w:rFonts w:eastAsia="Malgun Gothic"/>
              </w:rPr>
            </w:pPr>
            <w:ins w:id="249" w:author="Suhwan Lim" w:date="2024-08-06T14:07:00Z">
              <w:r>
                <w:rPr>
                  <w:rFonts w:eastAsia="Malgun Gothic" w:hint="eastAsia"/>
                </w:rPr>
                <w:t>SL</w:t>
              </w:r>
              <w:r>
                <w:rPr>
                  <w:rFonts w:hint="eastAsia"/>
                </w:rPr>
                <w:t>_n</w:t>
              </w:r>
              <w:r>
                <w:rPr>
                  <w:rFonts w:eastAsia="Malgun Gothic" w:hint="eastAsia"/>
                </w:rPr>
                <w:t>4</w:t>
              </w:r>
              <w:r>
                <w:rPr>
                  <w:rFonts w:hint="eastAsia"/>
                </w:rPr>
                <w:t>7</w:t>
              </w:r>
            </w:ins>
            <w:ins w:id="250" w:author="Suhwan Lim" w:date="2024-08-06T14:08:00Z">
              <w:r>
                <w:rPr>
                  <w:rFonts w:eastAsia="Malgun Gothic" w:hint="eastAsia"/>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635C2074" w14:textId="77777777" w:rsidR="00141DE3" w:rsidRDefault="00141DE3" w:rsidP="00E660EC">
            <w:pPr>
              <w:pStyle w:val="TOC2"/>
              <w:rPr>
                <w:ins w:id="251" w:author="Suhwan Lim" w:date="2024-08-06T14:07:00Z"/>
                <w:rFonts w:eastAsia="Malgun Gothic"/>
              </w:rPr>
            </w:pPr>
            <w:ins w:id="252" w:author="Suhwan Lim" w:date="2024-08-06T14:07:00Z">
              <w:r>
                <w:rPr>
                  <w:rFonts w:eastAsia="Malgun Gothic" w:hint="eastAsia"/>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6055F514" w14:textId="77777777" w:rsidR="00141DE3" w:rsidRDefault="00141DE3" w:rsidP="00E660EC">
            <w:pPr>
              <w:pStyle w:val="TOC2"/>
              <w:rPr>
                <w:ins w:id="253" w:author="Suhwan Lim" w:date="2024-08-06T14:07:00Z"/>
                <w:rFonts w:eastAsia="Malgun Gothic"/>
              </w:rPr>
            </w:pPr>
            <w:ins w:id="254" w:author="Suhwan Lim" w:date="2024-08-06T14:07:00Z">
              <w:r>
                <w:rPr>
                  <w:rFonts w:eastAsia="Malgun Gothic"/>
                </w:rPr>
                <w:t>PC5</w:t>
              </w:r>
            </w:ins>
          </w:p>
        </w:tc>
      </w:tr>
      <w:tr w:rsidR="00141DE3" w:rsidRPr="00A1115A" w14:paraId="3074936E" w14:textId="77777777" w:rsidTr="00E660EC">
        <w:trPr>
          <w:trHeight w:val="424"/>
          <w:jc w:val="center"/>
          <w:ins w:id="255"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32102552" w14:textId="77777777" w:rsidR="00141DE3" w:rsidRDefault="00141DE3" w:rsidP="00E660EC">
            <w:pPr>
              <w:pStyle w:val="TH"/>
              <w:rPr>
                <w:ins w:id="256" w:author="Suhwan Lim" w:date="2024-08-06T14:10:00Z"/>
                <w:rFonts w:eastAsia="Malgun Gothic"/>
              </w:rPr>
            </w:pPr>
            <w:ins w:id="257" w:author="Suhwan Lim" w:date="2024-08-06T14:10:00Z">
              <w:r w:rsidRPr="00A1115A">
                <w:t>NOTE 1:</w:t>
              </w:r>
              <w:r w:rsidRPr="00A1115A">
                <w:tab/>
                <w:t>The minimum requirements only apply for non simultaneous Tx/Rx between all carriers</w:t>
              </w:r>
              <w:r>
                <w:rPr>
                  <w:rFonts w:eastAsia="Malgun Gothic" w:hint="eastAsia"/>
                </w:rPr>
                <w:t xml:space="preserve"> in</w:t>
              </w:r>
              <w:r w:rsidRPr="00A1115A">
                <w:t xml:space="preserve"> </w:t>
              </w:r>
            </w:ins>
            <w:ins w:id="258" w:author="Suhwan Lim" w:date="2024-08-06T14:12:00Z">
              <w:r>
                <w:rPr>
                  <w:rFonts w:eastAsia="Malgun Gothic" w:hint="eastAsia"/>
                </w:rPr>
                <w:t>n</w:t>
              </w:r>
            </w:ins>
            <w:ins w:id="259" w:author="Suhwan Lim" w:date="2024-08-06T14:13:00Z">
              <w:r>
                <w:rPr>
                  <w:rFonts w:eastAsia="Malgun Gothic" w:hint="eastAsia"/>
                </w:rPr>
                <w:t xml:space="preserve">47 </w:t>
              </w:r>
            </w:ins>
            <w:ins w:id="260" w:author="Suhwan Lim" w:date="2024-08-06T14:11:00Z">
              <w:r>
                <w:rPr>
                  <w:rFonts w:eastAsia="Malgun Gothic" w:hint="eastAsia"/>
                </w:rPr>
                <w:t>band</w:t>
              </w:r>
            </w:ins>
            <w:ins w:id="261" w:author="Suhwan Lim" w:date="2024-08-06T14:10:00Z">
              <w:r w:rsidRPr="00A1115A">
                <w:t>.</w:t>
              </w:r>
            </w:ins>
          </w:p>
        </w:tc>
      </w:tr>
    </w:tbl>
    <w:p w14:paraId="0348B83C" w14:textId="77777777" w:rsidR="00141DE3" w:rsidRPr="00A1115A" w:rsidRDefault="00141DE3" w:rsidP="00141DE3">
      <w:pPr>
        <w:pStyle w:val="TAL"/>
        <w:numPr>
          <w:ilvl w:val="0"/>
          <w:numId w:val="8"/>
        </w:numPr>
        <w:overflowPunct/>
        <w:autoSpaceDE/>
        <w:autoSpaceDN/>
        <w:adjustRightInd/>
        <w:textAlignment w:val="auto"/>
        <w:rPr>
          <w:ins w:id="262" w:author="ZR-OPPO" w:date="2024-08-08T21:20:00Z"/>
        </w:rPr>
      </w:pPr>
      <w:ins w:id="263"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141DE3" w:rsidRPr="00A1115A" w14:paraId="30C255EF" w14:textId="77777777" w:rsidTr="00E660EC">
        <w:trPr>
          <w:trHeight w:val="373"/>
          <w:jc w:val="center"/>
          <w:ins w:id="264"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17D07E09" w14:textId="77777777" w:rsidR="00141DE3" w:rsidRPr="00A1115A" w:rsidRDefault="00141DE3" w:rsidP="00E660EC">
            <w:pPr>
              <w:pStyle w:val="TOC3"/>
              <w:rPr>
                <w:ins w:id="265" w:author="ZR-OPPO" w:date="2024-08-08T21:20:00Z"/>
              </w:rPr>
            </w:pPr>
            <w:ins w:id="266"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347FE781" w14:textId="77777777" w:rsidR="00141DE3" w:rsidRPr="00A1115A" w:rsidRDefault="00141DE3" w:rsidP="00E660EC">
            <w:pPr>
              <w:pStyle w:val="TOC3"/>
              <w:rPr>
                <w:ins w:id="267" w:author="ZR-OPPO" w:date="2024-08-08T21:20:00Z"/>
              </w:rPr>
            </w:pPr>
            <w:ins w:id="268" w:author="ZR-OPPO" w:date="2024-08-08T21:20:00Z">
              <w:r w:rsidRPr="00A1115A">
                <w:t>NR Band</w:t>
              </w:r>
            </w:ins>
          </w:p>
          <w:p w14:paraId="29E10E3D" w14:textId="77777777" w:rsidR="00141DE3" w:rsidRPr="00A1115A" w:rsidRDefault="00141DE3" w:rsidP="00E660EC">
            <w:pPr>
              <w:pStyle w:val="TOC3"/>
              <w:rPr>
                <w:ins w:id="269"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39EC13DA" w14:textId="77777777" w:rsidR="00141DE3" w:rsidRPr="00A1115A" w:rsidRDefault="00141DE3" w:rsidP="00E660EC">
            <w:pPr>
              <w:pStyle w:val="TOC3"/>
              <w:rPr>
                <w:ins w:id="270" w:author="ZR-OPPO" w:date="2024-08-08T21:20:00Z"/>
              </w:rPr>
            </w:pPr>
            <w:ins w:id="271" w:author="ZR-OPPO" w:date="2024-08-08T21:20:00Z">
              <w:r>
                <w:t>Interface</w:t>
              </w:r>
            </w:ins>
          </w:p>
        </w:tc>
      </w:tr>
      <w:tr w:rsidR="00141DE3" w:rsidRPr="00A1115A" w14:paraId="62CDF331" w14:textId="77777777" w:rsidTr="00E660EC">
        <w:trPr>
          <w:trHeight w:val="373"/>
          <w:jc w:val="center"/>
          <w:ins w:id="272"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2A676D18" w14:textId="77777777" w:rsidR="00141DE3" w:rsidRPr="00A1115A" w:rsidRDefault="00141DE3" w:rsidP="00E660EC">
            <w:pPr>
              <w:pStyle w:val="TOC2"/>
              <w:rPr>
                <w:ins w:id="273" w:author="ZR-OPPO" w:date="2024-08-08T21:20:00Z"/>
              </w:rPr>
            </w:pPr>
            <w:ins w:id="274"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5CD0FF31" w14:textId="77777777" w:rsidR="00141DE3" w:rsidRPr="00A1115A" w:rsidRDefault="00141DE3" w:rsidP="00E660EC">
            <w:pPr>
              <w:pStyle w:val="TOC2"/>
              <w:rPr>
                <w:ins w:id="275" w:author="ZR-OPPO" w:date="2024-08-08T21:20:00Z"/>
              </w:rPr>
            </w:pPr>
            <w:ins w:id="276"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58DAF3F5" w14:textId="77777777" w:rsidR="00141DE3" w:rsidRDefault="00141DE3" w:rsidP="00E660EC">
            <w:pPr>
              <w:pStyle w:val="TOC2"/>
              <w:rPr>
                <w:ins w:id="277" w:author="ZR-OPPO" w:date="2024-08-08T21:20:00Z"/>
              </w:rPr>
            </w:pPr>
            <w:ins w:id="278" w:author="ZR-OPPO" w:date="2024-08-08T21:20:00Z">
              <w:r>
                <w:t>PC5</w:t>
              </w:r>
            </w:ins>
          </w:p>
        </w:tc>
      </w:tr>
    </w:tbl>
    <w:p w14:paraId="11F77BF1" w14:textId="77777777" w:rsidR="00141DE3" w:rsidRDefault="00141DE3" w:rsidP="00141DE3">
      <w:pPr>
        <w:rPr>
          <w:rFonts w:eastAsiaTheme="minorEastAsia"/>
          <w:b/>
          <w:color w:val="C00000"/>
          <w:u w:val="single"/>
        </w:rPr>
      </w:pPr>
    </w:p>
    <w:p w14:paraId="5E5A778F" w14:textId="77777777" w:rsidR="00141DE3" w:rsidRDefault="00141DE3" w:rsidP="00141DE3">
      <w:r w:rsidRPr="00045592">
        <w:t xml:space="preserve">Issue </w:t>
      </w:r>
      <w:r>
        <w:t>2</w:t>
      </w:r>
      <w:r w:rsidRPr="00045592">
        <w:t>-1</w:t>
      </w:r>
      <w:r>
        <w:t>-2</w:t>
      </w:r>
      <w:r w:rsidRPr="00045592">
        <w:t xml:space="preserve">: </w:t>
      </w:r>
      <w:r>
        <w:t>Channel bandwidth</w:t>
      </w:r>
    </w:p>
    <w:p w14:paraId="4FA98CD4" w14:textId="77777777" w:rsidR="00141DE3" w:rsidRPr="0075177A" w:rsidRDefault="00141DE3" w:rsidP="00141DE3">
      <w:pPr>
        <w:spacing w:after="120"/>
        <w:rPr>
          <w:szCs w:val="24"/>
          <w:highlight w:val="green"/>
          <w:lang w:eastAsia="zh-CN"/>
        </w:rPr>
      </w:pPr>
      <w:r w:rsidRPr="0075177A">
        <w:rPr>
          <w:rFonts w:hint="eastAsia"/>
          <w:szCs w:val="24"/>
          <w:highlight w:val="green"/>
          <w:lang w:eastAsia="zh-CN"/>
        </w:rPr>
        <w:t>A</w:t>
      </w:r>
      <w:r w:rsidRPr="0075177A">
        <w:rPr>
          <w:szCs w:val="24"/>
          <w:highlight w:val="green"/>
          <w:lang w:eastAsia="zh-CN"/>
        </w:rPr>
        <w:t>greement:</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3"/>
        <w:gridCol w:w="2776"/>
        <w:gridCol w:w="2776"/>
        <w:gridCol w:w="2776"/>
        <w:gridCol w:w="2776"/>
        <w:gridCol w:w="2653"/>
        <w:gridCol w:w="2775"/>
      </w:tblGrid>
      <w:tr w:rsidR="00141DE3" w:rsidRPr="0075177A" w14:paraId="470CCCD3" w14:textId="77777777" w:rsidTr="00E660EC">
        <w:trPr>
          <w:trHeight w:val="20"/>
          <w:jc w:val="center"/>
          <w:ins w:id="279" w:author="Suhwan Lim" w:date="2024-08-06T14:01:00Z"/>
        </w:trPr>
        <w:tc>
          <w:tcPr>
            <w:tcW w:w="5000" w:type="pct"/>
            <w:gridSpan w:val="8"/>
          </w:tcPr>
          <w:p w14:paraId="368C7FBA" w14:textId="77777777" w:rsidR="00141DE3" w:rsidRPr="0075177A" w:rsidRDefault="00141DE3" w:rsidP="00E660EC">
            <w:pPr>
              <w:keepNext/>
              <w:keepLines/>
              <w:spacing w:after="0"/>
              <w:jc w:val="center"/>
              <w:rPr>
                <w:ins w:id="280" w:author="Suhwan Lim" w:date="2024-08-06T14:01:00Z"/>
                <w:rFonts w:eastAsia="等线"/>
                <w:highlight w:val="green"/>
                <w:lang w:val="en-US"/>
              </w:rPr>
            </w:pPr>
            <w:ins w:id="281" w:author="Suhwan Lim" w:date="2024-08-06T14:01:00Z">
              <w:r w:rsidRPr="0075177A">
                <w:rPr>
                  <w:rFonts w:eastAsia="等线"/>
                  <w:highlight w:val="green"/>
                </w:rPr>
                <w:t>Sidelink CA configuration / Bandwidth combination set</w:t>
              </w:r>
            </w:ins>
          </w:p>
        </w:tc>
      </w:tr>
      <w:tr w:rsidR="00141DE3" w:rsidRPr="0075177A" w14:paraId="3CDABE5F" w14:textId="77777777" w:rsidTr="00E660EC">
        <w:trPr>
          <w:trHeight w:val="20"/>
          <w:jc w:val="center"/>
          <w:ins w:id="282" w:author="Suhwan Lim" w:date="2024-08-06T14:01:00Z"/>
        </w:trPr>
        <w:tc>
          <w:tcPr>
            <w:tcW w:w="678" w:type="pct"/>
            <w:vMerge w:val="restart"/>
            <w:vAlign w:val="center"/>
          </w:tcPr>
          <w:p w14:paraId="511A94B7" w14:textId="77777777" w:rsidR="00141DE3" w:rsidRPr="0075177A" w:rsidRDefault="00141DE3" w:rsidP="00E660EC">
            <w:pPr>
              <w:pStyle w:val="TOC3"/>
              <w:rPr>
                <w:ins w:id="283" w:author="Suhwan Lim" w:date="2024-08-06T14:01:00Z"/>
                <w:rFonts w:eastAsia="等线"/>
                <w:b/>
                <w:highlight w:val="green"/>
                <w:lang w:val="en-US"/>
              </w:rPr>
            </w:pPr>
            <w:ins w:id="284" w:author="Suhwan Lim" w:date="2024-08-06T14:01:00Z">
              <w:r w:rsidRPr="0075177A">
                <w:rPr>
                  <w:rFonts w:eastAsia="等线"/>
                  <w:highlight w:val="green"/>
                  <w:lang w:val="en-US"/>
                </w:rPr>
                <w:t xml:space="preserve">Sidelink CA configuration </w:t>
              </w:r>
            </w:ins>
          </w:p>
        </w:tc>
        <w:tc>
          <w:tcPr>
            <w:tcW w:w="678" w:type="pct"/>
            <w:vMerge w:val="restart"/>
            <w:vAlign w:val="center"/>
          </w:tcPr>
          <w:p w14:paraId="03C81710" w14:textId="77777777" w:rsidR="00141DE3" w:rsidRPr="0075177A" w:rsidRDefault="00141DE3" w:rsidP="00E660EC">
            <w:pPr>
              <w:pStyle w:val="TOC3"/>
              <w:rPr>
                <w:ins w:id="285" w:author="Suhwan Lim" w:date="2024-08-06T14:01:00Z"/>
                <w:rFonts w:eastAsia="等线"/>
                <w:b/>
                <w:highlight w:val="green"/>
                <w:lang w:val="en-US"/>
              </w:rPr>
            </w:pPr>
            <w:ins w:id="286" w:author="Suhwan Lim" w:date="2024-08-06T14:01:00Z">
              <w:r w:rsidRPr="0075177A">
                <w:rPr>
                  <w:rFonts w:eastAsia="等线"/>
                  <w:highlight w:val="green"/>
                  <w:lang w:val="en-US"/>
                </w:rPr>
                <w:t>Sidelink CA configuration for TX</w:t>
              </w:r>
            </w:ins>
          </w:p>
        </w:tc>
        <w:tc>
          <w:tcPr>
            <w:tcW w:w="2415" w:type="pct"/>
            <w:gridSpan w:val="4"/>
            <w:shd w:val="clear" w:color="auto" w:fill="auto"/>
            <w:vAlign w:val="center"/>
          </w:tcPr>
          <w:p w14:paraId="2E29677A" w14:textId="77777777" w:rsidR="00141DE3" w:rsidRPr="0075177A" w:rsidRDefault="00141DE3" w:rsidP="00E660EC">
            <w:pPr>
              <w:pStyle w:val="TOC3"/>
              <w:rPr>
                <w:ins w:id="287" w:author="Suhwan Lim" w:date="2024-08-06T14:01:00Z"/>
                <w:rFonts w:eastAsia="等线"/>
                <w:b/>
                <w:highlight w:val="green"/>
                <w:lang w:val="en-US"/>
              </w:rPr>
            </w:pPr>
            <w:ins w:id="288" w:author="Suhwan Lim" w:date="2024-08-06T14:01:00Z">
              <w:r w:rsidRPr="0075177A">
                <w:rPr>
                  <w:rFonts w:eastAsia="等线"/>
                  <w:highlight w:val="green"/>
                  <w:lang w:val="en-US"/>
                </w:rPr>
                <w:t>Component carriers in order of increasing carrier frequency</w:t>
              </w:r>
            </w:ins>
          </w:p>
        </w:tc>
        <w:tc>
          <w:tcPr>
            <w:tcW w:w="589" w:type="pct"/>
            <w:vMerge w:val="restart"/>
            <w:vAlign w:val="center"/>
          </w:tcPr>
          <w:p w14:paraId="057382AC" w14:textId="77777777" w:rsidR="00141DE3" w:rsidRPr="0075177A" w:rsidRDefault="00141DE3" w:rsidP="00E660EC">
            <w:pPr>
              <w:pStyle w:val="TOC3"/>
              <w:rPr>
                <w:ins w:id="289" w:author="Suhwan Lim" w:date="2024-08-06T14:01:00Z"/>
                <w:rFonts w:eastAsia="等线"/>
                <w:b/>
                <w:highlight w:val="green"/>
                <w:lang w:val="en-US"/>
              </w:rPr>
            </w:pPr>
            <w:ins w:id="290" w:author="Suhwan Lim" w:date="2024-08-06T14:01:00Z">
              <w:r w:rsidRPr="0075177A">
                <w:rPr>
                  <w:rFonts w:eastAsia="等线"/>
                  <w:highlight w:val="green"/>
                  <w:lang w:val="en-US"/>
                </w:rPr>
                <w:t xml:space="preserve">Maximum aggregated </w:t>
              </w:r>
              <w:r w:rsidRPr="0075177A">
                <w:rPr>
                  <w:rFonts w:eastAsia="等线"/>
                  <w:highlight w:val="green"/>
                  <w:lang w:val="en-US"/>
                </w:rPr>
                <w:br/>
                <w:t>bandwidth [MHz]</w:t>
              </w:r>
            </w:ins>
          </w:p>
        </w:tc>
        <w:tc>
          <w:tcPr>
            <w:tcW w:w="639" w:type="pct"/>
            <w:vMerge w:val="restart"/>
            <w:vAlign w:val="center"/>
          </w:tcPr>
          <w:p w14:paraId="3B68C1AC" w14:textId="77777777" w:rsidR="00141DE3" w:rsidRPr="0075177A" w:rsidRDefault="00141DE3" w:rsidP="00E660EC">
            <w:pPr>
              <w:pStyle w:val="TOC3"/>
              <w:rPr>
                <w:ins w:id="291" w:author="Suhwan Lim" w:date="2024-08-06T14:01:00Z"/>
                <w:rFonts w:eastAsia="等线"/>
                <w:b/>
                <w:highlight w:val="green"/>
                <w:lang w:val="en-US"/>
              </w:rPr>
            </w:pPr>
            <w:ins w:id="292" w:author="Suhwan Lim" w:date="2024-08-06T14:01:00Z">
              <w:r w:rsidRPr="0075177A">
                <w:rPr>
                  <w:rFonts w:eastAsia="等线"/>
                  <w:highlight w:val="green"/>
                  <w:lang w:val="en-US"/>
                </w:rPr>
                <w:t>Bandwidth combination set</w:t>
              </w:r>
            </w:ins>
          </w:p>
        </w:tc>
      </w:tr>
      <w:tr w:rsidR="00141DE3" w:rsidRPr="0075177A" w14:paraId="77FDCA24" w14:textId="77777777" w:rsidTr="00E660EC">
        <w:trPr>
          <w:trHeight w:val="1011"/>
          <w:jc w:val="center"/>
          <w:ins w:id="293" w:author="Suhwan Lim" w:date="2024-08-06T14:01:00Z"/>
        </w:trPr>
        <w:tc>
          <w:tcPr>
            <w:tcW w:w="678" w:type="pct"/>
            <w:vMerge/>
            <w:vAlign w:val="center"/>
          </w:tcPr>
          <w:p w14:paraId="2EC62904" w14:textId="77777777" w:rsidR="00141DE3" w:rsidRPr="0075177A" w:rsidRDefault="00141DE3" w:rsidP="00E660EC">
            <w:pPr>
              <w:keepNext/>
              <w:keepLines/>
              <w:spacing w:after="0"/>
              <w:jc w:val="center"/>
              <w:rPr>
                <w:ins w:id="294" w:author="Suhwan Lim" w:date="2024-08-06T14:01:00Z"/>
                <w:rFonts w:eastAsia="等线"/>
                <w:highlight w:val="green"/>
                <w:lang w:val="en-US"/>
              </w:rPr>
            </w:pPr>
          </w:p>
        </w:tc>
        <w:tc>
          <w:tcPr>
            <w:tcW w:w="678" w:type="pct"/>
            <w:vMerge/>
            <w:vAlign w:val="center"/>
          </w:tcPr>
          <w:p w14:paraId="03204484" w14:textId="77777777" w:rsidR="00141DE3" w:rsidRPr="0075177A" w:rsidRDefault="00141DE3" w:rsidP="00E660EC">
            <w:pPr>
              <w:keepNext/>
              <w:keepLines/>
              <w:spacing w:after="0"/>
              <w:jc w:val="center"/>
              <w:rPr>
                <w:ins w:id="295" w:author="Suhwan Lim" w:date="2024-08-06T14:01:00Z"/>
                <w:rFonts w:eastAsia="等线"/>
                <w:highlight w:val="green"/>
                <w:lang w:val="en-US"/>
              </w:rPr>
            </w:pPr>
          </w:p>
        </w:tc>
        <w:tc>
          <w:tcPr>
            <w:tcW w:w="604" w:type="pct"/>
            <w:shd w:val="clear" w:color="auto" w:fill="auto"/>
            <w:vAlign w:val="center"/>
          </w:tcPr>
          <w:p w14:paraId="07F12910" w14:textId="77777777" w:rsidR="00141DE3" w:rsidRPr="0075177A" w:rsidRDefault="00141DE3" w:rsidP="00E660EC">
            <w:pPr>
              <w:pStyle w:val="TOC3"/>
              <w:rPr>
                <w:ins w:id="296" w:author="Suhwan Lim" w:date="2024-08-06T14:01:00Z"/>
                <w:rFonts w:eastAsia="等线"/>
                <w:b/>
                <w:highlight w:val="green"/>
                <w:lang w:val="en-US"/>
              </w:rPr>
            </w:pPr>
            <w:ins w:id="297" w:author="Suhwan Lim" w:date="2024-08-06T14:01:00Z">
              <w:r w:rsidRPr="0075177A">
                <w:rPr>
                  <w:rFonts w:eastAsia="等线"/>
                  <w:b/>
                  <w:highlight w:val="green"/>
                  <w:lang w:val="en-US"/>
                </w:rPr>
                <w:t>Channel bandwidths for carrier [MHz]</w:t>
              </w:r>
            </w:ins>
          </w:p>
        </w:tc>
        <w:tc>
          <w:tcPr>
            <w:tcW w:w="604" w:type="pct"/>
            <w:shd w:val="clear" w:color="auto" w:fill="auto"/>
            <w:vAlign w:val="center"/>
          </w:tcPr>
          <w:p w14:paraId="49C10BA1" w14:textId="77777777" w:rsidR="00141DE3" w:rsidRPr="0075177A" w:rsidRDefault="00141DE3" w:rsidP="00E660EC">
            <w:pPr>
              <w:pStyle w:val="TOC3"/>
              <w:rPr>
                <w:ins w:id="298" w:author="Suhwan Lim" w:date="2024-08-06T14:01:00Z"/>
                <w:rFonts w:eastAsia="等线"/>
                <w:b/>
                <w:highlight w:val="green"/>
                <w:lang w:val="en-US"/>
              </w:rPr>
            </w:pPr>
            <w:ins w:id="299" w:author="Suhwan Lim" w:date="2024-08-06T14:01:00Z">
              <w:r w:rsidRPr="0075177A">
                <w:rPr>
                  <w:rFonts w:eastAsia="等线"/>
                  <w:b/>
                  <w:highlight w:val="green"/>
                  <w:lang w:val="en-US"/>
                </w:rPr>
                <w:t>Channel bandwidths for carrier [MHz]</w:t>
              </w:r>
            </w:ins>
          </w:p>
        </w:tc>
        <w:tc>
          <w:tcPr>
            <w:tcW w:w="604" w:type="pct"/>
            <w:vAlign w:val="center"/>
          </w:tcPr>
          <w:p w14:paraId="0DE7EE88" w14:textId="77777777" w:rsidR="00141DE3" w:rsidRPr="0075177A" w:rsidRDefault="00141DE3" w:rsidP="00E660EC">
            <w:pPr>
              <w:pStyle w:val="TOC3"/>
              <w:rPr>
                <w:ins w:id="300" w:author="Suhwan Lim" w:date="2024-08-06T14:01:00Z"/>
                <w:rFonts w:eastAsia="等线"/>
                <w:b/>
                <w:highlight w:val="green"/>
                <w:lang w:val="en-US"/>
              </w:rPr>
            </w:pPr>
            <w:ins w:id="301" w:author="Suhwan Lim" w:date="2024-08-06T14:01:00Z">
              <w:r w:rsidRPr="0075177A">
                <w:rPr>
                  <w:rFonts w:eastAsia="等线"/>
                  <w:b/>
                  <w:highlight w:val="green"/>
                  <w:lang w:val="en-US"/>
                </w:rPr>
                <w:t>Channel bandwidths for carrier [MHz]</w:t>
              </w:r>
            </w:ins>
          </w:p>
        </w:tc>
        <w:tc>
          <w:tcPr>
            <w:tcW w:w="604" w:type="pct"/>
            <w:vAlign w:val="center"/>
          </w:tcPr>
          <w:p w14:paraId="15B693CD" w14:textId="77777777" w:rsidR="00141DE3" w:rsidRPr="0075177A" w:rsidRDefault="00141DE3" w:rsidP="00E660EC">
            <w:pPr>
              <w:pStyle w:val="TOC3"/>
              <w:rPr>
                <w:ins w:id="302" w:author="Suhwan Lim" w:date="2024-08-06T14:01:00Z"/>
                <w:rFonts w:eastAsia="等线"/>
                <w:b/>
                <w:bCs/>
                <w:highlight w:val="green"/>
                <w:lang w:val="en-US"/>
              </w:rPr>
            </w:pPr>
            <w:ins w:id="303" w:author="Suhwan Lim" w:date="2024-08-06T14:01:00Z">
              <w:r w:rsidRPr="0075177A">
                <w:rPr>
                  <w:rFonts w:eastAsia="等线"/>
                  <w:b/>
                  <w:bCs/>
                  <w:highlight w:val="green"/>
                  <w:lang w:val="en-US"/>
                </w:rPr>
                <w:t>Channel bandwidths for carrier [MHz]</w:t>
              </w:r>
            </w:ins>
          </w:p>
        </w:tc>
        <w:tc>
          <w:tcPr>
            <w:tcW w:w="589" w:type="pct"/>
            <w:vMerge/>
            <w:vAlign w:val="center"/>
          </w:tcPr>
          <w:p w14:paraId="1850E263" w14:textId="77777777" w:rsidR="00141DE3" w:rsidRPr="0075177A" w:rsidRDefault="00141DE3" w:rsidP="00E660EC">
            <w:pPr>
              <w:spacing w:after="0"/>
              <w:rPr>
                <w:ins w:id="304" w:author="Suhwan Lim" w:date="2024-08-06T14:01:00Z"/>
                <w:rFonts w:eastAsia="等线"/>
                <w:bCs/>
                <w:highlight w:val="green"/>
                <w:lang w:val="en-US"/>
              </w:rPr>
            </w:pPr>
          </w:p>
        </w:tc>
        <w:tc>
          <w:tcPr>
            <w:tcW w:w="639" w:type="pct"/>
            <w:vMerge/>
            <w:vAlign w:val="center"/>
          </w:tcPr>
          <w:p w14:paraId="7209AB4E" w14:textId="77777777" w:rsidR="00141DE3" w:rsidRPr="0075177A" w:rsidRDefault="00141DE3" w:rsidP="00E660EC">
            <w:pPr>
              <w:spacing w:after="0"/>
              <w:rPr>
                <w:ins w:id="305" w:author="Suhwan Lim" w:date="2024-08-06T14:01:00Z"/>
                <w:rFonts w:eastAsia="等线"/>
                <w:bCs/>
                <w:highlight w:val="green"/>
                <w:lang w:val="en-US"/>
              </w:rPr>
            </w:pPr>
          </w:p>
        </w:tc>
      </w:tr>
      <w:tr w:rsidR="00141DE3" w:rsidRPr="00736194" w14:paraId="2D0F18C1" w14:textId="77777777" w:rsidTr="00E660EC">
        <w:trPr>
          <w:trHeight w:val="290"/>
          <w:jc w:val="center"/>
          <w:ins w:id="306" w:author="Suhwan Lim" w:date="2024-08-06T14:01:00Z"/>
        </w:trPr>
        <w:tc>
          <w:tcPr>
            <w:tcW w:w="678" w:type="pct"/>
            <w:vAlign w:val="center"/>
          </w:tcPr>
          <w:p w14:paraId="5E40BC31" w14:textId="77777777" w:rsidR="00141DE3" w:rsidRPr="0075177A" w:rsidRDefault="00141DE3" w:rsidP="00E660EC">
            <w:pPr>
              <w:pStyle w:val="TOC2"/>
              <w:rPr>
                <w:ins w:id="307" w:author="Suhwan Lim" w:date="2024-08-06T14:01:00Z"/>
                <w:rFonts w:eastAsia="等线"/>
                <w:highlight w:val="green"/>
              </w:rPr>
            </w:pPr>
            <w:ins w:id="308" w:author="Suhwan Lim" w:date="2024-08-06T14:01:00Z">
              <w:r w:rsidRPr="0075177A">
                <w:rPr>
                  <w:rFonts w:eastAsia="等线"/>
                  <w:highlight w:val="green"/>
                </w:rPr>
                <w:t>SL_n47(2A)</w:t>
              </w:r>
            </w:ins>
          </w:p>
        </w:tc>
        <w:tc>
          <w:tcPr>
            <w:tcW w:w="678" w:type="pct"/>
            <w:shd w:val="clear" w:color="auto" w:fill="auto"/>
            <w:vAlign w:val="center"/>
          </w:tcPr>
          <w:p w14:paraId="74807A0A" w14:textId="77777777" w:rsidR="00141DE3" w:rsidRPr="0075177A" w:rsidRDefault="00141DE3" w:rsidP="00E660EC">
            <w:pPr>
              <w:pStyle w:val="TOC2"/>
              <w:rPr>
                <w:ins w:id="309" w:author="Suhwan Lim" w:date="2024-08-06T14:01:00Z"/>
                <w:rFonts w:eastAsia="等线"/>
                <w:highlight w:val="green"/>
              </w:rPr>
            </w:pPr>
            <w:ins w:id="310" w:author="Suhwan Lim" w:date="2024-08-06T14:01:00Z">
              <w:r w:rsidRPr="0075177A">
                <w:rPr>
                  <w:rFonts w:eastAsia="等线"/>
                  <w:highlight w:val="green"/>
                </w:rPr>
                <w:t>SL_n47(2A)</w:t>
              </w:r>
            </w:ins>
          </w:p>
        </w:tc>
        <w:tc>
          <w:tcPr>
            <w:tcW w:w="604" w:type="pct"/>
            <w:shd w:val="clear" w:color="auto" w:fill="auto"/>
            <w:vAlign w:val="center"/>
          </w:tcPr>
          <w:p w14:paraId="7FD6D474" w14:textId="77777777" w:rsidR="00141DE3" w:rsidRPr="0075177A" w:rsidRDefault="00141DE3" w:rsidP="00E660EC">
            <w:pPr>
              <w:pStyle w:val="TOC2"/>
              <w:rPr>
                <w:ins w:id="311" w:author="Suhwan Lim" w:date="2024-08-06T14:01:00Z"/>
                <w:rFonts w:eastAsia="等线"/>
                <w:highlight w:val="green"/>
              </w:rPr>
            </w:pPr>
            <w:ins w:id="312" w:author="Suhwan Lim" w:date="2024-08-06T14:01:00Z">
              <w:r w:rsidRPr="0075177A">
                <w:rPr>
                  <w:rFonts w:eastAsia="等线"/>
                  <w:highlight w:val="green"/>
                </w:rPr>
                <w:t>10</w:t>
              </w:r>
            </w:ins>
          </w:p>
        </w:tc>
        <w:tc>
          <w:tcPr>
            <w:tcW w:w="604" w:type="pct"/>
            <w:shd w:val="clear" w:color="auto" w:fill="auto"/>
            <w:vAlign w:val="center"/>
          </w:tcPr>
          <w:p w14:paraId="6FA16C09" w14:textId="77777777" w:rsidR="00141DE3" w:rsidRPr="0075177A" w:rsidRDefault="00141DE3" w:rsidP="00E660EC">
            <w:pPr>
              <w:pStyle w:val="TOC2"/>
              <w:rPr>
                <w:ins w:id="313" w:author="Suhwan Lim" w:date="2024-08-06T14:01:00Z"/>
                <w:rFonts w:eastAsia="等线"/>
                <w:highlight w:val="green"/>
              </w:rPr>
            </w:pPr>
            <w:ins w:id="314" w:author="Suhwan Lim" w:date="2024-08-06T14:01:00Z">
              <w:r w:rsidRPr="0075177A">
                <w:rPr>
                  <w:rFonts w:eastAsia="等线"/>
                  <w:highlight w:val="green"/>
                </w:rPr>
                <w:t>10, 20</w:t>
              </w:r>
            </w:ins>
          </w:p>
        </w:tc>
        <w:tc>
          <w:tcPr>
            <w:tcW w:w="604" w:type="pct"/>
          </w:tcPr>
          <w:p w14:paraId="1EBA85E4" w14:textId="77777777" w:rsidR="00141DE3" w:rsidRPr="0075177A" w:rsidRDefault="00141DE3" w:rsidP="00E660EC">
            <w:pPr>
              <w:pStyle w:val="TOC2"/>
              <w:rPr>
                <w:ins w:id="315" w:author="Suhwan Lim" w:date="2024-08-06T14:01:00Z"/>
                <w:rFonts w:eastAsia="等线"/>
                <w:highlight w:val="green"/>
              </w:rPr>
            </w:pPr>
          </w:p>
        </w:tc>
        <w:tc>
          <w:tcPr>
            <w:tcW w:w="604" w:type="pct"/>
          </w:tcPr>
          <w:p w14:paraId="74AF2F9A" w14:textId="77777777" w:rsidR="00141DE3" w:rsidRPr="0075177A" w:rsidRDefault="00141DE3" w:rsidP="00E660EC">
            <w:pPr>
              <w:pStyle w:val="TOC2"/>
              <w:rPr>
                <w:ins w:id="316" w:author="Suhwan Lim" w:date="2024-08-06T14:01:00Z"/>
                <w:rFonts w:eastAsia="等线"/>
                <w:highlight w:val="green"/>
              </w:rPr>
            </w:pPr>
          </w:p>
        </w:tc>
        <w:tc>
          <w:tcPr>
            <w:tcW w:w="589" w:type="pct"/>
            <w:shd w:val="clear" w:color="auto" w:fill="auto"/>
            <w:vAlign w:val="center"/>
          </w:tcPr>
          <w:p w14:paraId="7FC2147D" w14:textId="77777777" w:rsidR="00141DE3" w:rsidRPr="0075177A" w:rsidRDefault="00141DE3" w:rsidP="00E660EC">
            <w:pPr>
              <w:pStyle w:val="TOC2"/>
              <w:rPr>
                <w:ins w:id="317" w:author="Suhwan Lim" w:date="2024-08-06T14:01:00Z"/>
                <w:rFonts w:eastAsia="等线"/>
                <w:highlight w:val="green"/>
              </w:rPr>
            </w:pPr>
            <w:ins w:id="318" w:author="Suhwan Lim" w:date="2024-08-06T14:01:00Z">
              <w:r w:rsidRPr="0075177A">
                <w:rPr>
                  <w:rFonts w:eastAsia="等线"/>
                  <w:highlight w:val="green"/>
                </w:rPr>
                <w:t>30</w:t>
              </w:r>
            </w:ins>
          </w:p>
        </w:tc>
        <w:tc>
          <w:tcPr>
            <w:tcW w:w="639" w:type="pct"/>
            <w:shd w:val="clear" w:color="auto" w:fill="auto"/>
            <w:vAlign w:val="center"/>
          </w:tcPr>
          <w:p w14:paraId="5398EED4" w14:textId="77777777" w:rsidR="00141DE3" w:rsidRPr="00736194" w:rsidRDefault="00141DE3" w:rsidP="00E660EC">
            <w:pPr>
              <w:pStyle w:val="TOC2"/>
              <w:rPr>
                <w:ins w:id="319" w:author="Suhwan Lim" w:date="2024-08-06T14:01:00Z"/>
                <w:rFonts w:eastAsia="等线"/>
              </w:rPr>
            </w:pPr>
            <w:ins w:id="320" w:author="Suhwan Lim" w:date="2024-08-06T14:01:00Z">
              <w:r w:rsidRPr="0075177A">
                <w:rPr>
                  <w:rFonts w:eastAsia="等线"/>
                  <w:highlight w:val="green"/>
                </w:rPr>
                <w:t>0</w:t>
              </w:r>
            </w:ins>
          </w:p>
        </w:tc>
      </w:tr>
    </w:tbl>
    <w:p w14:paraId="37356082" w14:textId="77777777" w:rsidR="00141DE3" w:rsidRDefault="00141DE3" w:rsidP="00141DE3">
      <w:pPr>
        <w:rPr>
          <w:rFonts w:eastAsiaTheme="minorEastAsia"/>
        </w:rPr>
      </w:pPr>
    </w:p>
    <w:p w14:paraId="15C41E24" w14:textId="77777777" w:rsidR="00141DE3" w:rsidRDefault="00141DE3" w:rsidP="00141DE3">
      <w:pPr>
        <w:rPr>
          <w:rFonts w:eastAsiaTheme="minorEastAsia"/>
        </w:rPr>
      </w:pPr>
      <w:r>
        <w:rPr>
          <w:lang w:eastAsia="ja-JP"/>
        </w:rPr>
        <w:t>Topic</w:t>
      </w:r>
      <w:r w:rsidRPr="00045592">
        <w:rPr>
          <w:lang w:eastAsia="ja-JP"/>
        </w:rPr>
        <w:t xml:space="preserve"> #</w:t>
      </w:r>
      <w:r>
        <w:rPr>
          <w:lang w:eastAsia="ja-JP"/>
        </w:rPr>
        <w:t>2</w:t>
      </w:r>
      <w:r w:rsidRPr="00045592">
        <w:rPr>
          <w:lang w:eastAsia="ja-JP"/>
        </w:rPr>
        <w:t xml:space="preserve">: </w:t>
      </w:r>
      <w:r>
        <w:t>UE TX RF requirement</w:t>
      </w:r>
    </w:p>
    <w:p w14:paraId="1FC5066C" w14:textId="77777777" w:rsidR="00141DE3" w:rsidRDefault="00141DE3" w:rsidP="00141DE3">
      <w:pPr>
        <w:rPr>
          <w:rFonts w:eastAsiaTheme="minorEastAsia"/>
        </w:rPr>
      </w:pPr>
      <w:r w:rsidRPr="00045592">
        <w:t xml:space="preserve">Issue </w:t>
      </w:r>
      <w:r>
        <w:t>2</w:t>
      </w:r>
      <w:r w:rsidRPr="00045592">
        <w:t>-1</w:t>
      </w:r>
      <w:r>
        <w:t>-2</w:t>
      </w:r>
      <w:r w:rsidRPr="00045592">
        <w:t xml:space="preserve">: </w:t>
      </w:r>
      <w:r>
        <w:t>How to define the requirement</w:t>
      </w:r>
    </w:p>
    <w:p w14:paraId="649431AD" w14:textId="77777777" w:rsidR="00141DE3" w:rsidRPr="007E7075" w:rsidRDefault="00141DE3" w:rsidP="00141DE3">
      <w:pPr>
        <w:spacing w:after="120"/>
        <w:rPr>
          <w:szCs w:val="24"/>
          <w:highlight w:val="green"/>
          <w:lang w:eastAsia="zh-CN"/>
        </w:rPr>
      </w:pPr>
      <w:r w:rsidRPr="007E7075">
        <w:rPr>
          <w:rFonts w:hint="eastAsia"/>
          <w:szCs w:val="24"/>
          <w:highlight w:val="green"/>
          <w:lang w:eastAsia="zh-CN"/>
        </w:rPr>
        <w:t>A</w:t>
      </w:r>
      <w:r w:rsidRPr="007E7075">
        <w:rPr>
          <w:szCs w:val="24"/>
          <w:highlight w:val="green"/>
          <w:lang w:eastAsia="zh-CN"/>
        </w:rPr>
        <w:t>greement:</w:t>
      </w:r>
    </w:p>
    <w:p w14:paraId="2442AEE3" w14:textId="77777777" w:rsidR="00141DE3" w:rsidRPr="007E7075" w:rsidRDefault="00141DE3" w:rsidP="00141DE3">
      <w:pPr>
        <w:pStyle w:val="af8"/>
        <w:numPr>
          <w:ilvl w:val="0"/>
          <w:numId w:val="63"/>
        </w:numPr>
        <w:spacing w:after="120"/>
        <w:ind w:left="5420"/>
        <w:textAlignment w:val="baseline"/>
        <w:rPr>
          <w:szCs w:val="24"/>
          <w:highlight w:val="green"/>
          <w:lang w:eastAsia="zh-CN"/>
        </w:rPr>
      </w:pPr>
      <w:r w:rsidRPr="007E7075">
        <w:rPr>
          <w:szCs w:val="24"/>
          <w:highlight w:val="green"/>
          <w:lang w:eastAsia="zh-CN"/>
        </w:rPr>
        <w:lastRenderedPageBreak/>
        <w:t>Define MPR to meet -13dBm/MHz and MPR to meet -30dBm/MHz as NR intra-band non-contiguous CA</w:t>
      </w:r>
    </w:p>
    <w:p w14:paraId="2D3C09AA" w14:textId="77777777" w:rsidR="00141DE3" w:rsidRPr="007E7075" w:rsidRDefault="00141DE3" w:rsidP="00141DE3">
      <w:pPr>
        <w:pStyle w:val="af8"/>
        <w:numPr>
          <w:ilvl w:val="0"/>
          <w:numId w:val="63"/>
        </w:numPr>
        <w:spacing w:after="120"/>
        <w:ind w:left="5420"/>
        <w:textAlignment w:val="baseline"/>
        <w:rPr>
          <w:szCs w:val="24"/>
          <w:highlight w:val="green"/>
          <w:lang w:eastAsia="zh-CN"/>
        </w:rPr>
      </w:pPr>
      <w:r w:rsidRPr="007E7075">
        <w:rPr>
          <w:szCs w:val="24"/>
          <w:highlight w:val="green"/>
          <w:lang w:eastAsia="zh-CN"/>
        </w:rPr>
        <w:t>Consider B =  (LCRB1* 12* SCS1 + LCRB2 * 12 * SCS2)/1,000 for PSSCH as NR intra-band non-contiguous CA</w:t>
      </w:r>
    </w:p>
    <w:p w14:paraId="734B985F" w14:textId="77777777" w:rsidR="00141DE3" w:rsidRDefault="00141DE3" w:rsidP="00141DE3">
      <w:pPr>
        <w:rPr>
          <w:rFonts w:eastAsiaTheme="minorEastAsia"/>
          <w:lang w:val="en-US"/>
        </w:rPr>
      </w:pPr>
    </w:p>
    <w:p w14:paraId="362157A5" w14:textId="77777777" w:rsidR="00141DE3" w:rsidRPr="00537ED4" w:rsidRDefault="00141DE3" w:rsidP="00141DE3">
      <w:pPr>
        <w:rPr>
          <w:rFonts w:eastAsiaTheme="minorEastAsia"/>
          <w:lang w:val="en-US"/>
        </w:rPr>
      </w:pPr>
      <w:r w:rsidRPr="00045592">
        <w:t xml:space="preserve">Issue </w:t>
      </w:r>
      <w:r>
        <w:t>2</w:t>
      </w:r>
      <w:r w:rsidRPr="00045592">
        <w:t>-</w:t>
      </w:r>
      <w:r>
        <w:t>2-2</w:t>
      </w:r>
      <w:r w:rsidRPr="00045592">
        <w:t xml:space="preserve">: </w:t>
      </w:r>
      <w:r>
        <w:t>PSSCH/PSCCH with 2</w:t>
      </w:r>
      <w:r w:rsidRPr="00530A7F">
        <w:t>x2</w:t>
      </w:r>
      <w:r>
        <w:t>0</w:t>
      </w:r>
      <w:r w:rsidRPr="00530A7F">
        <w:t>dBm PA + 1LO</w:t>
      </w:r>
    </w:p>
    <w:p w14:paraId="382C1468" w14:textId="77777777" w:rsidR="00141DE3" w:rsidRDefault="00141DE3" w:rsidP="00141DE3">
      <w:pPr>
        <w:rPr>
          <w:lang w:val="sv-SE" w:eastAsia="zh-CN"/>
        </w:rPr>
      </w:pPr>
      <w:r w:rsidRPr="00F819D9">
        <w:rPr>
          <w:rFonts w:hint="eastAsia"/>
          <w:highlight w:val="green"/>
          <w:lang w:val="sv-SE" w:eastAsia="zh-CN"/>
        </w:rPr>
        <w:t>A</w:t>
      </w:r>
      <w:r w:rsidRPr="00F819D9">
        <w:rPr>
          <w:highlight w:val="green"/>
          <w:lang w:val="sv-SE" w:eastAsia="zh-CN"/>
        </w:rPr>
        <w:t xml:space="preserve">greement: use </w:t>
      </w:r>
      <w:r w:rsidRPr="00F819D9">
        <w:rPr>
          <w:highlight w:val="green"/>
        </w:rPr>
        <w:t>PSSCH/PSCCH with 2x20dBm PA for PC3 sidelink non-contiguous CA evaluation.</w:t>
      </w:r>
    </w:p>
    <w:p w14:paraId="0E17ADDB"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3D755664" w14:textId="77777777" w:rsidR="00141DE3" w:rsidRPr="00A60868" w:rsidRDefault="00141DE3" w:rsidP="00141DE3">
      <w:pPr>
        <w:rPr>
          <w:rFonts w:ascii="Arial" w:eastAsiaTheme="minorEastAsia" w:hAnsi="Arial" w:cs="Arial"/>
          <w:b/>
          <w:sz w:val="24"/>
          <w:lang w:eastAsia="en-GB"/>
        </w:rPr>
      </w:pPr>
      <w:hyperlink r:id="rId958" w:history="1">
        <w:r w:rsidRPr="005D6DC7">
          <w:rPr>
            <w:rFonts w:ascii="Arial" w:eastAsiaTheme="minorEastAsia" w:hAnsi="Arial" w:cs="Arial"/>
            <w:b/>
            <w:sz w:val="24"/>
            <w:lang w:eastAsia="en-GB"/>
          </w:rPr>
          <w:t>R4-2414312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NR sidelink f</w:t>
      </w:r>
      <w:r w:rsidRPr="005D6DC7">
        <w:rPr>
          <w:rFonts w:ascii="Arial" w:eastAsiaTheme="minorEastAsia" w:hAnsi="Arial" w:cs="Arial"/>
          <w:b/>
          <w:sz w:val="24"/>
          <w:lang w:eastAsia="en-GB"/>
        </w:rPr>
        <w:t>or intra-band non-contiguous CA</w:t>
      </w:r>
    </w:p>
    <w:p w14:paraId="59801E22"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2310D618"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7F22518" w14:textId="77777777" w:rsidR="00141DE3" w:rsidRDefault="00141DE3" w:rsidP="00141DE3">
      <w:pPr>
        <w:rPr>
          <w:color w:val="993300"/>
          <w:u w:val="single"/>
        </w:rPr>
      </w:pPr>
    </w:p>
    <w:p w14:paraId="7F85E368" w14:textId="77777777" w:rsidR="00141DE3" w:rsidRDefault="00141DE3" w:rsidP="00141DE3">
      <w:pPr>
        <w:rPr>
          <w:rFonts w:ascii="Arial" w:hAnsi="Arial" w:cs="Arial"/>
          <w:b/>
          <w:sz w:val="24"/>
        </w:rPr>
      </w:pPr>
      <w:hyperlink r:id="rId959" w:history="1">
        <w:r>
          <w:rPr>
            <w:rFonts w:ascii="Arial" w:hAnsi="Arial" w:cs="Arial"/>
            <w:b/>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4E71F6E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0518F760" w14:textId="77777777" w:rsidR="00141DE3" w:rsidRDefault="00141DE3" w:rsidP="00141DE3">
      <w:pPr>
        <w:rPr>
          <w:rFonts w:ascii="Arial" w:hAnsi="Arial" w:cs="Arial"/>
          <w:b/>
        </w:rPr>
      </w:pPr>
      <w:r>
        <w:rPr>
          <w:rFonts w:ascii="Arial" w:hAnsi="Arial" w:cs="Arial"/>
          <w:b/>
        </w:rPr>
        <w:t xml:space="preserve">Abstract: </w:t>
      </w:r>
    </w:p>
    <w:p w14:paraId="29D6C4FD" w14:textId="77777777" w:rsidR="00141DE3" w:rsidRDefault="00141DE3" w:rsidP="00141DE3">
      <w:r>
        <w:t>Summary for AI 8.3.3</w:t>
      </w:r>
    </w:p>
    <w:p w14:paraId="2F4FF0B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21E95" w14:textId="77777777" w:rsidR="00141DE3" w:rsidRDefault="00141DE3" w:rsidP="00141DE3">
      <w:pPr>
        <w:pStyle w:val="3"/>
      </w:pPr>
      <w:bookmarkStart w:id="321" w:name="_Toc174396315"/>
      <w:r>
        <w:t>8.4</w:t>
      </w:r>
      <w:r>
        <w:tab/>
        <w:t>NR channel BW less than 5MHz for FR1 Phase 2</w:t>
      </w:r>
      <w:bookmarkEnd w:id="321"/>
    </w:p>
    <w:p w14:paraId="1FEBF0E7" w14:textId="77777777" w:rsidR="00141DE3" w:rsidRDefault="00141DE3" w:rsidP="00141DE3">
      <w:pPr>
        <w:pStyle w:val="4"/>
      </w:pPr>
      <w:bookmarkStart w:id="322" w:name="_Toc174396316"/>
      <w:r>
        <w:t>8.4.1</w:t>
      </w:r>
      <w:r>
        <w:tab/>
        <w:t>General aspects</w:t>
      </w:r>
      <w:bookmarkEnd w:id="322"/>
    </w:p>
    <w:p w14:paraId="39859F4A" w14:textId="77777777" w:rsidR="00141DE3" w:rsidRDefault="00141DE3" w:rsidP="00141DE3">
      <w:pPr>
        <w:rPr>
          <w:rFonts w:ascii="Arial" w:hAnsi="Arial" w:cs="Arial"/>
          <w:b/>
          <w:sz w:val="24"/>
        </w:rPr>
      </w:pPr>
      <w:hyperlink r:id="rId960" w:history="1">
        <w:r>
          <w:rPr>
            <w:rFonts w:ascii="Arial" w:hAnsi="Arial" w:cs="Arial"/>
            <w:b/>
            <w:sz w:val="24"/>
          </w:rPr>
          <w:t>R4-2412272</w:t>
        </w:r>
      </w:hyperlink>
      <w:r>
        <w:rPr>
          <w:rFonts w:ascii="Arial" w:hAnsi="Arial" w:cs="Arial"/>
          <w:b/>
          <w:color w:val="0000FF"/>
          <w:sz w:val="24"/>
        </w:rPr>
        <w:tab/>
      </w:r>
      <w:r>
        <w:rPr>
          <w:rFonts w:ascii="Arial" w:hAnsi="Arial" w:cs="Arial"/>
          <w:b/>
          <w:sz w:val="24"/>
        </w:rPr>
        <w:t>CA/DC using PC1 in bands n100 and n101</w:t>
      </w:r>
    </w:p>
    <w:p w14:paraId="563CBDC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7348C08C" w14:textId="77777777" w:rsidR="00141DE3" w:rsidRDefault="00141DE3" w:rsidP="00141DE3">
      <w:pPr>
        <w:rPr>
          <w:rFonts w:ascii="Arial" w:hAnsi="Arial" w:cs="Arial"/>
          <w:b/>
        </w:rPr>
      </w:pPr>
      <w:r>
        <w:rPr>
          <w:rFonts w:ascii="Arial" w:hAnsi="Arial" w:cs="Arial"/>
          <w:b/>
        </w:rPr>
        <w:t xml:space="preserve">Abstract: </w:t>
      </w:r>
    </w:p>
    <w:p w14:paraId="490FAB7A" w14:textId="77777777" w:rsidR="00141DE3" w:rsidRDefault="00141DE3" w:rsidP="00141DE3">
      <w:r>
        <w:t>This contribution provides a motivation to enable the simultaneous use of PC1 in bands n100 and n101 for NR CA/DC and requests discussion in RAN4 how to proceed.</w:t>
      </w:r>
    </w:p>
    <w:p w14:paraId="7932417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6130D" w14:textId="77777777" w:rsidR="00141DE3" w:rsidRDefault="00141DE3" w:rsidP="00141DE3">
      <w:pPr>
        <w:pStyle w:val="4"/>
      </w:pPr>
      <w:bookmarkStart w:id="323" w:name="_Toc174396317"/>
      <w:r>
        <w:t>8.4.2</w:t>
      </w:r>
      <w:r>
        <w:tab/>
        <w:t>UE RF requirements for inter-band NR CA/DC with 3MHz CBW</w:t>
      </w:r>
      <w:bookmarkEnd w:id="323"/>
    </w:p>
    <w:p w14:paraId="3C15A2C7" w14:textId="77777777" w:rsidR="00141DE3" w:rsidRDefault="00141DE3" w:rsidP="00141DE3">
      <w:pPr>
        <w:rPr>
          <w:rFonts w:ascii="Arial" w:hAnsi="Arial" w:cs="Arial"/>
          <w:b/>
          <w:sz w:val="24"/>
        </w:rPr>
      </w:pPr>
      <w:hyperlink r:id="rId961" w:history="1">
        <w:r>
          <w:rPr>
            <w:rFonts w:ascii="Arial" w:hAnsi="Arial" w:cs="Arial"/>
            <w:b/>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251289F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343316D" w14:textId="77777777" w:rsidR="00141DE3" w:rsidRDefault="00141DE3" w:rsidP="00141DE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CC0FFE" w14:textId="77777777" w:rsidR="00141DE3" w:rsidRDefault="00141DE3" w:rsidP="00141DE3">
      <w:pPr>
        <w:rPr>
          <w:rFonts w:ascii="Arial" w:hAnsi="Arial" w:cs="Arial"/>
          <w:b/>
          <w:sz w:val="24"/>
        </w:rPr>
      </w:pPr>
      <w:hyperlink r:id="rId962" w:history="1">
        <w:r>
          <w:rPr>
            <w:rFonts w:ascii="Arial" w:hAnsi="Arial" w:cs="Arial"/>
            <w:b/>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568E649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B66647"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37E6EB7" w14:textId="77777777" w:rsidR="00141DE3" w:rsidRDefault="00141DE3" w:rsidP="00141DE3">
      <w:pPr>
        <w:rPr>
          <w:rFonts w:ascii="Arial" w:hAnsi="Arial" w:cs="Arial"/>
          <w:b/>
          <w:sz w:val="24"/>
        </w:rPr>
      </w:pPr>
      <w:hyperlink r:id="rId963" w:history="1">
        <w:r>
          <w:rPr>
            <w:rFonts w:ascii="Arial" w:hAnsi="Arial" w:cs="Arial"/>
            <w:b/>
            <w:sz w:val="24"/>
          </w:rPr>
          <w:t>R4-2412411</w:t>
        </w:r>
      </w:hyperlink>
      <w:r>
        <w:rPr>
          <w:rFonts w:ascii="Arial" w:hAnsi="Arial" w:cs="Arial"/>
          <w:b/>
          <w:color w:val="0000FF"/>
          <w:sz w:val="24"/>
        </w:rPr>
        <w:tab/>
      </w:r>
      <w:r>
        <w:rPr>
          <w:rFonts w:ascii="Arial" w:hAnsi="Arial" w:cs="Arial"/>
          <w:b/>
          <w:sz w:val="24"/>
        </w:rPr>
        <w:t>Remaining open issues for NR CA_DC with 3MHz CBW</w:t>
      </w:r>
    </w:p>
    <w:p w14:paraId="246A097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F91F4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977E" w14:textId="77777777" w:rsidR="00141DE3" w:rsidRDefault="00141DE3" w:rsidP="00141DE3">
      <w:pPr>
        <w:rPr>
          <w:rFonts w:ascii="Arial" w:hAnsi="Arial" w:cs="Arial"/>
          <w:b/>
          <w:sz w:val="24"/>
        </w:rPr>
      </w:pPr>
      <w:hyperlink r:id="rId964" w:history="1">
        <w:r>
          <w:rPr>
            <w:rFonts w:ascii="Arial" w:hAnsi="Arial" w:cs="Arial"/>
            <w:b/>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5B8DBF8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7F9502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56F50" w14:textId="77777777" w:rsidR="00141DE3" w:rsidRDefault="00141DE3" w:rsidP="00141DE3">
      <w:pPr>
        <w:rPr>
          <w:rFonts w:ascii="Arial" w:hAnsi="Arial" w:cs="Arial"/>
          <w:b/>
          <w:sz w:val="24"/>
        </w:rPr>
      </w:pPr>
      <w:hyperlink r:id="rId965" w:history="1">
        <w:r>
          <w:rPr>
            <w:rFonts w:ascii="Arial" w:hAnsi="Arial" w:cs="Arial"/>
            <w:b/>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340C4D4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6FD178C" w14:textId="77777777" w:rsidR="00141DE3" w:rsidRDefault="00141DE3" w:rsidP="00141DE3">
      <w:pPr>
        <w:rPr>
          <w:rFonts w:ascii="Arial" w:hAnsi="Arial" w:cs="Arial"/>
          <w:b/>
        </w:rPr>
      </w:pPr>
      <w:r>
        <w:rPr>
          <w:rFonts w:ascii="Arial" w:hAnsi="Arial" w:cs="Arial"/>
          <w:b/>
        </w:rPr>
        <w:t xml:space="preserve">Abstract: </w:t>
      </w:r>
    </w:p>
    <w:p w14:paraId="467D3AA3" w14:textId="77777777" w:rsidR="00141DE3" w:rsidRDefault="00141DE3" w:rsidP="00141DE3">
      <w:r>
        <w:t>This contribution provides proposals to progress the issues that were FFS in the agreed WF.</w:t>
      </w:r>
    </w:p>
    <w:p w14:paraId="4D3F64D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B8B75" w14:textId="77777777" w:rsidR="00141DE3" w:rsidRDefault="00141DE3" w:rsidP="00141DE3">
      <w:pPr>
        <w:rPr>
          <w:rFonts w:ascii="Arial" w:hAnsi="Arial" w:cs="Arial"/>
          <w:b/>
          <w:sz w:val="24"/>
        </w:rPr>
      </w:pPr>
      <w:hyperlink r:id="rId966" w:history="1">
        <w:r>
          <w:rPr>
            <w:rFonts w:ascii="Arial" w:hAnsi="Arial" w:cs="Arial"/>
            <w:b/>
            <w:sz w:val="24"/>
          </w:rPr>
          <w:t>R4-2413148</w:t>
        </w:r>
      </w:hyperlink>
      <w:r>
        <w:rPr>
          <w:rFonts w:ascii="Arial" w:hAnsi="Arial" w:cs="Arial"/>
          <w:b/>
          <w:color w:val="0000FF"/>
          <w:sz w:val="24"/>
        </w:rPr>
        <w:tab/>
      </w:r>
      <w:r>
        <w:rPr>
          <w:rFonts w:ascii="Arial" w:hAnsi="Arial" w:cs="Arial"/>
          <w:b/>
          <w:sz w:val="24"/>
        </w:rPr>
        <w:t>Scell bandwidth and sync raster</w:t>
      </w:r>
    </w:p>
    <w:p w14:paraId="19F1BFB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5418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4BA10" w14:textId="77777777" w:rsidR="00141DE3" w:rsidRPr="00983873" w:rsidRDefault="00141DE3" w:rsidP="00141DE3">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62A2B746" w14:textId="77777777" w:rsidR="00141DE3" w:rsidRDefault="00141DE3" w:rsidP="00141DE3">
      <w:pPr>
        <w:rPr>
          <w:rFonts w:ascii="Arial" w:hAnsi="Arial" w:cs="Arial"/>
          <w:b/>
          <w:sz w:val="24"/>
        </w:rPr>
      </w:pPr>
      <w:hyperlink r:id="rId967" w:history="1">
        <w:r>
          <w:rPr>
            <w:rFonts w:ascii="Arial" w:hAnsi="Arial" w:cs="Arial"/>
            <w:b/>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175DF2DE"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0A3ADA7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DC847E" w14:textId="77777777" w:rsidR="00141DE3" w:rsidRDefault="00141DE3" w:rsidP="00141DE3">
      <w:pPr>
        <w:rPr>
          <w:rFonts w:ascii="Arial" w:hAnsi="Arial" w:cs="Arial"/>
          <w:b/>
          <w:sz w:val="24"/>
        </w:rPr>
      </w:pPr>
      <w:hyperlink r:id="rId968" w:history="1">
        <w:r>
          <w:rPr>
            <w:rFonts w:ascii="Arial" w:hAnsi="Arial" w:cs="Arial"/>
            <w:b/>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3CD3872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19F4B18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R4-2414319 (from R4-2412414).</w:t>
      </w:r>
    </w:p>
    <w:p w14:paraId="5B4BFB2F" w14:textId="77777777" w:rsidR="00141DE3" w:rsidRDefault="00141DE3" w:rsidP="00141DE3">
      <w:pPr>
        <w:rPr>
          <w:rFonts w:ascii="Arial" w:hAnsi="Arial" w:cs="Arial"/>
          <w:b/>
          <w:sz w:val="24"/>
        </w:rPr>
      </w:pPr>
      <w:hyperlink r:id="rId969" w:history="1">
        <w:r w:rsidRPr="00CF1E63">
          <w:rPr>
            <w:rFonts w:ascii="Arial" w:hAnsi="Arial" w:cs="Arial"/>
            <w:b/>
            <w:sz w:val="24"/>
          </w:rPr>
          <w:t>R4-2414319</w:t>
        </w:r>
      </w:hyperlink>
      <w:r>
        <w:rPr>
          <w:rFonts w:ascii="Arial" w:hAnsi="Arial" w:cs="Arial"/>
          <w:b/>
          <w:color w:val="0000FF"/>
          <w:sz w:val="24"/>
        </w:rPr>
        <w:tab/>
      </w:r>
      <w:r>
        <w:rPr>
          <w:rFonts w:ascii="Arial" w:hAnsi="Arial" w:cs="Arial"/>
          <w:b/>
          <w:sz w:val="24"/>
        </w:rPr>
        <w:t>Big draftCR for less than 5MHz UE RF requirements in Rel-19</w:t>
      </w:r>
    </w:p>
    <w:p w14:paraId="0CF0242D"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73A88D9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F1E63">
        <w:rPr>
          <w:rFonts w:ascii="Arial" w:hAnsi="Arial" w:cs="Arial"/>
          <w:b/>
          <w:highlight w:val="yellow"/>
        </w:rPr>
        <w:t>Return to.</w:t>
      </w:r>
    </w:p>
    <w:p w14:paraId="244DB3E0" w14:textId="77777777" w:rsidR="00141DE3" w:rsidRPr="00983873" w:rsidRDefault="00141DE3" w:rsidP="00141DE3">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53FA6B52" w14:textId="77777777" w:rsidR="00141DE3" w:rsidRDefault="00141DE3" w:rsidP="00141DE3">
      <w:pPr>
        <w:rPr>
          <w:rFonts w:ascii="Arial" w:hAnsi="Arial" w:cs="Arial"/>
          <w:b/>
          <w:sz w:val="24"/>
        </w:rPr>
      </w:pPr>
      <w:hyperlink r:id="rId970" w:history="1">
        <w:r>
          <w:rPr>
            <w:rFonts w:ascii="Arial" w:hAnsi="Arial" w:cs="Arial"/>
            <w:b/>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48F4058D" w14:textId="77777777" w:rsidR="00141DE3" w:rsidRDefault="00141DE3" w:rsidP="00141DE3">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485C71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C25672">
        <w:rPr>
          <w:rFonts w:ascii="Arial" w:hAnsi="Arial" w:cs="Arial"/>
          <w:b/>
          <w:highlight w:val="yellow"/>
        </w:rPr>
        <w:t>Return to.</w:t>
      </w:r>
    </w:p>
    <w:p w14:paraId="2B349C05" w14:textId="77777777" w:rsidR="00141DE3" w:rsidRDefault="00141DE3" w:rsidP="00141DE3">
      <w:pPr>
        <w:pStyle w:val="4"/>
      </w:pPr>
      <w:bookmarkStart w:id="324" w:name="_Toc174396318"/>
      <w:r>
        <w:t>8.4.3</w:t>
      </w:r>
      <w:r>
        <w:tab/>
        <w:t>RRM core requirements</w:t>
      </w:r>
      <w:bookmarkEnd w:id="324"/>
    </w:p>
    <w:p w14:paraId="1C5248A8" w14:textId="77777777" w:rsidR="00141DE3" w:rsidRDefault="00141DE3" w:rsidP="00141DE3">
      <w:pPr>
        <w:pStyle w:val="4"/>
      </w:pPr>
      <w:bookmarkStart w:id="325" w:name="_Toc174396319"/>
      <w:r>
        <w:t>8.4.4</w:t>
      </w:r>
      <w:r>
        <w:tab/>
        <w:t>Moderator summary and conclusions</w:t>
      </w:r>
      <w:bookmarkEnd w:id="325"/>
    </w:p>
    <w:p w14:paraId="1BBA0A88" w14:textId="77777777" w:rsidR="00141DE3" w:rsidRDefault="00141DE3" w:rsidP="00141DE3">
      <w:pPr>
        <w:rPr>
          <w:rFonts w:ascii="Arial" w:hAnsi="Arial" w:cs="Arial"/>
          <w:b/>
          <w:sz w:val="24"/>
        </w:rPr>
      </w:pPr>
      <w:hyperlink r:id="rId971" w:history="1">
        <w:r>
          <w:rPr>
            <w:rFonts w:ascii="Arial" w:hAnsi="Arial" w:cs="Arial"/>
            <w:b/>
            <w:sz w:val="24"/>
          </w:rPr>
          <w:t>R4-2412825</w:t>
        </w:r>
      </w:hyperlink>
      <w:r>
        <w:rPr>
          <w:rFonts w:ascii="Arial" w:hAnsi="Arial" w:cs="Arial"/>
          <w:b/>
          <w:color w:val="0000FF"/>
          <w:sz w:val="24"/>
        </w:rPr>
        <w:tab/>
      </w:r>
      <w:r>
        <w:rPr>
          <w:rFonts w:ascii="Arial" w:hAnsi="Arial" w:cs="Arial"/>
          <w:b/>
          <w:sz w:val="24"/>
        </w:rPr>
        <w:t>Topic summary for [112][123] NR_FR1_5MHz_BW_Ph2</w:t>
      </w:r>
    </w:p>
    <w:p w14:paraId="4B32D16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77985FFD" w14:textId="77777777" w:rsidR="00141DE3" w:rsidRDefault="00141DE3" w:rsidP="00141DE3">
      <w:pPr>
        <w:rPr>
          <w:rFonts w:ascii="Arial" w:hAnsi="Arial" w:cs="Arial"/>
          <w:b/>
        </w:rPr>
      </w:pPr>
      <w:r>
        <w:rPr>
          <w:rFonts w:ascii="Arial" w:hAnsi="Arial" w:cs="Arial"/>
          <w:b/>
        </w:rPr>
        <w:t xml:space="preserve">Abstract: </w:t>
      </w:r>
    </w:p>
    <w:p w14:paraId="2BA76B9E" w14:textId="77777777" w:rsidR="00141DE3" w:rsidRDefault="00141DE3" w:rsidP="00141DE3">
      <w:r>
        <w:t>Summary for AI 5.11.1, 8.4, 8.4.1, 8.4.2</w:t>
      </w:r>
    </w:p>
    <w:p w14:paraId="50D845D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D3BB4" w14:textId="77777777" w:rsidR="00141DE3" w:rsidRDefault="00141DE3" w:rsidP="00141DE3">
      <w:pPr>
        <w:rPr>
          <w:b/>
          <w:color w:val="C00000"/>
          <w:u w:val="single"/>
        </w:rPr>
      </w:pPr>
      <w:r w:rsidRPr="002E5FBF">
        <w:rPr>
          <w:b/>
          <w:color w:val="C00000"/>
          <w:u w:val="single"/>
        </w:rPr>
        <w:t>Miniutes and conlcusions in the first round</w:t>
      </w:r>
    </w:p>
    <w:p w14:paraId="74E82B00" w14:textId="77777777" w:rsidR="00141DE3" w:rsidRDefault="00141DE3" w:rsidP="00141DE3">
      <w:pPr>
        <w:rPr>
          <w:rFonts w:eastAsiaTheme="minorEastAsia"/>
          <w:b/>
          <w:color w:val="C00000"/>
          <w:u w:val="single"/>
        </w:rPr>
      </w:pPr>
    </w:p>
    <w:p w14:paraId="09C68B33" w14:textId="77777777" w:rsidR="00141DE3" w:rsidRDefault="00141DE3" w:rsidP="00141DE3">
      <w:pPr>
        <w:rPr>
          <w:rFonts w:eastAsiaTheme="minorEastAsia"/>
          <w:b/>
          <w:color w:val="C00000"/>
          <w:u w:val="single"/>
        </w:rPr>
      </w:pPr>
      <w:r w:rsidRPr="00A1251E">
        <w:rPr>
          <w:iCs/>
          <w:lang w:eastAsia="zh-CN"/>
        </w:rPr>
        <w:t>Topic #2: Rel-19 NR_FR1_5MHz_BW_Ph2</w:t>
      </w:r>
    </w:p>
    <w:p w14:paraId="20D6E218" w14:textId="77777777" w:rsidR="00141DE3" w:rsidRDefault="00141DE3" w:rsidP="00141DE3">
      <w:pPr>
        <w:rPr>
          <w:sz w:val="24"/>
          <w:szCs w:val="24"/>
        </w:rPr>
      </w:pPr>
      <w:r w:rsidRPr="00823D67">
        <w:rPr>
          <w:sz w:val="24"/>
          <w:szCs w:val="24"/>
        </w:rPr>
        <w:t>Issue 2-1: Support of 5MHz CBW in band n100</w:t>
      </w:r>
    </w:p>
    <w:p w14:paraId="6EAC7FE4" w14:textId="77777777" w:rsidR="00141DE3" w:rsidRDefault="00141DE3" w:rsidP="00141DE3">
      <w:pPr>
        <w:rPr>
          <w:iCs/>
          <w:color w:val="0070C0"/>
        </w:rPr>
      </w:pPr>
      <w:r w:rsidRPr="00E60F5F">
        <w:rPr>
          <w:rFonts w:hint="eastAsia"/>
          <w:iCs/>
          <w:color w:val="0070C0"/>
          <w:highlight w:val="green"/>
        </w:rPr>
        <w:t>A</w:t>
      </w:r>
      <w:r w:rsidRPr="00E60F5F">
        <w:rPr>
          <w:iCs/>
          <w:color w:val="0070C0"/>
          <w:highlight w:val="green"/>
        </w:rPr>
        <w:t xml:space="preserve">greement: </w:t>
      </w:r>
      <w:r w:rsidRPr="00E60F5F">
        <w:rPr>
          <w:highlight w:val="green"/>
        </w:rPr>
        <w:t>5MHz channel bandwidth in band n100 included in CRs but with square brackets, and brackets can be removed after the update is approved in the revised WID</w:t>
      </w:r>
    </w:p>
    <w:p w14:paraId="6AB3517A" w14:textId="77777777" w:rsidR="00141DE3" w:rsidRPr="00B60077" w:rsidRDefault="00141DE3" w:rsidP="00141DE3">
      <w:pPr>
        <w:rPr>
          <w:rFonts w:eastAsiaTheme="minorEastAsia"/>
          <w:sz w:val="24"/>
          <w:szCs w:val="24"/>
        </w:rPr>
      </w:pPr>
      <w:r w:rsidRPr="00823D67">
        <w:rPr>
          <w:sz w:val="24"/>
          <w:szCs w:val="24"/>
        </w:rPr>
        <w:t>Issue 2-3: Network signaling on Scell transmission bandiwdth</w:t>
      </w:r>
    </w:p>
    <w:p w14:paraId="7C4994B3" w14:textId="77777777" w:rsidR="00141DE3" w:rsidRDefault="00141DE3" w:rsidP="00141DE3">
      <w:pPr>
        <w:rPr>
          <w:rFonts w:eastAsiaTheme="minorEastAsia"/>
          <w:lang w:val="sv-SE" w:eastAsia="zh-CN"/>
        </w:rPr>
      </w:pPr>
      <w:r w:rsidRPr="00217592">
        <w:rPr>
          <w:rFonts w:eastAsiaTheme="minorEastAsia" w:hint="eastAsia"/>
          <w:highlight w:val="green"/>
          <w:lang w:val="sv-SE" w:eastAsia="zh-CN"/>
        </w:rPr>
        <w:t>A</w:t>
      </w:r>
      <w:r w:rsidRPr="00217592">
        <w:rPr>
          <w:rFonts w:eastAsiaTheme="minorEastAsia"/>
          <w:highlight w:val="green"/>
          <w:lang w:val="sv-SE" w:eastAsia="zh-CN"/>
        </w:rPr>
        <w:t xml:space="preserve">greement: </w:t>
      </w:r>
      <w:r w:rsidRPr="00217592">
        <w:rPr>
          <w:highlight w:val="green"/>
        </w:rPr>
        <w:t>No new signalling from network to inform UE the number of PRB transmission is required in the RF scope of this item</w:t>
      </w:r>
    </w:p>
    <w:p w14:paraId="2DDA9FFF" w14:textId="77777777" w:rsidR="00141DE3" w:rsidRDefault="00141DE3" w:rsidP="00141DE3">
      <w:pPr>
        <w:rPr>
          <w:rFonts w:eastAsiaTheme="minorEastAsia"/>
          <w:b/>
          <w:color w:val="C00000"/>
          <w:u w:val="single"/>
          <w:lang w:val="sv-SE"/>
        </w:rPr>
      </w:pPr>
    </w:p>
    <w:p w14:paraId="3738D4FA" w14:textId="77777777" w:rsidR="00141DE3" w:rsidRDefault="00141DE3" w:rsidP="00141DE3">
      <w:pPr>
        <w:rPr>
          <w:rFonts w:eastAsiaTheme="minorEastAsia"/>
          <w:b/>
          <w:color w:val="C00000"/>
          <w:u w:val="single"/>
          <w:lang w:val="sv-SE"/>
        </w:rPr>
      </w:pPr>
    </w:p>
    <w:p w14:paraId="1A4F3E69" w14:textId="77777777" w:rsidR="00141DE3" w:rsidRPr="00B60077" w:rsidRDefault="00141DE3" w:rsidP="00141DE3">
      <w:pPr>
        <w:rPr>
          <w:rFonts w:eastAsiaTheme="minorEastAsia"/>
          <w:b/>
          <w:color w:val="C00000"/>
          <w:u w:val="single"/>
          <w:lang w:val="sv-SE"/>
        </w:rPr>
      </w:pPr>
    </w:p>
    <w:p w14:paraId="6D19EF79"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1704F10B" w14:textId="77777777" w:rsidR="00141DE3" w:rsidRPr="00A60868" w:rsidRDefault="00141DE3" w:rsidP="00141DE3">
      <w:pPr>
        <w:rPr>
          <w:rFonts w:ascii="Arial" w:eastAsiaTheme="minorEastAsia" w:hAnsi="Arial" w:cs="Arial"/>
          <w:b/>
          <w:sz w:val="24"/>
          <w:lang w:eastAsia="en-GB"/>
        </w:rPr>
      </w:pPr>
      <w:hyperlink r:id="rId972" w:history="1">
        <w:r w:rsidRPr="00C25672">
          <w:rPr>
            <w:rFonts w:ascii="Arial" w:eastAsiaTheme="minorEastAsia" w:hAnsi="Arial" w:cs="Arial"/>
            <w:b/>
            <w:sz w:val="24"/>
            <w:lang w:eastAsia="en-GB"/>
          </w:rPr>
          <w:t>R4-2414320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25672">
        <w:rPr>
          <w:rFonts w:ascii="Arial" w:eastAsiaTheme="minorEastAsia" w:hAnsi="Arial" w:cs="Arial"/>
          <w:b/>
          <w:sz w:val="24"/>
          <w:lang w:eastAsia="en-GB"/>
        </w:rPr>
        <w:t>NR channel BW less than 5MHz for FR1 Phase 2</w:t>
      </w:r>
    </w:p>
    <w:p w14:paraId="339FDEAE"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172E8F15"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033D23F" w14:textId="77777777" w:rsidR="00141DE3" w:rsidRDefault="00141DE3" w:rsidP="00141DE3">
      <w:pPr>
        <w:rPr>
          <w:color w:val="993300"/>
          <w:u w:val="single"/>
        </w:rPr>
      </w:pPr>
    </w:p>
    <w:p w14:paraId="0F15AEE1" w14:textId="77777777" w:rsidR="00141DE3" w:rsidRDefault="00141DE3" w:rsidP="00141DE3">
      <w:pPr>
        <w:pStyle w:val="3"/>
      </w:pPr>
      <w:bookmarkStart w:id="326" w:name="_Toc174396320"/>
      <w:r>
        <w:t>8.5</w:t>
      </w:r>
      <w:r>
        <w:tab/>
        <w:t>Support of intra-band non-collocated EN-DC/NR-CA deployment Phase2: new receiver type(s)</w:t>
      </w:r>
      <w:bookmarkEnd w:id="326"/>
    </w:p>
    <w:p w14:paraId="4DE2A81B" w14:textId="77777777" w:rsidR="00141DE3" w:rsidRDefault="00141DE3" w:rsidP="00141DE3">
      <w:pPr>
        <w:pStyle w:val="4"/>
      </w:pPr>
      <w:bookmarkStart w:id="327" w:name="_Toc174396321"/>
      <w:r>
        <w:t>8.5.1</w:t>
      </w:r>
      <w:r>
        <w:tab/>
        <w:t>General aspects</w:t>
      </w:r>
      <w:bookmarkEnd w:id="327"/>
    </w:p>
    <w:p w14:paraId="0B5800C2" w14:textId="77777777" w:rsidR="00141DE3" w:rsidRPr="00446A8F" w:rsidRDefault="00141DE3" w:rsidP="00141DE3">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4A21CA00" w14:textId="77777777" w:rsidR="00141DE3" w:rsidRDefault="00141DE3" w:rsidP="00141DE3">
      <w:pPr>
        <w:rPr>
          <w:rFonts w:ascii="Arial" w:hAnsi="Arial" w:cs="Arial"/>
          <w:b/>
          <w:sz w:val="24"/>
        </w:rPr>
      </w:pPr>
      <w:hyperlink r:id="rId973" w:history="1">
        <w:r>
          <w:rPr>
            <w:rFonts w:ascii="Arial" w:hAnsi="Arial" w:cs="Arial"/>
            <w:b/>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0D4F2C55" w14:textId="77777777" w:rsidR="00141DE3" w:rsidRDefault="00141DE3" w:rsidP="00141DE3">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3164738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1A450" w14:textId="77777777" w:rsidR="00141DE3" w:rsidRPr="00446A8F" w:rsidRDefault="00141DE3" w:rsidP="00141DE3">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3AF984D4" w14:textId="77777777" w:rsidR="00141DE3" w:rsidRDefault="00141DE3" w:rsidP="00141DE3">
      <w:pPr>
        <w:rPr>
          <w:rFonts w:ascii="Arial" w:hAnsi="Arial" w:cs="Arial"/>
          <w:b/>
          <w:sz w:val="24"/>
        </w:rPr>
      </w:pPr>
      <w:hyperlink r:id="rId974" w:history="1">
        <w:r>
          <w:rPr>
            <w:rFonts w:ascii="Arial" w:hAnsi="Arial" w:cs="Arial"/>
            <w:b/>
            <w:sz w:val="24"/>
          </w:rPr>
          <w:t>R4-2411419</w:t>
        </w:r>
      </w:hyperlink>
      <w:r>
        <w:rPr>
          <w:rFonts w:ascii="Arial" w:hAnsi="Arial" w:cs="Arial"/>
          <w:b/>
          <w:color w:val="0000FF"/>
          <w:sz w:val="24"/>
        </w:rPr>
        <w:tab/>
      </w:r>
      <w:r>
        <w:rPr>
          <w:rFonts w:ascii="Arial" w:hAnsi="Arial" w:cs="Arial"/>
          <w:b/>
          <w:sz w:val="24"/>
        </w:rPr>
        <w:t>LS on freqeuncy separation for type 4 UE</w:t>
      </w:r>
    </w:p>
    <w:p w14:paraId="116984EC"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181D054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609A29" w14:textId="77777777" w:rsidR="00141DE3" w:rsidRDefault="00141DE3" w:rsidP="00141DE3">
      <w:pPr>
        <w:pStyle w:val="4"/>
      </w:pPr>
      <w:bookmarkStart w:id="328" w:name="_Toc174396322"/>
      <w:r>
        <w:t>8.5.2</w:t>
      </w:r>
      <w:r>
        <w:tab/>
        <w:t>UE RF requirements</w:t>
      </w:r>
      <w:bookmarkEnd w:id="328"/>
    </w:p>
    <w:p w14:paraId="1106EC2B" w14:textId="77777777" w:rsidR="00141DE3" w:rsidRDefault="00141DE3" w:rsidP="00141DE3">
      <w:pPr>
        <w:rPr>
          <w:rFonts w:ascii="Arial" w:hAnsi="Arial" w:cs="Arial"/>
          <w:b/>
          <w:sz w:val="24"/>
        </w:rPr>
      </w:pPr>
      <w:hyperlink r:id="rId975" w:history="1">
        <w:r>
          <w:rPr>
            <w:rFonts w:ascii="Arial" w:hAnsi="Arial" w:cs="Arial"/>
            <w:b/>
            <w:sz w:val="24"/>
          </w:rPr>
          <w:t>R4-2412612</w:t>
        </w:r>
      </w:hyperlink>
      <w:r>
        <w:rPr>
          <w:rFonts w:ascii="Arial" w:hAnsi="Arial" w:cs="Arial"/>
          <w:b/>
          <w:color w:val="0000FF"/>
          <w:sz w:val="24"/>
        </w:rPr>
        <w:tab/>
      </w:r>
      <w:r>
        <w:rPr>
          <w:rFonts w:ascii="Arial" w:hAnsi="Arial" w:cs="Arial"/>
          <w:b/>
          <w:sz w:val="24"/>
        </w:rPr>
        <w:t>Non-collocated Intra-band NR CA/EN-DC UE requirements</w:t>
      </w:r>
    </w:p>
    <w:p w14:paraId="519ED5D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57F2127" w14:textId="77777777" w:rsidR="00141DE3" w:rsidRDefault="00141DE3" w:rsidP="00141DE3">
      <w:pPr>
        <w:rPr>
          <w:rFonts w:ascii="Arial" w:hAnsi="Arial" w:cs="Arial"/>
          <w:b/>
        </w:rPr>
      </w:pPr>
      <w:r>
        <w:rPr>
          <w:rFonts w:ascii="Arial" w:hAnsi="Arial" w:cs="Arial"/>
          <w:b/>
        </w:rPr>
        <w:t xml:space="preserve">Abstract: </w:t>
      </w:r>
    </w:p>
    <w:p w14:paraId="0927B2E8" w14:textId="77777777" w:rsidR="00141DE3" w:rsidRDefault="00141DE3" w:rsidP="00141DE3">
      <w:r>
        <w:t>Considerations on open aspects for Non-collocated NR CA/EN-DC UE are provided in this contribution.</w:t>
      </w:r>
    </w:p>
    <w:p w14:paraId="53072AA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CF1C2" w14:textId="77777777" w:rsidR="00141DE3" w:rsidRDefault="00141DE3" w:rsidP="00141DE3">
      <w:pPr>
        <w:pStyle w:val="5"/>
      </w:pPr>
      <w:bookmarkStart w:id="329" w:name="_Toc174396323"/>
      <w:r>
        <w:t>8.5.2.1</w:t>
      </w:r>
      <w:r>
        <w:tab/>
        <w:t>UE RF requirements for Type 4a/4b capable FWA UE for EN-DC/NR-CA</w:t>
      </w:r>
      <w:bookmarkEnd w:id="329"/>
    </w:p>
    <w:p w14:paraId="06D38130" w14:textId="77777777" w:rsidR="00141DE3" w:rsidRDefault="00141DE3" w:rsidP="00141DE3">
      <w:pPr>
        <w:rPr>
          <w:rFonts w:ascii="Arial" w:hAnsi="Arial" w:cs="Arial"/>
          <w:b/>
          <w:sz w:val="24"/>
        </w:rPr>
      </w:pPr>
      <w:hyperlink r:id="rId976" w:history="1">
        <w:r>
          <w:rPr>
            <w:rFonts w:ascii="Arial" w:hAnsi="Arial" w:cs="Arial"/>
            <w:b/>
            <w:sz w:val="24"/>
          </w:rPr>
          <w:t>R4-2411414</w:t>
        </w:r>
      </w:hyperlink>
      <w:r>
        <w:rPr>
          <w:rFonts w:ascii="Arial" w:hAnsi="Arial" w:cs="Arial"/>
          <w:b/>
          <w:color w:val="0000FF"/>
          <w:sz w:val="24"/>
        </w:rPr>
        <w:tab/>
      </w:r>
      <w:r>
        <w:rPr>
          <w:rFonts w:ascii="Arial" w:hAnsi="Arial" w:cs="Arial"/>
          <w:b/>
          <w:sz w:val="24"/>
        </w:rPr>
        <w:t>On RF requirement for type 4 UE</w:t>
      </w:r>
    </w:p>
    <w:p w14:paraId="7B0FBC8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C008F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25C79F" w14:textId="77777777" w:rsidR="00141DE3" w:rsidRDefault="00141DE3" w:rsidP="00141DE3">
      <w:pPr>
        <w:rPr>
          <w:rFonts w:ascii="Arial" w:hAnsi="Arial" w:cs="Arial"/>
          <w:b/>
          <w:sz w:val="24"/>
        </w:rPr>
      </w:pPr>
      <w:hyperlink r:id="rId977" w:history="1">
        <w:r>
          <w:rPr>
            <w:rFonts w:ascii="Arial" w:hAnsi="Arial" w:cs="Arial"/>
            <w:b/>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6B68064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C705F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3C21DB" w14:textId="77777777" w:rsidR="00141DE3" w:rsidRDefault="00141DE3" w:rsidP="00141DE3">
      <w:pPr>
        <w:rPr>
          <w:rFonts w:ascii="Arial" w:hAnsi="Arial" w:cs="Arial"/>
          <w:b/>
          <w:sz w:val="24"/>
        </w:rPr>
      </w:pPr>
      <w:hyperlink r:id="rId978" w:history="1">
        <w:r>
          <w:rPr>
            <w:rFonts w:ascii="Arial" w:hAnsi="Arial" w:cs="Arial"/>
            <w:b/>
            <w:sz w:val="24"/>
          </w:rPr>
          <w:t>R4-2412431</w:t>
        </w:r>
      </w:hyperlink>
      <w:r>
        <w:rPr>
          <w:rFonts w:ascii="Arial" w:hAnsi="Arial" w:cs="Arial"/>
          <w:b/>
          <w:color w:val="0000FF"/>
          <w:sz w:val="24"/>
        </w:rPr>
        <w:tab/>
      </w:r>
      <w:r>
        <w:rPr>
          <w:rFonts w:ascii="Arial" w:hAnsi="Arial" w:cs="Arial"/>
          <w:b/>
          <w:sz w:val="24"/>
        </w:rPr>
        <w:t>Remaining open RF discussions for type 4 UEs</w:t>
      </w:r>
    </w:p>
    <w:p w14:paraId="23EB9B9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BC98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4057A7" w14:textId="77777777" w:rsidR="00141DE3" w:rsidRDefault="00141DE3" w:rsidP="00141DE3">
      <w:pPr>
        <w:rPr>
          <w:rFonts w:ascii="Arial" w:hAnsi="Arial" w:cs="Arial"/>
          <w:b/>
          <w:sz w:val="24"/>
        </w:rPr>
      </w:pPr>
      <w:hyperlink r:id="rId979" w:history="1">
        <w:r>
          <w:rPr>
            <w:rFonts w:ascii="Arial" w:hAnsi="Arial" w:cs="Arial"/>
            <w:b/>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056FA2E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6C9F7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9F24E" w14:textId="77777777" w:rsidR="00141DE3" w:rsidRDefault="00141DE3" w:rsidP="00141DE3">
      <w:pPr>
        <w:rPr>
          <w:rFonts w:ascii="Arial" w:hAnsi="Arial" w:cs="Arial"/>
          <w:b/>
          <w:sz w:val="24"/>
        </w:rPr>
      </w:pPr>
      <w:hyperlink r:id="rId980" w:history="1">
        <w:r>
          <w:rPr>
            <w:rFonts w:ascii="Arial" w:hAnsi="Arial" w:cs="Arial"/>
            <w:b/>
            <w:sz w:val="24"/>
          </w:rPr>
          <w:t>R4-2412730</w:t>
        </w:r>
      </w:hyperlink>
      <w:r>
        <w:rPr>
          <w:rFonts w:ascii="Arial" w:hAnsi="Arial" w:cs="Arial"/>
          <w:b/>
          <w:color w:val="0000FF"/>
          <w:sz w:val="24"/>
        </w:rPr>
        <w:tab/>
      </w:r>
      <w:r>
        <w:rPr>
          <w:rFonts w:ascii="Arial" w:hAnsi="Arial" w:cs="Arial"/>
          <w:b/>
          <w:sz w:val="24"/>
        </w:rPr>
        <w:t>on intra-band non-collocated UE RF requirement</w:t>
      </w:r>
    </w:p>
    <w:p w14:paraId="231169B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E10461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F1484" w14:textId="77777777" w:rsidR="00141DE3" w:rsidRDefault="00141DE3" w:rsidP="00141DE3">
      <w:pPr>
        <w:rPr>
          <w:rFonts w:ascii="Arial" w:hAnsi="Arial" w:cs="Arial"/>
          <w:b/>
          <w:sz w:val="24"/>
        </w:rPr>
      </w:pPr>
      <w:hyperlink r:id="rId981" w:history="1">
        <w:r>
          <w:rPr>
            <w:rFonts w:ascii="Arial" w:hAnsi="Arial" w:cs="Arial"/>
            <w:b/>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37A2CC2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7F5AA5" w14:textId="77777777" w:rsidR="00141DE3" w:rsidRDefault="00141DE3" w:rsidP="00141DE3">
      <w:pPr>
        <w:rPr>
          <w:rFonts w:ascii="Arial" w:hAnsi="Arial" w:cs="Arial"/>
          <w:b/>
        </w:rPr>
      </w:pPr>
      <w:r>
        <w:rPr>
          <w:rFonts w:ascii="Arial" w:hAnsi="Arial" w:cs="Arial"/>
          <w:b/>
        </w:rPr>
        <w:t xml:space="preserve">Abstract: </w:t>
      </w:r>
    </w:p>
    <w:p w14:paraId="5FC56D1E" w14:textId="77777777" w:rsidR="00141DE3" w:rsidRDefault="00141DE3" w:rsidP="00141DE3">
      <w:r>
        <w:t>Observations and proposals based on approved WF from RAN4#111.</w:t>
      </w:r>
    </w:p>
    <w:p w14:paraId="33F7F76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C2781" w14:textId="77777777" w:rsidR="00141DE3" w:rsidRPr="00602EDF" w:rsidRDefault="00141DE3" w:rsidP="00141DE3">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7AE452F5" w14:textId="77777777" w:rsidR="00141DE3" w:rsidRDefault="00141DE3" w:rsidP="00141DE3">
      <w:pPr>
        <w:rPr>
          <w:rFonts w:ascii="Arial" w:hAnsi="Arial" w:cs="Arial"/>
          <w:b/>
          <w:sz w:val="24"/>
        </w:rPr>
      </w:pPr>
      <w:hyperlink r:id="rId982" w:history="1">
        <w:r>
          <w:rPr>
            <w:rFonts w:ascii="Arial" w:hAnsi="Arial" w:cs="Arial"/>
            <w:b/>
            <w:sz w:val="24"/>
          </w:rPr>
          <w:t>R4-2411417</w:t>
        </w:r>
      </w:hyperlink>
      <w:r>
        <w:rPr>
          <w:rFonts w:ascii="Arial" w:hAnsi="Arial" w:cs="Arial"/>
          <w:b/>
          <w:color w:val="0000FF"/>
          <w:sz w:val="24"/>
        </w:rPr>
        <w:tab/>
      </w:r>
      <w:r>
        <w:rPr>
          <w:rFonts w:ascii="Arial" w:hAnsi="Arial" w:cs="Arial"/>
          <w:b/>
          <w:sz w:val="24"/>
        </w:rPr>
        <w:t>Draft CR on RF requirement update for type 4 UE</w:t>
      </w:r>
    </w:p>
    <w:p w14:paraId="244F6BB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15E3A50C" w14:textId="77777777" w:rsidR="00141DE3" w:rsidRDefault="00141DE3" w:rsidP="00141DE3">
      <w:pPr>
        <w:rPr>
          <w:rFonts w:ascii="Arial" w:hAnsi="Arial" w:cs="Arial"/>
          <w:b/>
        </w:rPr>
      </w:pPr>
      <w:r>
        <w:rPr>
          <w:rFonts w:ascii="Arial" w:hAnsi="Arial" w:cs="Arial"/>
          <w:b/>
        </w:rPr>
        <w:t xml:space="preserve">Abstract: </w:t>
      </w:r>
    </w:p>
    <w:p w14:paraId="593F69DE" w14:textId="77777777" w:rsidR="00141DE3" w:rsidRDefault="00141DE3" w:rsidP="00141DE3">
      <w:r>
        <w:t>MCC: This was not made available at tdoc submission deadline. This is a Rel-19 draftCR.</w:t>
      </w:r>
    </w:p>
    <w:p w14:paraId="70CD3F7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07AB12" w14:textId="77777777" w:rsidR="00141DE3" w:rsidRDefault="00141DE3" w:rsidP="00141DE3">
      <w:pPr>
        <w:rPr>
          <w:rFonts w:ascii="Arial" w:hAnsi="Arial" w:cs="Arial"/>
          <w:b/>
          <w:sz w:val="24"/>
        </w:rPr>
      </w:pPr>
      <w:hyperlink r:id="rId983" w:history="1">
        <w:r>
          <w:rPr>
            <w:rFonts w:ascii="Arial" w:hAnsi="Arial" w:cs="Arial"/>
            <w:b/>
            <w:sz w:val="24"/>
          </w:rPr>
          <w:t>R4-2411418</w:t>
        </w:r>
      </w:hyperlink>
      <w:r>
        <w:rPr>
          <w:rFonts w:ascii="Arial" w:hAnsi="Arial" w:cs="Arial"/>
          <w:b/>
          <w:color w:val="0000FF"/>
          <w:sz w:val="24"/>
        </w:rPr>
        <w:tab/>
      </w:r>
      <w:r>
        <w:rPr>
          <w:rFonts w:ascii="Arial" w:hAnsi="Arial" w:cs="Arial"/>
          <w:b/>
          <w:sz w:val="24"/>
        </w:rPr>
        <w:t>Draft CR on RF requirement update for type 4 UE</w:t>
      </w:r>
    </w:p>
    <w:p w14:paraId="7A3A7CEB"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30D74A18" w14:textId="77777777" w:rsidR="00141DE3" w:rsidRDefault="00141DE3" w:rsidP="00141DE3">
      <w:pPr>
        <w:rPr>
          <w:rFonts w:ascii="Arial" w:hAnsi="Arial" w:cs="Arial"/>
          <w:b/>
        </w:rPr>
      </w:pPr>
      <w:r>
        <w:rPr>
          <w:rFonts w:ascii="Arial" w:hAnsi="Arial" w:cs="Arial"/>
          <w:b/>
        </w:rPr>
        <w:t xml:space="preserve">Abstract: </w:t>
      </w:r>
    </w:p>
    <w:p w14:paraId="4E4244F9" w14:textId="77777777" w:rsidR="00141DE3" w:rsidRDefault="00141DE3" w:rsidP="00141DE3">
      <w:r>
        <w:t>MCC: This was not made available at tdoc submission deadline. This is a Rel-19 draftCR.</w:t>
      </w:r>
    </w:p>
    <w:p w14:paraId="5F5CDE8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17AE6" w14:textId="77777777" w:rsidR="00141DE3" w:rsidRDefault="00141DE3" w:rsidP="00141DE3">
      <w:pPr>
        <w:pStyle w:val="5"/>
      </w:pPr>
      <w:bookmarkStart w:id="330" w:name="_Toc174396324"/>
      <w:r>
        <w:t>8.5.2.2</w:t>
      </w:r>
      <w:r>
        <w:tab/>
        <w:t>UE Capability/UE behavior and network signaling for Type 4 EN-DC/NR-CA</w:t>
      </w:r>
      <w:bookmarkEnd w:id="330"/>
    </w:p>
    <w:p w14:paraId="67647037" w14:textId="77777777" w:rsidR="00141DE3" w:rsidRDefault="00141DE3" w:rsidP="00141DE3">
      <w:pPr>
        <w:rPr>
          <w:rFonts w:ascii="Arial" w:hAnsi="Arial" w:cs="Arial"/>
          <w:b/>
          <w:sz w:val="24"/>
        </w:rPr>
      </w:pPr>
      <w:hyperlink r:id="rId984" w:history="1">
        <w:r>
          <w:rPr>
            <w:rFonts w:ascii="Arial" w:hAnsi="Arial" w:cs="Arial"/>
            <w:b/>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1331E3B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7BF8E4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05A16" w14:textId="77777777" w:rsidR="00141DE3" w:rsidRDefault="00141DE3" w:rsidP="00141DE3">
      <w:pPr>
        <w:rPr>
          <w:rFonts w:ascii="Arial" w:hAnsi="Arial" w:cs="Arial"/>
          <w:b/>
          <w:sz w:val="24"/>
        </w:rPr>
      </w:pPr>
      <w:hyperlink r:id="rId985" w:history="1">
        <w:r>
          <w:rPr>
            <w:rFonts w:ascii="Arial" w:hAnsi="Arial" w:cs="Arial"/>
            <w:b/>
            <w:sz w:val="24"/>
          </w:rPr>
          <w:t>R4-2411312</w:t>
        </w:r>
      </w:hyperlink>
      <w:r>
        <w:rPr>
          <w:rFonts w:ascii="Arial" w:hAnsi="Arial" w:cs="Arial"/>
          <w:b/>
          <w:color w:val="0000FF"/>
          <w:sz w:val="24"/>
        </w:rPr>
        <w:tab/>
      </w:r>
      <w:r>
        <w:rPr>
          <w:rFonts w:ascii="Arial" w:hAnsi="Arial" w:cs="Arial"/>
          <w:b/>
          <w:sz w:val="24"/>
        </w:rPr>
        <w:t>Views on non-collocated deployment</w:t>
      </w:r>
    </w:p>
    <w:p w14:paraId="6F3CBE3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859C44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BCD81" w14:textId="77777777" w:rsidR="00141DE3" w:rsidRDefault="00141DE3" w:rsidP="00141DE3">
      <w:pPr>
        <w:rPr>
          <w:rFonts w:ascii="Arial" w:hAnsi="Arial" w:cs="Arial"/>
          <w:b/>
          <w:sz w:val="24"/>
        </w:rPr>
      </w:pPr>
      <w:hyperlink r:id="rId986" w:history="1">
        <w:r>
          <w:rPr>
            <w:rFonts w:ascii="Arial" w:hAnsi="Arial" w:cs="Arial"/>
            <w:b/>
            <w:sz w:val="24"/>
          </w:rPr>
          <w:t>R4-2411415</w:t>
        </w:r>
      </w:hyperlink>
      <w:r>
        <w:rPr>
          <w:rFonts w:ascii="Arial" w:hAnsi="Arial" w:cs="Arial"/>
          <w:b/>
          <w:color w:val="0000FF"/>
          <w:sz w:val="24"/>
        </w:rPr>
        <w:tab/>
      </w:r>
      <w:r>
        <w:rPr>
          <w:rFonts w:ascii="Arial" w:hAnsi="Arial" w:cs="Arial"/>
          <w:b/>
          <w:sz w:val="24"/>
        </w:rPr>
        <w:t>On type 4 UE capability</w:t>
      </w:r>
    </w:p>
    <w:p w14:paraId="0397B56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E177E8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E8EF0" w14:textId="77777777" w:rsidR="00141DE3" w:rsidRDefault="00141DE3" w:rsidP="00141DE3">
      <w:pPr>
        <w:rPr>
          <w:rFonts w:ascii="Arial" w:hAnsi="Arial" w:cs="Arial"/>
          <w:b/>
          <w:sz w:val="24"/>
        </w:rPr>
      </w:pPr>
      <w:hyperlink r:id="rId987" w:history="1">
        <w:r>
          <w:rPr>
            <w:rFonts w:ascii="Arial" w:hAnsi="Arial" w:cs="Arial"/>
            <w:b/>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449E4B2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7B5F954"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B2ABD0A" w14:textId="77777777" w:rsidR="00141DE3" w:rsidRDefault="00141DE3" w:rsidP="00141DE3">
      <w:pPr>
        <w:rPr>
          <w:rFonts w:ascii="Arial" w:hAnsi="Arial" w:cs="Arial"/>
          <w:b/>
          <w:sz w:val="24"/>
        </w:rPr>
      </w:pPr>
      <w:hyperlink r:id="rId988" w:history="1">
        <w:r>
          <w:rPr>
            <w:rFonts w:ascii="Arial" w:hAnsi="Arial" w:cs="Arial"/>
            <w:b/>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61A32B4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BC147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3414A" w14:textId="77777777" w:rsidR="00141DE3" w:rsidRDefault="00141DE3" w:rsidP="00141DE3">
      <w:pPr>
        <w:rPr>
          <w:rFonts w:ascii="Arial" w:hAnsi="Arial" w:cs="Arial"/>
          <w:b/>
          <w:sz w:val="24"/>
        </w:rPr>
      </w:pPr>
      <w:hyperlink r:id="rId989" w:history="1">
        <w:r>
          <w:rPr>
            <w:rFonts w:ascii="Arial" w:hAnsi="Arial" w:cs="Arial"/>
            <w:b/>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537C8E7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72829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088B0A" w14:textId="77777777" w:rsidR="00141DE3" w:rsidRDefault="00141DE3" w:rsidP="00141DE3">
      <w:pPr>
        <w:rPr>
          <w:rFonts w:ascii="Arial" w:hAnsi="Arial" w:cs="Arial"/>
          <w:b/>
          <w:sz w:val="24"/>
        </w:rPr>
      </w:pPr>
      <w:hyperlink r:id="rId990" w:history="1">
        <w:r>
          <w:rPr>
            <w:rFonts w:ascii="Arial" w:hAnsi="Arial" w:cs="Arial"/>
            <w:b/>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62CAAA5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3F4BB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219DE" w14:textId="77777777" w:rsidR="00141DE3" w:rsidRDefault="00141DE3" w:rsidP="00141DE3">
      <w:pPr>
        <w:rPr>
          <w:rFonts w:ascii="Arial" w:hAnsi="Arial" w:cs="Arial"/>
          <w:b/>
          <w:sz w:val="24"/>
        </w:rPr>
      </w:pPr>
      <w:hyperlink r:id="rId991" w:history="1">
        <w:r>
          <w:rPr>
            <w:rFonts w:ascii="Arial" w:hAnsi="Arial" w:cs="Arial"/>
            <w:b/>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6767298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B0C547" w14:textId="77777777" w:rsidR="00141DE3" w:rsidRDefault="00141DE3" w:rsidP="00141DE3">
      <w:pPr>
        <w:rPr>
          <w:rFonts w:ascii="Arial" w:hAnsi="Arial" w:cs="Arial"/>
          <w:b/>
        </w:rPr>
      </w:pPr>
      <w:r>
        <w:rPr>
          <w:rFonts w:ascii="Arial" w:hAnsi="Arial" w:cs="Arial"/>
          <w:b/>
        </w:rPr>
        <w:t xml:space="preserve">Abstract: </w:t>
      </w:r>
    </w:p>
    <w:p w14:paraId="478D3F8F" w14:textId="77777777" w:rsidR="00141DE3" w:rsidRDefault="00141DE3" w:rsidP="00141DE3">
      <w:r>
        <w:t>Observations and proposals based on approved WF from RAN4#111.</w:t>
      </w:r>
    </w:p>
    <w:p w14:paraId="10CC3A1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CBEAD" w14:textId="77777777" w:rsidR="00141DE3" w:rsidRDefault="00141DE3" w:rsidP="00141DE3">
      <w:pPr>
        <w:pStyle w:val="5"/>
      </w:pPr>
      <w:bookmarkStart w:id="331" w:name="_Toc174396325"/>
      <w:r>
        <w:t>8.5.2.3</w:t>
      </w:r>
      <w:r>
        <w:tab/>
        <w:t>Other aspects (incl. clarification of contiguous LTE CCs)</w:t>
      </w:r>
      <w:bookmarkEnd w:id="331"/>
    </w:p>
    <w:p w14:paraId="008BA92D" w14:textId="77777777" w:rsidR="00141DE3" w:rsidRDefault="00141DE3" w:rsidP="00141DE3">
      <w:pPr>
        <w:rPr>
          <w:rFonts w:ascii="Arial" w:hAnsi="Arial" w:cs="Arial"/>
          <w:b/>
          <w:sz w:val="24"/>
        </w:rPr>
      </w:pPr>
      <w:hyperlink r:id="rId992" w:history="1">
        <w:r>
          <w:rPr>
            <w:rFonts w:ascii="Arial" w:hAnsi="Arial" w:cs="Arial"/>
            <w:b/>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08E5CAE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72A622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5466D" w14:textId="77777777" w:rsidR="00141DE3" w:rsidRDefault="00141DE3" w:rsidP="00141DE3">
      <w:pPr>
        <w:rPr>
          <w:rFonts w:ascii="Arial" w:hAnsi="Arial" w:cs="Arial"/>
          <w:b/>
          <w:sz w:val="24"/>
        </w:rPr>
      </w:pPr>
      <w:hyperlink r:id="rId993" w:history="1">
        <w:r>
          <w:rPr>
            <w:rFonts w:ascii="Arial" w:hAnsi="Arial" w:cs="Arial"/>
            <w:b/>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7BBBB1A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A9BC07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2884A" w14:textId="77777777" w:rsidR="00141DE3" w:rsidRDefault="00141DE3" w:rsidP="00141DE3">
      <w:pPr>
        <w:rPr>
          <w:rFonts w:ascii="Arial" w:hAnsi="Arial" w:cs="Arial"/>
          <w:b/>
          <w:sz w:val="24"/>
        </w:rPr>
      </w:pPr>
      <w:hyperlink r:id="rId994" w:history="1">
        <w:r>
          <w:rPr>
            <w:rFonts w:ascii="Arial" w:hAnsi="Arial" w:cs="Arial"/>
            <w:b/>
            <w:sz w:val="24"/>
          </w:rPr>
          <w:t>R4-2412728</w:t>
        </w:r>
      </w:hyperlink>
      <w:r>
        <w:rPr>
          <w:rFonts w:ascii="Arial" w:hAnsi="Arial" w:cs="Arial"/>
          <w:b/>
          <w:color w:val="0000FF"/>
          <w:sz w:val="24"/>
        </w:rPr>
        <w:tab/>
      </w:r>
      <w:r>
        <w:rPr>
          <w:rFonts w:ascii="Arial" w:hAnsi="Arial" w:cs="Arial"/>
          <w:b/>
          <w:sz w:val="24"/>
        </w:rPr>
        <w:t>on intra-band non-collocated other aspects</w:t>
      </w:r>
    </w:p>
    <w:p w14:paraId="51A3658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47B0CE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B462B" w14:textId="77777777" w:rsidR="00141DE3" w:rsidRDefault="00141DE3" w:rsidP="00141DE3">
      <w:pPr>
        <w:pStyle w:val="4"/>
      </w:pPr>
      <w:bookmarkStart w:id="332" w:name="_Toc174396326"/>
      <w:r>
        <w:t>8.5.3</w:t>
      </w:r>
      <w:r>
        <w:tab/>
        <w:t>RRM core requirements</w:t>
      </w:r>
      <w:bookmarkEnd w:id="332"/>
    </w:p>
    <w:p w14:paraId="68AFE5AA" w14:textId="77777777" w:rsidR="00141DE3" w:rsidRDefault="00141DE3" w:rsidP="00141DE3">
      <w:pPr>
        <w:pStyle w:val="4"/>
      </w:pPr>
      <w:bookmarkStart w:id="333" w:name="_Toc174396327"/>
      <w:r>
        <w:t>8.5.4</w:t>
      </w:r>
      <w:r>
        <w:tab/>
        <w:t>Moderator summary and conclusions</w:t>
      </w:r>
      <w:bookmarkEnd w:id="333"/>
    </w:p>
    <w:p w14:paraId="3F0AA950" w14:textId="77777777" w:rsidR="00141DE3" w:rsidRDefault="00141DE3" w:rsidP="00141DE3">
      <w:pPr>
        <w:rPr>
          <w:rFonts w:ascii="Arial" w:hAnsi="Arial" w:cs="Arial"/>
          <w:b/>
          <w:sz w:val="24"/>
        </w:rPr>
      </w:pPr>
      <w:hyperlink r:id="rId995" w:history="1">
        <w:r>
          <w:rPr>
            <w:rFonts w:ascii="Arial" w:hAnsi="Arial" w:cs="Arial"/>
            <w:b/>
            <w:sz w:val="24"/>
          </w:rPr>
          <w:t>R4-2412826</w:t>
        </w:r>
      </w:hyperlink>
      <w:r>
        <w:rPr>
          <w:rFonts w:ascii="Arial" w:hAnsi="Arial" w:cs="Arial"/>
          <w:b/>
          <w:color w:val="0000FF"/>
          <w:sz w:val="24"/>
        </w:rPr>
        <w:tab/>
      </w:r>
      <w:r>
        <w:rPr>
          <w:rFonts w:ascii="Arial" w:hAnsi="Arial" w:cs="Arial"/>
          <w:b/>
          <w:sz w:val="24"/>
        </w:rPr>
        <w:t>Topic summary for [112][124] NonCol_intraB_ENDC_NR_CA</w:t>
      </w:r>
    </w:p>
    <w:p w14:paraId="170E33E3"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16E94C6E" w14:textId="77777777" w:rsidR="00141DE3" w:rsidRDefault="00141DE3" w:rsidP="00141DE3">
      <w:pPr>
        <w:rPr>
          <w:rFonts w:ascii="Arial" w:hAnsi="Arial" w:cs="Arial"/>
          <w:b/>
        </w:rPr>
      </w:pPr>
      <w:r>
        <w:rPr>
          <w:rFonts w:ascii="Arial" w:hAnsi="Arial" w:cs="Arial"/>
          <w:b/>
        </w:rPr>
        <w:t xml:space="preserve">Abstract: </w:t>
      </w:r>
    </w:p>
    <w:p w14:paraId="0F25DDF3" w14:textId="77777777" w:rsidR="00141DE3" w:rsidRDefault="00141DE3" w:rsidP="00141DE3">
      <w:r>
        <w:t>Summary for AI 5.7, 8.5.1, 8.5.2</w:t>
      </w:r>
    </w:p>
    <w:p w14:paraId="3AC0596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3322CF" w14:textId="77777777" w:rsidR="00141DE3" w:rsidRDefault="00141DE3" w:rsidP="00141DE3">
      <w:pPr>
        <w:rPr>
          <w:b/>
          <w:color w:val="C00000"/>
          <w:u w:val="single"/>
        </w:rPr>
      </w:pPr>
      <w:r w:rsidRPr="002E5FBF">
        <w:rPr>
          <w:b/>
          <w:color w:val="C00000"/>
          <w:u w:val="single"/>
        </w:rPr>
        <w:t>Miniutes and conlcusions in the first round</w:t>
      </w:r>
    </w:p>
    <w:p w14:paraId="44CB16DF" w14:textId="77777777" w:rsidR="00141DE3" w:rsidRDefault="00141DE3" w:rsidP="00141DE3">
      <w:pPr>
        <w:rPr>
          <w:rFonts w:eastAsiaTheme="minorEastAsia"/>
          <w:b/>
          <w:color w:val="C00000"/>
          <w:u w:val="single"/>
        </w:rPr>
      </w:pPr>
      <w:r>
        <w:rPr>
          <w:lang w:eastAsia="ja-JP"/>
        </w:rPr>
        <w:t>Topic #2</w:t>
      </w:r>
      <w:r w:rsidRPr="00045592">
        <w:rPr>
          <w:lang w:eastAsia="ja-JP"/>
        </w:rPr>
        <w:t>:</w:t>
      </w:r>
      <w:r>
        <w:rPr>
          <w:lang w:eastAsia="ja-JP"/>
        </w:rPr>
        <w:t xml:space="preserve"> Rel-19</w:t>
      </w:r>
      <w:r w:rsidRPr="00335FE9">
        <w:t xml:space="preserve"> </w:t>
      </w:r>
      <w:r w:rsidRPr="00335FE9">
        <w:rPr>
          <w:lang w:eastAsia="ja-JP"/>
        </w:rPr>
        <w:t>Type</w:t>
      </w:r>
      <w:ins w:id="334" w:author="Yasuki Suzuki (KDDI)" w:date="2024-08-16T19:43:00Z">
        <w:r>
          <w:rPr>
            <w:lang w:eastAsia="ja-JP"/>
          </w:rPr>
          <w:t xml:space="preserve"> </w:t>
        </w:r>
      </w:ins>
      <w:del w:id="335" w:author="Yasuki Suzuki (KDDI)" w:date="2024-08-16T19:43:00Z">
        <w:r w:rsidRPr="00335FE9" w:rsidDel="005C478E">
          <w:rPr>
            <w:lang w:eastAsia="ja-JP"/>
          </w:rPr>
          <w:delText>-</w:delText>
        </w:r>
      </w:del>
      <w:r>
        <w:rPr>
          <w:lang w:eastAsia="ja-JP"/>
        </w:rPr>
        <w:t>4</w:t>
      </w:r>
    </w:p>
    <w:p w14:paraId="3E394147" w14:textId="77777777" w:rsidR="00141DE3" w:rsidRDefault="00141DE3" w:rsidP="00141DE3">
      <w:pPr>
        <w:rPr>
          <w:b/>
          <w:u w:val="single"/>
          <w:lang w:val="en-US" w:eastAsia="zh-CN"/>
        </w:rPr>
      </w:pPr>
      <w:r w:rsidRPr="00A3440C">
        <w:rPr>
          <w:b/>
          <w:u w:val="single"/>
          <w:lang w:val="en-US" w:eastAsia="zh-CN"/>
        </w:rPr>
        <w:t xml:space="preserve">Issue </w:t>
      </w:r>
      <w:r>
        <w:rPr>
          <w:rFonts w:eastAsia="Yu Mincho"/>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358A27F8" w14:textId="77777777" w:rsidR="00141DE3" w:rsidRPr="00391853" w:rsidRDefault="00141DE3" w:rsidP="00141DE3">
      <w:pPr>
        <w:rPr>
          <w:lang w:eastAsia="zh-CN"/>
        </w:rPr>
      </w:pPr>
      <w:r w:rsidRPr="007978F7">
        <w:rPr>
          <w:rFonts w:hint="eastAsia"/>
          <w:highlight w:val="green"/>
          <w:lang w:eastAsia="zh-CN"/>
        </w:rPr>
        <w:t>A</w:t>
      </w:r>
      <w:r w:rsidRPr="007978F7">
        <w:rPr>
          <w:highlight w:val="green"/>
          <w:lang w:eastAsia="zh-CN"/>
        </w:rPr>
        <w:t xml:space="preserve">greement: RAN4 suggests to revise WID to </w:t>
      </w:r>
      <w:r w:rsidRPr="007978F7">
        <w:rPr>
          <w:szCs w:val="24"/>
          <w:highlight w:val="green"/>
          <w:lang w:eastAsia="zh-CN"/>
        </w:rPr>
        <w:t>clarify the max number of CCs for Type 4 EN-DC/NR-CA.</w:t>
      </w:r>
    </w:p>
    <w:p w14:paraId="102C3382" w14:textId="77777777" w:rsidR="00141DE3" w:rsidRDefault="00141DE3" w:rsidP="00141DE3">
      <w:pPr>
        <w:rPr>
          <w:rFonts w:eastAsiaTheme="minorEastAsia"/>
          <w:b/>
          <w:color w:val="C00000"/>
          <w:u w:val="single"/>
        </w:rPr>
      </w:pPr>
    </w:p>
    <w:p w14:paraId="0AC0B09C" w14:textId="77777777" w:rsidR="00141DE3" w:rsidRPr="00A3440C" w:rsidRDefault="00141DE3" w:rsidP="00141DE3">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2</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Minimum </w:t>
      </w:r>
      <w:r w:rsidRPr="00A3440C">
        <w:rPr>
          <w:b/>
          <w:u w:val="single"/>
          <w:lang w:val="en-US" w:eastAsia="zh-CN"/>
        </w:rPr>
        <w:t>DL frequency separation</w:t>
      </w:r>
    </w:p>
    <w:p w14:paraId="1D4414DC" w14:textId="77777777" w:rsidR="00141DE3" w:rsidRPr="009C40AA" w:rsidRDefault="00141DE3" w:rsidP="00141DE3">
      <w:pPr>
        <w:rPr>
          <w:highlight w:val="green"/>
          <w:lang w:val="sv-SE" w:eastAsia="zh-CN"/>
        </w:rPr>
      </w:pPr>
      <w:r w:rsidRPr="009C40AA">
        <w:rPr>
          <w:rFonts w:hint="eastAsia"/>
          <w:highlight w:val="green"/>
          <w:lang w:val="sv-SE" w:eastAsia="zh-CN"/>
        </w:rPr>
        <w:t>A</w:t>
      </w:r>
      <w:r w:rsidRPr="009C40AA">
        <w:rPr>
          <w:highlight w:val="green"/>
          <w:lang w:val="sv-SE" w:eastAsia="zh-CN"/>
        </w:rPr>
        <w:t>greement:</w:t>
      </w:r>
    </w:p>
    <w:p w14:paraId="57E0FAA3" w14:textId="77777777" w:rsidR="00141DE3" w:rsidRPr="009C40AA" w:rsidRDefault="00141DE3" w:rsidP="00141DE3">
      <w:pPr>
        <w:pStyle w:val="af8"/>
        <w:numPr>
          <w:ilvl w:val="0"/>
          <w:numId w:val="8"/>
        </w:numPr>
        <w:ind w:left="5360"/>
        <w:textAlignment w:val="baseline"/>
        <w:rPr>
          <w:bCs/>
          <w:iCs/>
          <w:highlight w:val="green"/>
        </w:rPr>
      </w:pPr>
      <w:r w:rsidRPr="009C40AA">
        <w:rPr>
          <w:szCs w:val="24"/>
          <w:highlight w:val="green"/>
          <w:lang w:eastAsia="ja-JP"/>
        </w:rPr>
        <w:t xml:space="preserve">Assume that </w:t>
      </w:r>
      <w:r w:rsidRPr="009C40AA">
        <w:rPr>
          <w:bCs/>
          <w:iCs/>
          <w:highlight w:val="green"/>
        </w:rPr>
        <w:t>Center of BW</w:t>
      </w:r>
      <w:r w:rsidRPr="009C40AA">
        <w:rPr>
          <w:bCs/>
          <w:iCs/>
          <w:highlight w:val="green"/>
          <w:vertAlign w:val="subscript"/>
        </w:rPr>
        <w:t>another</w:t>
      </w:r>
      <w:r w:rsidRPr="009C40AA">
        <w:rPr>
          <w:bCs/>
          <w:iCs/>
          <w:highlight w:val="green"/>
        </w:rPr>
        <w:t xml:space="preserve"> relative to edge of BW</w:t>
      </w:r>
      <w:r w:rsidRPr="009C40AA">
        <w:rPr>
          <w:bCs/>
          <w:iCs/>
          <w:highlight w:val="green"/>
          <w:vertAlign w:val="subscript"/>
        </w:rPr>
        <w:t>wanted</w:t>
      </w:r>
      <w:r w:rsidRPr="009C40AA">
        <w:rPr>
          <w:bCs/>
          <w:iCs/>
          <w:highlight w:val="green"/>
        </w:rPr>
        <w:t xml:space="preserve"> is at least 80MHz+BW</w:t>
      </w:r>
      <w:r w:rsidRPr="009C40AA">
        <w:rPr>
          <w:bCs/>
          <w:iCs/>
          <w:highlight w:val="green"/>
          <w:vertAlign w:val="subscript"/>
        </w:rPr>
        <w:t>another</w:t>
      </w:r>
      <w:r w:rsidRPr="009C40AA">
        <w:rPr>
          <w:bCs/>
          <w:iCs/>
          <w:highlight w:val="green"/>
        </w:rPr>
        <w:t>/2 away from the edge of the wanted CC.</w:t>
      </w:r>
    </w:p>
    <w:p w14:paraId="6CFC1A53" w14:textId="77777777" w:rsidR="00141DE3" w:rsidRPr="009C40AA" w:rsidRDefault="00141DE3" w:rsidP="00141DE3">
      <w:pPr>
        <w:pStyle w:val="af8"/>
        <w:numPr>
          <w:ilvl w:val="0"/>
          <w:numId w:val="8"/>
        </w:numPr>
        <w:ind w:left="5360"/>
        <w:textAlignment w:val="baseline"/>
        <w:rPr>
          <w:bCs/>
          <w:iCs/>
          <w:highlight w:val="green"/>
        </w:rPr>
      </w:pPr>
      <w:r w:rsidRPr="009C40AA">
        <w:rPr>
          <w:szCs w:val="24"/>
          <w:highlight w:val="green"/>
        </w:rPr>
        <w:t>For Type 4 UE, minimum DL separation is not reflected in RAN4.</w:t>
      </w:r>
    </w:p>
    <w:p w14:paraId="1E8ADD90" w14:textId="77777777" w:rsidR="00141DE3" w:rsidRDefault="00141DE3" w:rsidP="00141DE3">
      <w:pPr>
        <w:rPr>
          <w:rFonts w:eastAsiaTheme="minorEastAsia"/>
          <w:b/>
          <w:color w:val="C00000"/>
          <w:u w:val="single"/>
          <w:lang w:val="en-US"/>
        </w:rPr>
      </w:pPr>
    </w:p>
    <w:p w14:paraId="50629715" w14:textId="77777777" w:rsidR="00141DE3" w:rsidRPr="00845410" w:rsidRDefault="00141DE3" w:rsidP="00141DE3">
      <w:pPr>
        <w:rPr>
          <w:rFonts w:eastAsiaTheme="minorEastAsia"/>
          <w:b/>
          <w:color w:val="C00000"/>
          <w:u w:val="single"/>
          <w:lang w:val="en-US"/>
        </w:rPr>
      </w:pPr>
      <w:ins w:id="336" w:author="Yasuki Suzuki (KDDI)" w:date="2024-08-16T13:34:00Z">
        <w:r w:rsidRPr="00B51C18">
          <w:rPr>
            <w:b/>
            <w:u w:val="single"/>
          </w:rPr>
          <w:t>Issue 2-3-1:  New UE Capability for Type 4a(6Rx/UE) and 4b(8Rx/UE) for EN-DC/NR-CA</w:t>
        </w:r>
      </w:ins>
    </w:p>
    <w:p w14:paraId="714ADC30" w14:textId="77777777" w:rsidR="00141DE3" w:rsidRPr="00FB1827" w:rsidRDefault="00141DE3" w:rsidP="00141DE3">
      <w:pPr>
        <w:rPr>
          <w:highlight w:val="yellow"/>
          <w:lang w:val="sv-SE" w:eastAsia="zh-CN"/>
        </w:rPr>
      </w:pPr>
      <w:r w:rsidRPr="00FB1827">
        <w:rPr>
          <w:highlight w:val="yellow"/>
          <w:lang w:val="sv-SE" w:eastAsia="zh-CN"/>
        </w:rPr>
        <w:t>Tentative agreement:</w:t>
      </w:r>
    </w:p>
    <w:p w14:paraId="5FEE1C4A" w14:textId="77777777" w:rsidR="00141DE3" w:rsidRPr="00FB1827" w:rsidRDefault="00141DE3" w:rsidP="00141DE3">
      <w:pPr>
        <w:pStyle w:val="af8"/>
        <w:numPr>
          <w:ilvl w:val="0"/>
          <w:numId w:val="8"/>
        </w:numPr>
        <w:ind w:left="5360"/>
        <w:textAlignment w:val="baseline"/>
        <w:rPr>
          <w:highlight w:val="yellow"/>
          <w:lang w:val="sv-SE" w:eastAsia="zh-CN"/>
        </w:rPr>
      </w:pPr>
      <w:r w:rsidRPr="00FB1827">
        <w:rPr>
          <w:rFonts w:eastAsiaTheme="minorEastAsia" w:hint="eastAsia"/>
          <w:highlight w:val="yellow"/>
          <w:lang w:val="sv-SE" w:eastAsia="zh-CN"/>
        </w:rPr>
        <w:t>D</w:t>
      </w:r>
      <w:r w:rsidRPr="00FB1827">
        <w:rPr>
          <w:rFonts w:eastAsiaTheme="minorEastAsia"/>
          <w:highlight w:val="yellow"/>
          <w:lang w:val="sv-SE" w:eastAsia="zh-CN"/>
        </w:rPr>
        <w:t>efine one capability for NR CA and one capability for EN-DC</w:t>
      </w:r>
    </w:p>
    <w:p w14:paraId="4CC030A7" w14:textId="77777777" w:rsidR="00141DE3" w:rsidRPr="00FB1827" w:rsidRDefault="00141DE3" w:rsidP="00141DE3">
      <w:pPr>
        <w:pStyle w:val="af8"/>
        <w:numPr>
          <w:ilvl w:val="1"/>
          <w:numId w:val="8"/>
        </w:numPr>
        <w:ind w:left="5440" w:hanging="440"/>
        <w:textAlignment w:val="baseline"/>
        <w:rPr>
          <w:highlight w:val="yellow"/>
          <w:lang w:val="sv-SE" w:eastAsia="zh-CN"/>
        </w:rPr>
      </w:pPr>
      <w:r w:rsidRPr="00FB1827">
        <w:rPr>
          <w:rFonts w:eastAsiaTheme="minorEastAsia" w:hint="eastAsia"/>
          <w:highlight w:val="yellow"/>
          <w:lang w:val="sv-SE" w:eastAsia="zh-CN"/>
        </w:rPr>
        <w:t>F</w:t>
      </w:r>
      <w:r w:rsidRPr="00FB1827">
        <w:rPr>
          <w:rFonts w:eastAsiaTheme="minorEastAsia"/>
          <w:highlight w:val="yellow"/>
          <w:lang w:val="sv-SE" w:eastAsia="zh-CN"/>
        </w:rPr>
        <w:t>FS on how to differentiate type 4a and 4b.</w:t>
      </w:r>
    </w:p>
    <w:p w14:paraId="0417547B" w14:textId="77777777" w:rsidR="00141DE3" w:rsidRPr="00845410" w:rsidRDefault="00141DE3" w:rsidP="00141DE3">
      <w:pPr>
        <w:rPr>
          <w:rFonts w:eastAsiaTheme="minorEastAsia"/>
          <w:b/>
          <w:color w:val="C00000"/>
          <w:u w:val="single"/>
          <w:lang w:val="sv-SE"/>
        </w:rPr>
      </w:pPr>
    </w:p>
    <w:p w14:paraId="0E10B60C" w14:textId="77777777" w:rsidR="00141DE3" w:rsidRDefault="00141DE3" w:rsidP="00141DE3">
      <w:pPr>
        <w:rPr>
          <w:b/>
          <w:u w:val="single"/>
        </w:rPr>
      </w:pPr>
      <w:ins w:id="337" w:author="Yasuki Suzuki (KDDI)" w:date="2024-08-16T13:36:00Z">
        <w:r w:rsidRPr="00B32078">
          <w:rPr>
            <w:b/>
            <w:u w:val="single"/>
          </w:rPr>
          <w:t>Issue 2-3-3:  New BS Signaling to switch between Type 4a/4b and Type 2</w:t>
        </w:r>
      </w:ins>
    </w:p>
    <w:p w14:paraId="3224A927" w14:textId="77777777" w:rsidR="00141DE3" w:rsidRPr="00350C14" w:rsidRDefault="00141DE3" w:rsidP="00141DE3">
      <w:pPr>
        <w:spacing w:after="120"/>
        <w:rPr>
          <w:iCs/>
        </w:rPr>
      </w:pPr>
      <w:r w:rsidRPr="00350C14">
        <w:rPr>
          <w:rFonts w:hint="eastAsia"/>
          <w:highlight w:val="green"/>
          <w:lang w:val="sv-SE" w:eastAsia="zh-CN"/>
        </w:rPr>
        <w:t>A</w:t>
      </w:r>
      <w:r w:rsidRPr="00350C14">
        <w:rPr>
          <w:highlight w:val="green"/>
          <w:lang w:val="sv-SE" w:eastAsia="zh-CN"/>
        </w:rPr>
        <w:t xml:space="preserve">greement: </w:t>
      </w:r>
      <w:r w:rsidRPr="00350C14">
        <w:rPr>
          <w:iCs/>
          <w:highlight w:val="green"/>
        </w:rPr>
        <w:t>No new NW signaling needed from Type-4 to Type-2 switch and maxMIMO-layer can be used.</w:t>
      </w:r>
    </w:p>
    <w:p w14:paraId="4379F8E3" w14:textId="77777777" w:rsidR="00141DE3" w:rsidRPr="00845410" w:rsidRDefault="00141DE3" w:rsidP="00141DE3">
      <w:pPr>
        <w:rPr>
          <w:rFonts w:eastAsiaTheme="minorEastAsia"/>
          <w:b/>
          <w:u w:val="single"/>
        </w:rPr>
      </w:pPr>
    </w:p>
    <w:p w14:paraId="394DED63" w14:textId="77777777" w:rsidR="00141DE3" w:rsidRDefault="00141DE3" w:rsidP="00141DE3">
      <w:pPr>
        <w:rPr>
          <w:rFonts w:eastAsiaTheme="minorEastAsia"/>
          <w:b/>
          <w:u w:val="single"/>
        </w:rPr>
      </w:pPr>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4</w:t>
      </w:r>
      <w:r w:rsidRPr="00A3440C">
        <w:rPr>
          <w:b/>
          <w:u w:val="single"/>
          <w:lang w:val="en-US" w:eastAsia="zh-CN"/>
        </w:rPr>
        <w:t xml:space="preserve">-1:  </w:t>
      </w:r>
      <w:r>
        <w:rPr>
          <w:b/>
          <w:u w:val="single"/>
          <w:lang w:val="en-US" w:eastAsia="zh-CN"/>
        </w:rPr>
        <w:t>The number of B42 CCs for Type 4 EN-DC</w:t>
      </w:r>
    </w:p>
    <w:p w14:paraId="7D98CF65" w14:textId="77777777" w:rsidR="00141DE3" w:rsidRPr="00E22295" w:rsidRDefault="00141DE3" w:rsidP="00141DE3">
      <w:pPr>
        <w:rPr>
          <w:highlight w:val="green"/>
          <w:lang w:val="sv-SE" w:eastAsia="zh-CN"/>
        </w:rPr>
      </w:pPr>
      <w:r w:rsidRPr="00E22295">
        <w:rPr>
          <w:highlight w:val="green"/>
          <w:lang w:val="sv-SE" w:eastAsia="zh-CN"/>
        </w:rPr>
        <w:t xml:space="preserve">Agreement: </w:t>
      </w:r>
    </w:p>
    <w:p w14:paraId="6A594D20" w14:textId="77777777" w:rsidR="00141DE3" w:rsidRPr="00E22295" w:rsidRDefault="00141DE3" w:rsidP="00141DE3">
      <w:pPr>
        <w:pStyle w:val="af8"/>
        <w:numPr>
          <w:ilvl w:val="0"/>
          <w:numId w:val="8"/>
        </w:numPr>
        <w:spacing w:after="120"/>
        <w:ind w:left="5360"/>
        <w:textAlignment w:val="baseline"/>
        <w:rPr>
          <w:rFonts w:eastAsia="Yu Mincho"/>
          <w:highlight w:val="green"/>
          <w:lang w:eastAsia="ja-JP"/>
        </w:rPr>
      </w:pPr>
      <w:r w:rsidRPr="00E22295">
        <w:rPr>
          <w:rFonts w:eastAsia="Yu Mincho"/>
          <w:highlight w:val="green"/>
          <w:lang w:eastAsia="ja-JP"/>
        </w:rPr>
        <w:t>B42: multiple contiguous CCs, all collocated</w:t>
      </w:r>
    </w:p>
    <w:p w14:paraId="7EF0B324" w14:textId="77777777" w:rsidR="00141DE3" w:rsidRPr="00E22295" w:rsidRDefault="00141DE3" w:rsidP="00141DE3">
      <w:pPr>
        <w:pStyle w:val="af8"/>
        <w:numPr>
          <w:ilvl w:val="1"/>
          <w:numId w:val="8"/>
        </w:numPr>
        <w:spacing w:after="120"/>
        <w:ind w:left="5440" w:hanging="440"/>
        <w:textAlignment w:val="baseline"/>
        <w:rPr>
          <w:rFonts w:eastAsia="Yu Mincho"/>
          <w:highlight w:val="green"/>
          <w:lang w:eastAsia="ja-JP"/>
        </w:rPr>
      </w:pPr>
      <w:r w:rsidRPr="00E22295">
        <w:rPr>
          <w:bCs/>
          <w:szCs w:val="24"/>
          <w:highlight w:val="green"/>
          <w:lang w:eastAsia="zh-CN"/>
        </w:rPr>
        <w:t>Based on the requested band combinations (see R4-2406628)</w:t>
      </w:r>
    </w:p>
    <w:p w14:paraId="73156935" w14:textId="77777777" w:rsidR="00141DE3" w:rsidRDefault="00141DE3" w:rsidP="00141DE3">
      <w:pPr>
        <w:rPr>
          <w:rFonts w:eastAsiaTheme="minorEastAsia"/>
          <w:b/>
          <w:color w:val="C00000"/>
          <w:u w:val="single"/>
          <w:lang w:val="en-US"/>
        </w:rPr>
      </w:pPr>
    </w:p>
    <w:p w14:paraId="1771FD48" w14:textId="77777777" w:rsidR="00141DE3" w:rsidRPr="00845410" w:rsidRDefault="00141DE3" w:rsidP="00141DE3">
      <w:pPr>
        <w:rPr>
          <w:rFonts w:eastAsiaTheme="minorEastAsia"/>
          <w:b/>
          <w:color w:val="C00000"/>
          <w:u w:val="single"/>
          <w:lang w:val="en-US"/>
        </w:rPr>
      </w:pPr>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The number of NR CCs for Type 4 EN-DC and NR-CA</w:t>
      </w:r>
    </w:p>
    <w:p w14:paraId="0B0E83B5" w14:textId="77777777" w:rsidR="00141DE3" w:rsidRPr="00A2191A" w:rsidRDefault="00141DE3" w:rsidP="00141DE3">
      <w:pPr>
        <w:rPr>
          <w:highlight w:val="green"/>
          <w:lang w:eastAsia="zh-CN"/>
        </w:rPr>
      </w:pPr>
      <w:r w:rsidRPr="00A2191A">
        <w:rPr>
          <w:highlight w:val="green"/>
          <w:lang w:eastAsia="zh-CN"/>
        </w:rPr>
        <w:t>Agreement:</w:t>
      </w:r>
    </w:p>
    <w:p w14:paraId="46DF7458" w14:textId="77777777" w:rsidR="00141DE3" w:rsidRPr="00A2191A" w:rsidRDefault="00141DE3" w:rsidP="00141DE3">
      <w:pPr>
        <w:pStyle w:val="af8"/>
        <w:numPr>
          <w:ilvl w:val="1"/>
          <w:numId w:val="8"/>
        </w:numPr>
        <w:overflowPunct/>
        <w:autoSpaceDE/>
        <w:autoSpaceDN/>
        <w:adjustRightInd/>
        <w:spacing w:after="120"/>
        <w:ind w:left="5440" w:hanging="440"/>
        <w:rPr>
          <w:szCs w:val="24"/>
          <w:highlight w:val="green"/>
        </w:rPr>
      </w:pPr>
      <w:r w:rsidRPr="00A2191A">
        <w:rPr>
          <w:szCs w:val="24"/>
          <w:highlight w:val="green"/>
          <w:lang w:eastAsia="zh-CN"/>
        </w:rPr>
        <w:t>Prioritize the following number of NR CCs same as Type 2.</w:t>
      </w:r>
    </w:p>
    <w:p w14:paraId="057F39A6" w14:textId="77777777" w:rsidR="00141DE3" w:rsidRPr="00A2191A" w:rsidRDefault="00141DE3" w:rsidP="00141DE3">
      <w:pPr>
        <w:pStyle w:val="af8"/>
        <w:numPr>
          <w:ilvl w:val="0"/>
          <w:numId w:val="64"/>
        </w:numPr>
        <w:overflowPunct/>
        <w:autoSpaceDE/>
        <w:autoSpaceDN/>
        <w:adjustRightInd/>
        <w:spacing w:after="120"/>
        <w:ind w:leftChars="810" w:left="2060"/>
        <w:rPr>
          <w:rFonts w:eastAsia="Times New Roman"/>
          <w:highlight w:val="green"/>
        </w:rPr>
      </w:pPr>
      <w:r w:rsidRPr="00A2191A">
        <w:rPr>
          <w:szCs w:val="24"/>
          <w:highlight w:val="green"/>
          <w:lang w:eastAsia="zh-CN"/>
        </w:rPr>
        <w:t>Non-collocated Type 4 EN-DC</w:t>
      </w:r>
    </w:p>
    <w:p w14:paraId="7CD35B6F" w14:textId="77777777" w:rsidR="00141DE3" w:rsidRPr="00A2191A" w:rsidRDefault="00141DE3" w:rsidP="00141DE3">
      <w:pPr>
        <w:pStyle w:val="af8"/>
        <w:numPr>
          <w:ilvl w:val="4"/>
          <w:numId w:val="64"/>
        </w:numPr>
        <w:overflowPunct/>
        <w:autoSpaceDE/>
        <w:autoSpaceDN/>
        <w:adjustRightInd/>
        <w:spacing w:after="120"/>
        <w:ind w:left="5440"/>
        <w:rPr>
          <w:rFonts w:eastAsia="Times New Roman"/>
          <w:highlight w:val="green"/>
        </w:rPr>
      </w:pPr>
      <w:r w:rsidRPr="00A2191A">
        <w:rPr>
          <w:rFonts w:eastAsia="Times New Roman"/>
          <w:highlight w:val="green"/>
        </w:rPr>
        <w:t>n77/n78: one CC</w:t>
      </w:r>
    </w:p>
    <w:p w14:paraId="5367B220" w14:textId="77777777" w:rsidR="00141DE3" w:rsidRPr="00A2191A" w:rsidRDefault="00141DE3" w:rsidP="00141DE3">
      <w:pPr>
        <w:pStyle w:val="af8"/>
        <w:numPr>
          <w:ilvl w:val="0"/>
          <w:numId w:val="64"/>
        </w:numPr>
        <w:overflowPunct/>
        <w:autoSpaceDE/>
        <w:autoSpaceDN/>
        <w:adjustRightInd/>
        <w:spacing w:after="120"/>
        <w:ind w:leftChars="810" w:left="2060"/>
        <w:rPr>
          <w:rFonts w:eastAsia="Times New Roman"/>
          <w:highlight w:val="green"/>
        </w:rPr>
      </w:pPr>
      <w:r w:rsidRPr="00A2191A">
        <w:rPr>
          <w:rFonts w:eastAsia="Times New Roman"/>
          <w:highlight w:val="green"/>
        </w:rPr>
        <w:t>Non-collocated Type 4 NR-CA</w:t>
      </w:r>
    </w:p>
    <w:p w14:paraId="4C2958C1" w14:textId="77777777" w:rsidR="00141DE3" w:rsidRPr="00A2191A" w:rsidRDefault="00141DE3" w:rsidP="00141DE3">
      <w:pPr>
        <w:pStyle w:val="af8"/>
        <w:numPr>
          <w:ilvl w:val="4"/>
          <w:numId w:val="64"/>
        </w:numPr>
        <w:overflowPunct/>
        <w:autoSpaceDE/>
        <w:autoSpaceDN/>
        <w:adjustRightInd/>
        <w:spacing w:after="120"/>
        <w:ind w:left="5440"/>
        <w:rPr>
          <w:rFonts w:eastAsia="Times New Roman"/>
          <w:highlight w:val="green"/>
        </w:rPr>
      </w:pPr>
      <w:r w:rsidRPr="00A2191A">
        <w:rPr>
          <w:rFonts w:eastAsia="Times New Roman"/>
          <w:highlight w:val="green"/>
        </w:rPr>
        <w:lastRenderedPageBreak/>
        <w:t>n77/n78: Non-contiguous two CCs, non-collocated</w:t>
      </w:r>
    </w:p>
    <w:p w14:paraId="693EC9DD" w14:textId="77777777" w:rsidR="00141DE3" w:rsidRPr="00A2191A" w:rsidRDefault="00141DE3" w:rsidP="00141DE3">
      <w:pPr>
        <w:pStyle w:val="af8"/>
        <w:numPr>
          <w:ilvl w:val="1"/>
          <w:numId w:val="8"/>
        </w:numPr>
        <w:overflowPunct/>
        <w:autoSpaceDE/>
        <w:autoSpaceDN/>
        <w:adjustRightInd/>
        <w:spacing w:after="120"/>
        <w:ind w:left="5440" w:hanging="440"/>
        <w:rPr>
          <w:szCs w:val="24"/>
          <w:highlight w:val="green"/>
        </w:rPr>
      </w:pPr>
      <w:r w:rsidRPr="00A2191A">
        <w:rPr>
          <w:szCs w:val="24"/>
          <w:highlight w:val="green"/>
          <w:lang w:eastAsia="zh-CN"/>
        </w:rPr>
        <w:t>If TU is remained in Rel-19, discuss other scenario(s) of the number of CCs and contiguous cases later.</w:t>
      </w:r>
    </w:p>
    <w:p w14:paraId="28D316C0" w14:textId="77777777" w:rsidR="00141DE3" w:rsidRDefault="00141DE3" w:rsidP="00141DE3">
      <w:pPr>
        <w:rPr>
          <w:rFonts w:eastAsiaTheme="minorEastAsia"/>
          <w:b/>
          <w:color w:val="C00000"/>
          <w:u w:val="single"/>
          <w:lang w:val="en-US"/>
        </w:rPr>
      </w:pPr>
    </w:p>
    <w:p w14:paraId="451C9A11"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754F619A" w14:textId="77777777" w:rsidR="00141DE3" w:rsidRPr="00A60868" w:rsidRDefault="00141DE3" w:rsidP="00141DE3">
      <w:pPr>
        <w:rPr>
          <w:rFonts w:ascii="Arial" w:eastAsiaTheme="minorEastAsia" w:hAnsi="Arial" w:cs="Arial"/>
          <w:b/>
          <w:sz w:val="24"/>
          <w:lang w:eastAsia="en-GB"/>
        </w:rPr>
      </w:pPr>
      <w:hyperlink r:id="rId996" w:history="1">
        <w:r w:rsidRPr="00E327EB">
          <w:rPr>
            <w:rFonts w:ascii="Arial" w:eastAsiaTheme="minorEastAsia" w:hAnsi="Arial" w:cs="Arial"/>
            <w:b/>
            <w:sz w:val="24"/>
            <w:lang w:eastAsia="en-GB"/>
          </w:rPr>
          <w:t>R4-2414316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non-collocated scenario</w:t>
      </w:r>
    </w:p>
    <w:p w14:paraId="01605293"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674C8E2B"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F6ED5F" w14:textId="77777777" w:rsidR="00141DE3" w:rsidRDefault="00141DE3" w:rsidP="00141DE3">
      <w:pPr>
        <w:rPr>
          <w:color w:val="993300"/>
          <w:u w:val="single"/>
        </w:rPr>
      </w:pPr>
    </w:p>
    <w:p w14:paraId="61FD5470" w14:textId="77777777" w:rsidR="00141DE3" w:rsidRDefault="00141DE3" w:rsidP="00141DE3">
      <w:pPr>
        <w:pStyle w:val="3"/>
      </w:pPr>
      <w:bookmarkStart w:id="338" w:name="_Toc174396328"/>
      <w:r>
        <w:t>8.6</w:t>
      </w:r>
      <w:r>
        <w:tab/>
        <w:t>Study on NR FR1 DL Fragmented Carriers</w:t>
      </w:r>
      <w:bookmarkEnd w:id="338"/>
    </w:p>
    <w:p w14:paraId="4E9D4180" w14:textId="77777777" w:rsidR="00141DE3" w:rsidRDefault="00141DE3" w:rsidP="00141DE3">
      <w:pPr>
        <w:pStyle w:val="4"/>
      </w:pPr>
      <w:bookmarkStart w:id="339" w:name="_Toc174396329"/>
      <w:r>
        <w:t>8.6.1</w:t>
      </w:r>
      <w:r>
        <w:tab/>
        <w:t>General aspects and work plan</w:t>
      </w:r>
      <w:bookmarkEnd w:id="339"/>
    </w:p>
    <w:p w14:paraId="01E6AC29" w14:textId="77777777" w:rsidR="00141DE3" w:rsidRPr="00F4785C" w:rsidRDefault="00141DE3" w:rsidP="00141DE3">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09676083" w14:textId="77777777" w:rsidR="00141DE3" w:rsidRDefault="00141DE3" w:rsidP="00141DE3">
      <w:pPr>
        <w:rPr>
          <w:rFonts w:ascii="Arial" w:hAnsi="Arial" w:cs="Arial"/>
          <w:b/>
          <w:sz w:val="24"/>
        </w:rPr>
      </w:pPr>
      <w:hyperlink r:id="rId997" w:history="1">
        <w:r>
          <w:rPr>
            <w:rFonts w:ascii="Arial" w:hAnsi="Arial" w:cs="Arial"/>
            <w:b/>
            <w:sz w:val="24"/>
          </w:rPr>
          <w:t>R4-2411554</w:t>
        </w:r>
      </w:hyperlink>
      <w:r>
        <w:rPr>
          <w:rFonts w:ascii="Arial" w:hAnsi="Arial" w:cs="Arial"/>
          <w:b/>
          <w:color w:val="0000FF"/>
          <w:sz w:val="24"/>
        </w:rPr>
        <w:tab/>
      </w:r>
      <w:r>
        <w:rPr>
          <w:rFonts w:ascii="Arial" w:hAnsi="Arial" w:cs="Arial"/>
          <w:b/>
          <w:sz w:val="24"/>
        </w:rPr>
        <w:t>Work plan for fragment carriers study</w:t>
      </w:r>
    </w:p>
    <w:p w14:paraId="5DEE3D3C"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17B007BF" w14:textId="77777777" w:rsidR="00141DE3" w:rsidRPr="0045026E" w:rsidRDefault="00141DE3" w:rsidP="00141DE3">
      <w:pPr>
        <w:rPr>
          <w:rFonts w:eastAsiaTheme="minorEastAsia"/>
          <w:iCs/>
        </w:rPr>
      </w:pPr>
      <w:r w:rsidRPr="0045026E">
        <w:rPr>
          <w:rFonts w:eastAsiaTheme="minorEastAsia" w:hint="eastAsia"/>
          <w:iCs/>
        </w:rPr>
        <w:t>C</w:t>
      </w:r>
      <w:r w:rsidRPr="0045026E">
        <w:rPr>
          <w:rFonts w:eastAsiaTheme="minorEastAsia"/>
          <w:iCs/>
        </w:rPr>
        <w:t>hair: encourage companies to follow the work plan in this contribution.</w:t>
      </w:r>
    </w:p>
    <w:p w14:paraId="5725F69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1CE47" w14:textId="77777777" w:rsidR="00141DE3" w:rsidRPr="00F4785C" w:rsidRDefault="00141DE3" w:rsidP="00141DE3">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37036850" w14:textId="77777777" w:rsidR="00141DE3" w:rsidRDefault="00141DE3" w:rsidP="00141DE3">
      <w:pPr>
        <w:rPr>
          <w:rFonts w:ascii="Arial" w:hAnsi="Arial" w:cs="Arial"/>
          <w:b/>
          <w:sz w:val="24"/>
        </w:rPr>
      </w:pPr>
      <w:hyperlink r:id="rId998" w:history="1">
        <w:r>
          <w:rPr>
            <w:rFonts w:ascii="Arial" w:hAnsi="Arial" w:cs="Arial"/>
            <w:b/>
            <w:sz w:val="24"/>
          </w:rPr>
          <w:t>R4-2411553</w:t>
        </w:r>
      </w:hyperlink>
      <w:r>
        <w:rPr>
          <w:rFonts w:ascii="Arial" w:hAnsi="Arial" w:cs="Arial"/>
          <w:b/>
          <w:color w:val="0000FF"/>
          <w:sz w:val="24"/>
        </w:rPr>
        <w:tab/>
      </w:r>
      <w:r>
        <w:rPr>
          <w:rFonts w:ascii="Arial" w:hAnsi="Arial" w:cs="Arial"/>
          <w:b/>
          <w:sz w:val="24"/>
        </w:rPr>
        <w:t>TR 38.755 skeleton FR1 Fragmented carriers</w:t>
      </w:r>
    </w:p>
    <w:p w14:paraId="18C59BD5" w14:textId="77777777" w:rsidR="00141DE3" w:rsidRDefault="00141DE3" w:rsidP="00141DE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6FF7FAE4" w14:textId="77777777" w:rsidR="00141DE3" w:rsidRPr="00EA0C0A" w:rsidRDefault="00141DE3" w:rsidP="00141DE3">
      <w:pPr>
        <w:rPr>
          <w:rFonts w:eastAsiaTheme="minorEastAsia"/>
          <w:iCs/>
        </w:rPr>
      </w:pPr>
      <w:r w:rsidRPr="00EA0C0A">
        <w:rPr>
          <w:rFonts w:eastAsiaTheme="minorEastAsia" w:hint="eastAsia"/>
          <w:iCs/>
        </w:rPr>
        <w:t>E</w:t>
      </w:r>
      <w:r w:rsidRPr="00EA0C0A">
        <w:rPr>
          <w:rFonts w:eastAsiaTheme="minorEastAsia"/>
          <w:iCs/>
        </w:rPr>
        <w:t>ricsson: We are not clear about the chapter 6.</w:t>
      </w:r>
    </w:p>
    <w:p w14:paraId="1760E5BB" w14:textId="77777777" w:rsidR="00141DE3" w:rsidRDefault="00141DE3" w:rsidP="00141DE3">
      <w:pPr>
        <w:rPr>
          <w:rFonts w:eastAsiaTheme="minorEastAsia"/>
          <w:iCs/>
        </w:rPr>
      </w:pPr>
      <w:r w:rsidRPr="00EA0C0A">
        <w:rPr>
          <w:rFonts w:eastAsiaTheme="minorEastAsia" w:hint="eastAsia"/>
          <w:iCs/>
        </w:rPr>
        <w:t>M</w:t>
      </w:r>
      <w:r w:rsidRPr="00EA0C0A">
        <w:rPr>
          <w:rFonts w:eastAsiaTheme="minorEastAsia"/>
          <w:iCs/>
        </w:rPr>
        <w:t>ediatek: there are some comments on the PSD.</w:t>
      </w:r>
    </w:p>
    <w:p w14:paraId="7B59F5CC" w14:textId="77777777" w:rsidR="00141DE3" w:rsidRPr="00EA0C0A" w:rsidRDefault="00141DE3" w:rsidP="00141DE3">
      <w:pPr>
        <w:rPr>
          <w:rFonts w:eastAsiaTheme="minorEastAsia"/>
          <w:iCs/>
        </w:rPr>
      </w:pPr>
      <w:r>
        <w:rPr>
          <w:rFonts w:eastAsiaTheme="minorEastAsia" w:hint="eastAsia"/>
          <w:iCs/>
        </w:rPr>
        <w:t>A</w:t>
      </w:r>
      <w:r>
        <w:rPr>
          <w:rFonts w:eastAsiaTheme="minorEastAsia"/>
          <w:iCs/>
        </w:rPr>
        <w:t>pple: this is aligned with WID and this is what we want to study.</w:t>
      </w:r>
    </w:p>
    <w:p w14:paraId="45377C2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AB18BD">
        <w:rPr>
          <w:rFonts w:ascii="Arial" w:hAnsi="Arial" w:cs="Arial"/>
          <w:b/>
          <w:highlight w:val="green"/>
        </w:rPr>
        <w:t>Agreed.</w:t>
      </w:r>
    </w:p>
    <w:p w14:paraId="7CA2FDD8" w14:textId="77777777" w:rsidR="00141DE3" w:rsidRDefault="00141DE3" w:rsidP="00141DE3">
      <w:pPr>
        <w:pStyle w:val="4"/>
      </w:pPr>
      <w:bookmarkStart w:id="340" w:name="_Toc174396330"/>
      <w:r>
        <w:t>8.6.2</w:t>
      </w:r>
      <w:r>
        <w:tab/>
        <w:t>Methods for reducing the number of UE Rx chains</w:t>
      </w:r>
      <w:bookmarkEnd w:id="340"/>
    </w:p>
    <w:p w14:paraId="13F13637" w14:textId="77777777" w:rsidR="00141DE3" w:rsidRDefault="00141DE3" w:rsidP="00141DE3">
      <w:pPr>
        <w:rPr>
          <w:rFonts w:ascii="Arial" w:hAnsi="Arial" w:cs="Arial"/>
          <w:b/>
          <w:sz w:val="24"/>
        </w:rPr>
      </w:pPr>
      <w:hyperlink r:id="rId999" w:history="1">
        <w:r>
          <w:rPr>
            <w:rFonts w:ascii="Arial" w:hAnsi="Arial" w:cs="Arial"/>
            <w:b/>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27B9A17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17732E2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DD67F" w14:textId="77777777" w:rsidR="00141DE3" w:rsidRDefault="00141DE3" w:rsidP="00141DE3">
      <w:pPr>
        <w:rPr>
          <w:rFonts w:ascii="Arial" w:hAnsi="Arial" w:cs="Arial"/>
          <w:b/>
          <w:sz w:val="24"/>
        </w:rPr>
      </w:pPr>
      <w:hyperlink r:id="rId1000" w:history="1">
        <w:r>
          <w:rPr>
            <w:rFonts w:ascii="Arial" w:hAnsi="Arial" w:cs="Arial"/>
            <w:b/>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65DAA18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7468C8"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FE469DD" w14:textId="77777777" w:rsidR="00141DE3" w:rsidRDefault="00141DE3" w:rsidP="00141DE3">
      <w:pPr>
        <w:rPr>
          <w:rFonts w:ascii="Arial" w:hAnsi="Arial" w:cs="Arial"/>
          <w:b/>
          <w:sz w:val="24"/>
        </w:rPr>
      </w:pPr>
      <w:hyperlink r:id="rId1001" w:history="1">
        <w:r>
          <w:rPr>
            <w:rFonts w:ascii="Arial" w:hAnsi="Arial" w:cs="Arial"/>
            <w:b/>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78BE3FB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35A02AA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0046E" w14:textId="77777777" w:rsidR="00141DE3" w:rsidRDefault="00141DE3" w:rsidP="00141DE3">
      <w:pPr>
        <w:rPr>
          <w:rFonts w:ascii="Arial" w:hAnsi="Arial" w:cs="Arial"/>
          <w:b/>
          <w:sz w:val="24"/>
        </w:rPr>
      </w:pPr>
      <w:hyperlink r:id="rId1002" w:history="1">
        <w:r>
          <w:rPr>
            <w:rFonts w:ascii="Arial" w:hAnsi="Arial" w:cs="Arial"/>
            <w:b/>
            <w:sz w:val="24"/>
          </w:rPr>
          <w:t>R4-2411691</w:t>
        </w:r>
      </w:hyperlink>
      <w:r>
        <w:rPr>
          <w:rFonts w:ascii="Arial" w:hAnsi="Arial" w:cs="Arial"/>
          <w:b/>
          <w:color w:val="0000FF"/>
          <w:sz w:val="24"/>
        </w:rPr>
        <w:tab/>
      </w:r>
      <w:r>
        <w:rPr>
          <w:rFonts w:ascii="Arial" w:hAnsi="Arial" w:cs="Arial"/>
          <w:b/>
          <w:sz w:val="24"/>
        </w:rPr>
        <w:t>On general aspects of fragmented carriers</w:t>
      </w:r>
    </w:p>
    <w:p w14:paraId="1C06D4A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D195C6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A51FA" w14:textId="77777777" w:rsidR="00141DE3" w:rsidRDefault="00141DE3" w:rsidP="00141DE3">
      <w:pPr>
        <w:rPr>
          <w:rFonts w:ascii="Arial" w:hAnsi="Arial" w:cs="Arial"/>
          <w:b/>
          <w:sz w:val="24"/>
        </w:rPr>
      </w:pPr>
      <w:hyperlink r:id="rId1003" w:history="1">
        <w:r>
          <w:rPr>
            <w:rFonts w:ascii="Arial" w:hAnsi="Arial" w:cs="Arial"/>
            <w:b/>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7E27C20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64A869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9393A" w14:textId="77777777" w:rsidR="00141DE3" w:rsidRDefault="00141DE3" w:rsidP="00141DE3">
      <w:pPr>
        <w:rPr>
          <w:rFonts w:ascii="Arial" w:hAnsi="Arial" w:cs="Arial"/>
          <w:b/>
          <w:sz w:val="24"/>
        </w:rPr>
      </w:pPr>
      <w:hyperlink r:id="rId1004" w:history="1">
        <w:r>
          <w:rPr>
            <w:rFonts w:ascii="Arial" w:hAnsi="Arial" w:cs="Arial"/>
            <w:b/>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56B523A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E25F01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7CF0A" w14:textId="77777777" w:rsidR="00141DE3" w:rsidRDefault="00141DE3" w:rsidP="00141DE3">
      <w:pPr>
        <w:rPr>
          <w:rFonts w:ascii="Arial" w:hAnsi="Arial" w:cs="Arial"/>
          <w:b/>
          <w:sz w:val="24"/>
        </w:rPr>
      </w:pPr>
      <w:hyperlink r:id="rId1005" w:history="1">
        <w:r>
          <w:rPr>
            <w:rFonts w:ascii="Arial" w:hAnsi="Arial" w:cs="Arial"/>
            <w:b/>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5F4E66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DC710C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CB3FC" w14:textId="77777777" w:rsidR="00141DE3" w:rsidRDefault="00141DE3" w:rsidP="00141DE3">
      <w:pPr>
        <w:rPr>
          <w:rFonts w:ascii="Arial" w:hAnsi="Arial" w:cs="Arial"/>
          <w:b/>
          <w:sz w:val="24"/>
        </w:rPr>
      </w:pPr>
      <w:hyperlink r:id="rId1006" w:history="1">
        <w:r>
          <w:rPr>
            <w:rFonts w:ascii="Arial" w:hAnsi="Arial" w:cs="Arial"/>
            <w:b/>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05F19BC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0F1AA83" w14:textId="77777777" w:rsidR="00141DE3" w:rsidRDefault="00141DE3" w:rsidP="00141DE3">
      <w:pPr>
        <w:rPr>
          <w:rFonts w:ascii="Arial" w:hAnsi="Arial" w:cs="Arial"/>
          <w:b/>
        </w:rPr>
      </w:pPr>
      <w:r>
        <w:rPr>
          <w:rFonts w:ascii="Arial" w:hAnsi="Arial" w:cs="Arial"/>
          <w:b/>
        </w:rPr>
        <w:t xml:space="preserve">Abstract: </w:t>
      </w:r>
    </w:p>
    <w:p w14:paraId="7227242D" w14:textId="77777777" w:rsidR="00141DE3" w:rsidRDefault="00141DE3" w:rsidP="00141DE3">
      <w:r>
        <w:t>An R-19 SID aim at enhancing UE receiver capability to receive fragmented spectrum within one band. In this contribution, we explore possible architecture enhancements and their limitations.</w:t>
      </w:r>
    </w:p>
    <w:p w14:paraId="62A3C23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E992A" w14:textId="77777777" w:rsidR="00141DE3" w:rsidRDefault="00141DE3" w:rsidP="00141DE3">
      <w:pPr>
        <w:rPr>
          <w:rFonts w:ascii="Arial" w:hAnsi="Arial" w:cs="Arial"/>
          <w:b/>
          <w:sz w:val="24"/>
        </w:rPr>
      </w:pPr>
      <w:hyperlink r:id="rId1007" w:history="1">
        <w:r>
          <w:rPr>
            <w:rFonts w:ascii="Arial" w:hAnsi="Arial" w:cs="Arial"/>
            <w:b/>
            <w:sz w:val="24"/>
          </w:rPr>
          <w:t>R4-2413270</w:t>
        </w:r>
      </w:hyperlink>
      <w:r>
        <w:rPr>
          <w:rFonts w:ascii="Arial" w:hAnsi="Arial" w:cs="Arial"/>
          <w:b/>
          <w:color w:val="0000FF"/>
          <w:sz w:val="24"/>
        </w:rPr>
        <w:tab/>
      </w:r>
      <w:r>
        <w:rPr>
          <w:rFonts w:ascii="Arial" w:hAnsi="Arial" w:cs="Arial"/>
          <w:b/>
          <w:sz w:val="24"/>
        </w:rPr>
        <w:t>Discussion on UE Rx chains of Fragmented Carriers</w:t>
      </w:r>
    </w:p>
    <w:p w14:paraId="2B26AA4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5F9E0C" w14:textId="77777777" w:rsidR="00141DE3" w:rsidRDefault="00141DE3" w:rsidP="00141DE3">
      <w:pPr>
        <w:rPr>
          <w:rFonts w:ascii="Arial" w:hAnsi="Arial" w:cs="Arial"/>
          <w:b/>
        </w:rPr>
      </w:pPr>
      <w:r>
        <w:rPr>
          <w:rFonts w:ascii="Arial" w:hAnsi="Arial" w:cs="Arial"/>
          <w:b/>
        </w:rPr>
        <w:t xml:space="preserve">Abstract: </w:t>
      </w:r>
    </w:p>
    <w:p w14:paraId="403ED893" w14:textId="77777777" w:rsidR="00141DE3" w:rsidRDefault="00141DE3" w:rsidP="00141DE3">
      <w:r>
        <w:t>The paper will discuss some issues of the number of UE Rx chains of fragmented carriers.</w:t>
      </w:r>
    </w:p>
    <w:p w14:paraId="46074B4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0C941" w14:textId="77777777" w:rsidR="00141DE3" w:rsidRDefault="00141DE3" w:rsidP="00141DE3">
      <w:pPr>
        <w:rPr>
          <w:rFonts w:ascii="Arial" w:hAnsi="Arial" w:cs="Arial"/>
          <w:b/>
          <w:sz w:val="24"/>
        </w:rPr>
      </w:pPr>
      <w:hyperlink r:id="rId1008" w:history="1">
        <w:r>
          <w:rPr>
            <w:rFonts w:ascii="Arial" w:hAnsi="Arial" w:cs="Arial"/>
            <w:b/>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6A9574E3"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2B2241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FA1B0" w14:textId="77777777" w:rsidR="00141DE3" w:rsidRDefault="00141DE3" w:rsidP="00141DE3">
      <w:pPr>
        <w:pStyle w:val="4"/>
      </w:pPr>
      <w:bookmarkStart w:id="341" w:name="_Toc174396331"/>
      <w:r>
        <w:t>8.6.3</w:t>
      </w:r>
      <w:r>
        <w:tab/>
        <w:t>Impacts on UE RF requirements and DL performance</w:t>
      </w:r>
      <w:bookmarkEnd w:id="341"/>
    </w:p>
    <w:p w14:paraId="638A7ECE" w14:textId="77777777" w:rsidR="00141DE3" w:rsidRDefault="00141DE3" w:rsidP="00141DE3">
      <w:pPr>
        <w:rPr>
          <w:rFonts w:ascii="Arial" w:hAnsi="Arial" w:cs="Arial"/>
          <w:b/>
          <w:sz w:val="24"/>
        </w:rPr>
      </w:pPr>
      <w:hyperlink r:id="rId1009" w:history="1">
        <w:r>
          <w:rPr>
            <w:rFonts w:ascii="Arial" w:hAnsi="Arial" w:cs="Arial"/>
            <w:b/>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532F999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4231A1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C5944" w14:textId="77777777" w:rsidR="00141DE3" w:rsidRDefault="00141DE3" w:rsidP="00141DE3">
      <w:pPr>
        <w:rPr>
          <w:rFonts w:ascii="Arial" w:hAnsi="Arial" w:cs="Arial"/>
          <w:b/>
          <w:sz w:val="24"/>
        </w:rPr>
      </w:pPr>
      <w:hyperlink r:id="rId1010" w:history="1">
        <w:r>
          <w:rPr>
            <w:rFonts w:ascii="Arial" w:hAnsi="Arial" w:cs="Arial"/>
            <w:b/>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3BE9640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03AFA16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00174" w14:textId="77777777" w:rsidR="00141DE3" w:rsidRDefault="00141DE3" w:rsidP="00141DE3">
      <w:pPr>
        <w:rPr>
          <w:rFonts w:ascii="Arial" w:hAnsi="Arial" w:cs="Arial"/>
          <w:b/>
          <w:sz w:val="24"/>
        </w:rPr>
      </w:pPr>
      <w:hyperlink r:id="rId1011" w:history="1">
        <w:r>
          <w:rPr>
            <w:rFonts w:ascii="Arial" w:hAnsi="Arial" w:cs="Arial"/>
            <w:b/>
            <w:sz w:val="24"/>
          </w:rPr>
          <w:t>R4-2411405</w:t>
        </w:r>
      </w:hyperlink>
      <w:r>
        <w:rPr>
          <w:rFonts w:ascii="Arial" w:hAnsi="Arial" w:cs="Arial"/>
          <w:b/>
          <w:color w:val="0000FF"/>
          <w:sz w:val="24"/>
        </w:rPr>
        <w:tab/>
      </w:r>
      <w:r>
        <w:rPr>
          <w:rFonts w:ascii="Arial" w:hAnsi="Arial" w:cs="Arial"/>
          <w:b/>
          <w:sz w:val="24"/>
        </w:rPr>
        <w:t>On UE RF requirements for fragmented carriers</w:t>
      </w:r>
    </w:p>
    <w:p w14:paraId="5DD47D7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DEB65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52B13" w14:textId="77777777" w:rsidR="00141DE3" w:rsidRDefault="00141DE3" w:rsidP="00141DE3">
      <w:pPr>
        <w:rPr>
          <w:rFonts w:ascii="Arial" w:hAnsi="Arial" w:cs="Arial"/>
          <w:b/>
          <w:sz w:val="24"/>
        </w:rPr>
      </w:pPr>
      <w:hyperlink r:id="rId1012" w:history="1">
        <w:r>
          <w:rPr>
            <w:rFonts w:ascii="Arial" w:hAnsi="Arial" w:cs="Arial"/>
            <w:b/>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6352561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68BD703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5FEB6" w14:textId="77777777" w:rsidR="00141DE3" w:rsidRDefault="00141DE3" w:rsidP="00141DE3">
      <w:pPr>
        <w:rPr>
          <w:rFonts w:ascii="Arial" w:hAnsi="Arial" w:cs="Arial"/>
          <w:b/>
          <w:sz w:val="24"/>
        </w:rPr>
      </w:pPr>
      <w:hyperlink r:id="rId1013" w:history="1">
        <w:r>
          <w:rPr>
            <w:rFonts w:ascii="Arial" w:hAnsi="Arial" w:cs="Arial"/>
            <w:b/>
            <w:sz w:val="24"/>
          </w:rPr>
          <w:t>R4-2411692</w:t>
        </w:r>
      </w:hyperlink>
      <w:r>
        <w:rPr>
          <w:rFonts w:ascii="Arial" w:hAnsi="Arial" w:cs="Arial"/>
          <w:b/>
          <w:color w:val="0000FF"/>
          <w:sz w:val="24"/>
        </w:rPr>
        <w:tab/>
      </w:r>
      <w:r>
        <w:rPr>
          <w:rFonts w:ascii="Arial" w:hAnsi="Arial" w:cs="Arial"/>
          <w:b/>
          <w:sz w:val="24"/>
        </w:rPr>
        <w:t>On RF requirements of fragmented carriers</w:t>
      </w:r>
    </w:p>
    <w:p w14:paraId="1D89701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C9D483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85279" w14:textId="77777777" w:rsidR="00141DE3" w:rsidRDefault="00141DE3" w:rsidP="00141DE3">
      <w:pPr>
        <w:rPr>
          <w:rFonts w:ascii="Arial" w:hAnsi="Arial" w:cs="Arial"/>
          <w:b/>
          <w:sz w:val="24"/>
        </w:rPr>
      </w:pPr>
      <w:hyperlink r:id="rId1014" w:history="1">
        <w:r>
          <w:rPr>
            <w:rFonts w:ascii="Arial" w:hAnsi="Arial" w:cs="Arial"/>
            <w:b/>
            <w:sz w:val="24"/>
          </w:rPr>
          <w:t>R4-2411886</w:t>
        </w:r>
      </w:hyperlink>
      <w:r>
        <w:rPr>
          <w:rFonts w:ascii="Arial" w:hAnsi="Arial" w:cs="Arial"/>
          <w:b/>
          <w:color w:val="0000FF"/>
          <w:sz w:val="24"/>
        </w:rPr>
        <w:tab/>
      </w:r>
      <w:r>
        <w:rPr>
          <w:rFonts w:ascii="Arial" w:hAnsi="Arial" w:cs="Arial"/>
          <w:b/>
          <w:sz w:val="24"/>
        </w:rPr>
        <w:t>View on Fragmented carrier</w:t>
      </w:r>
    </w:p>
    <w:p w14:paraId="03B0ECC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577B19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E56D10" w14:textId="77777777" w:rsidR="00141DE3" w:rsidRDefault="00141DE3" w:rsidP="00141DE3">
      <w:pPr>
        <w:rPr>
          <w:rFonts w:ascii="Arial" w:hAnsi="Arial" w:cs="Arial"/>
          <w:b/>
          <w:sz w:val="24"/>
        </w:rPr>
      </w:pPr>
      <w:hyperlink r:id="rId1015" w:history="1">
        <w:r>
          <w:rPr>
            <w:rFonts w:ascii="Arial" w:hAnsi="Arial" w:cs="Arial"/>
            <w:b/>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3B95CBE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CBCA65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5A194" w14:textId="77777777" w:rsidR="00141DE3" w:rsidRDefault="00141DE3" w:rsidP="00141DE3">
      <w:pPr>
        <w:rPr>
          <w:rFonts w:ascii="Arial" w:hAnsi="Arial" w:cs="Arial"/>
          <w:b/>
          <w:sz w:val="24"/>
        </w:rPr>
      </w:pPr>
      <w:hyperlink r:id="rId1016" w:history="1">
        <w:r>
          <w:rPr>
            <w:rFonts w:ascii="Arial" w:hAnsi="Arial" w:cs="Arial"/>
            <w:b/>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4654AC7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9693B41" w14:textId="77777777" w:rsidR="00141DE3" w:rsidRDefault="00141DE3" w:rsidP="00141DE3">
      <w:pPr>
        <w:rPr>
          <w:rFonts w:ascii="Arial" w:hAnsi="Arial" w:cs="Arial"/>
          <w:b/>
        </w:rPr>
      </w:pPr>
      <w:r>
        <w:rPr>
          <w:rFonts w:ascii="Arial" w:hAnsi="Arial" w:cs="Arial"/>
          <w:b/>
        </w:rPr>
        <w:t xml:space="preserve">Abstract: </w:t>
      </w:r>
    </w:p>
    <w:p w14:paraId="15130748" w14:textId="77777777" w:rsidR="00141DE3" w:rsidRDefault="00141DE3" w:rsidP="00141DE3">
      <w:r>
        <w:lastRenderedPageBreak/>
        <w:t>The paper will discuss the impact on UE RF requirements of fragmented carriers.</w:t>
      </w:r>
    </w:p>
    <w:p w14:paraId="160B006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ACEC0" w14:textId="77777777" w:rsidR="00141DE3" w:rsidRDefault="00141DE3" w:rsidP="00141DE3">
      <w:pPr>
        <w:rPr>
          <w:rFonts w:ascii="Arial" w:hAnsi="Arial" w:cs="Arial"/>
          <w:b/>
          <w:sz w:val="24"/>
        </w:rPr>
      </w:pPr>
      <w:hyperlink r:id="rId1017" w:history="1">
        <w:r>
          <w:rPr>
            <w:rFonts w:ascii="Arial" w:hAnsi="Arial" w:cs="Arial"/>
            <w:b/>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027A6E1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DDE807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2FE5E" w14:textId="77777777" w:rsidR="00141DE3" w:rsidRDefault="00141DE3" w:rsidP="00141DE3">
      <w:pPr>
        <w:pStyle w:val="4"/>
      </w:pPr>
      <w:bookmarkStart w:id="342" w:name="_Toc174396332"/>
      <w:r>
        <w:t>8.6.4</w:t>
      </w:r>
      <w:r>
        <w:tab/>
        <w:t>Moderator summary and conclusions</w:t>
      </w:r>
      <w:bookmarkEnd w:id="342"/>
    </w:p>
    <w:p w14:paraId="44154247" w14:textId="77777777" w:rsidR="00141DE3" w:rsidRDefault="00141DE3" w:rsidP="00141DE3">
      <w:pPr>
        <w:rPr>
          <w:rFonts w:ascii="Arial" w:hAnsi="Arial" w:cs="Arial"/>
          <w:b/>
          <w:sz w:val="24"/>
        </w:rPr>
      </w:pPr>
      <w:hyperlink r:id="rId1018" w:history="1">
        <w:r>
          <w:rPr>
            <w:rFonts w:ascii="Arial" w:hAnsi="Arial" w:cs="Arial"/>
            <w:b/>
            <w:sz w:val="24"/>
          </w:rPr>
          <w:t>R4-2412827</w:t>
        </w:r>
      </w:hyperlink>
      <w:r>
        <w:rPr>
          <w:rFonts w:ascii="Arial" w:hAnsi="Arial" w:cs="Arial"/>
          <w:b/>
          <w:color w:val="0000FF"/>
          <w:sz w:val="24"/>
        </w:rPr>
        <w:tab/>
      </w:r>
      <w:r>
        <w:rPr>
          <w:rFonts w:ascii="Arial" w:hAnsi="Arial" w:cs="Arial"/>
          <w:b/>
          <w:sz w:val="24"/>
        </w:rPr>
        <w:t>Topic summary for [112][125] FS_NR_DL_Frag_Carrier</w:t>
      </w:r>
    </w:p>
    <w:p w14:paraId="7E9C675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51368F96" w14:textId="77777777" w:rsidR="00141DE3" w:rsidRDefault="00141DE3" w:rsidP="00141DE3">
      <w:pPr>
        <w:rPr>
          <w:rFonts w:ascii="Arial" w:hAnsi="Arial" w:cs="Arial"/>
          <w:b/>
        </w:rPr>
      </w:pPr>
      <w:r>
        <w:rPr>
          <w:rFonts w:ascii="Arial" w:hAnsi="Arial" w:cs="Arial"/>
          <w:b/>
        </w:rPr>
        <w:t xml:space="preserve">Abstract: </w:t>
      </w:r>
    </w:p>
    <w:p w14:paraId="352F52DF" w14:textId="77777777" w:rsidR="00141DE3" w:rsidRDefault="00141DE3" w:rsidP="00141DE3">
      <w:r>
        <w:t>Summary for AI 8.6</w:t>
      </w:r>
    </w:p>
    <w:p w14:paraId="738B05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6402C6" w14:textId="77777777" w:rsidR="00141DE3" w:rsidRDefault="00141DE3" w:rsidP="00141DE3">
      <w:pPr>
        <w:rPr>
          <w:b/>
          <w:color w:val="C00000"/>
          <w:u w:val="single"/>
        </w:rPr>
      </w:pPr>
      <w:r w:rsidRPr="002E5FBF">
        <w:rPr>
          <w:b/>
          <w:color w:val="C00000"/>
          <w:u w:val="single"/>
        </w:rPr>
        <w:t>Miniutes and conlcusions in the first round</w:t>
      </w:r>
    </w:p>
    <w:p w14:paraId="12CB4790" w14:textId="77777777" w:rsidR="00141DE3" w:rsidRDefault="00141DE3" w:rsidP="00141DE3">
      <w:pPr>
        <w:rPr>
          <w:rFonts w:eastAsiaTheme="minorEastAsia"/>
          <w:b/>
          <w:color w:val="C00000"/>
          <w:u w:val="single"/>
        </w:rPr>
      </w:pPr>
    </w:p>
    <w:p w14:paraId="1B852CCA" w14:textId="77777777" w:rsidR="00141DE3" w:rsidRDefault="00141DE3" w:rsidP="00141DE3">
      <w:pPr>
        <w:rPr>
          <w:b/>
          <w:bCs/>
          <w:u w:val="single"/>
        </w:rPr>
      </w:pPr>
      <w:r w:rsidRPr="00283BFE">
        <w:rPr>
          <w:b/>
          <w:bCs/>
          <w:u w:val="single"/>
        </w:rPr>
        <w:t>Topic #2: Methods for reducing the number of UE Rx chains</w:t>
      </w:r>
      <w:r>
        <w:rPr>
          <w:b/>
          <w:bCs/>
          <w:u w:val="single"/>
        </w:rPr>
        <w:t>\</w:t>
      </w:r>
    </w:p>
    <w:p w14:paraId="5F14142D" w14:textId="77777777" w:rsidR="00141DE3" w:rsidRDefault="00141DE3" w:rsidP="00141DE3">
      <w:pPr>
        <w:rPr>
          <w:b/>
          <w:bCs/>
          <w:u w:val="single"/>
        </w:rPr>
      </w:pPr>
      <w:r>
        <w:rPr>
          <w:b/>
          <w:color w:val="0070C0"/>
          <w:u w:val="single"/>
        </w:rPr>
        <w:t>Issue 2-1-1: Applicability and clarification on the scope</w:t>
      </w:r>
    </w:p>
    <w:p w14:paraId="2056F78A" w14:textId="77777777" w:rsidR="00141DE3" w:rsidRPr="00977C87" w:rsidRDefault="00141DE3" w:rsidP="00141DE3">
      <w:pPr>
        <w:spacing w:after="120"/>
        <w:rPr>
          <w:color w:val="0070C0"/>
          <w:szCs w:val="24"/>
          <w:highlight w:val="green"/>
          <w:lang w:eastAsia="zh-CN"/>
        </w:rPr>
      </w:pPr>
      <w:r w:rsidRPr="00977C87">
        <w:rPr>
          <w:rFonts w:hint="eastAsia"/>
          <w:color w:val="0070C0"/>
          <w:szCs w:val="24"/>
          <w:highlight w:val="green"/>
          <w:lang w:eastAsia="zh-CN"/>
        </w:rPr>
        <w:t>A</w:t>
      </w:r>
      <w:r w:rsidRPr="00977C87">
        <w:rPr>
          <w:color w:val="0070C0"/>
          <w:szCs w:val="24"/>
          <w:highlight w:val="green"/>
          <w:lang w:eastAsia="zh-CN"/>
        </w:rPr>
        <w:t>greement:</w:t>
      </w:r>
    </w:p>
    <w:p w14:paraId="43631FE8" w14:textId="77777777" w:rsidR="00141DE3" w:rsidRPr="00977C87" w:rsidRDefault="00141DE3" w:rsidP="00141DE3">
      <w:pPr>
        <w:pStyle w:val="af8"/>
        <w:numPr>
          <w:ilvl w:val="0"/>
          <w:numId w:val="8"/>
        </w:numPr>
        <w:overflowPunct/>
        <w:autoSpaceDE/>
        <w:autoSpaceDN/>
        <w:adjustRightInd/>
        <w:spacing w:after="120"/>
        <w:ind w:left="5360"/>
        <w:rPr>
          <w:color w:val="0070C0"/>
          <w:szCs w:val="24"/>
          <w:highlight w:val="green"/>
          <w:lang w:eastAsia="zh-CN"/>
        </w:rPr>
      </w:pPr>
      <w:r w:rsidRPr="00977C87">
        <w:rPr>
          <w:color w:val="0070C0"/>
          <w:szCs w:val="24"/>
          <w:highlight w:val="green"/>
          <w:lang w:eastAsia="zh-CN"/>
        </w:rPr>
        <w:t>The goal of the DL fragmented carrier study is to study the method to enable support of DL non-contiguous 2CC by using a single Rx RF chain</w:t>
      </w:r>
    </w:p>
    <w:p w14:paraId="4CCBD8A7" w14:textId="77777777" w:rsidR="00141DE3" w:rsidRPr="00977C87"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977C87">
        <w:rPr>
          <w:color w:val="0070C0"/>
          <w:szCs w:val="24"/>
          <w:highlight w:val="green"/>
          <w:lang w:eastAsia="zh-CN"/>
        </w:rPr>
        <w:t>The two non-contiguous CCs is still under the current DL non-contiguous CA framework</w:t>
      </w:r>
    </w:p>
    <w:p w14:paraId="4343628C" w14:textId="77777777" w:rsidR="00141DE3" w:rsidRPr="00977C87" w:rsidRDefault="00141DE3" w:rsidP="00141DE3">
      <w:pPr>
        <w:pStyle w:val="af8"/>
        <w:numPr>
          <w:ilvl w:val="2"/>
          <w:numId w:val="8"/>
        </w:numPr>
        <w:overflowPunct/>
        <w:autoSpaceDE/>
        <w:autoSpaceDN/>
        <w:adjustRightInd/>
        <w:spacing w:after="120"/>
        <w:ind w:left="5480" w:hanging="480"/>
        <w:rPr>
          <w:color w:val="0070C0"/>
          <w:szCs w:val="24"/>
          <w:highlight w:val="green"/>
          <w:lang w:eastAsia="zh-CN"/>
        </w:rPr>
      </w:pPr>
      <w:r w:rsidRPr="00977C87">
        <w:rPr>
          <w:rFonts w:eastAsia="PMingLiU"/>
          <w:color w:val="0070C0"/>
          <w:szCs w:val="24"/>
          <w:highlight w:val="green"/>
          <w:lang w:eastAsia="zh-TW"/>
        </w:rPr>
        <w:t xml:space="preserve">Each fragment is treated as an individual CC </w:t>
      </w:r>
    </w:p>
    <w:p w14:paraId="0B287393" w14:textId="77777777" w:rsidR="00141DE3" w:rsidRPr="00977C87"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977C87">
        <w:rPr>
          <w:rFonts w:hint="eastAsia"/>
          <w:color w:val="0070C0"/>
          <w:szCs w:val="24"/>
          <w:highlight w:val="green"/>
          <w:lang w:eastAsia="zh-CN"/>
        </w:rPr>
        <w:t>T</w:t>
      </w:r>
      <w:r w:rsidRPr="00977C87">
        <w:rPr>
          <w:color w:val="0070C0"/>
          <w:szCs w:val="24"/>
          <w:highlight w:val="green"/>
          <w:lang w:eastAsia="zh-CN"/>
        </w:rPr>
        <w:t>he study should be future-proof for the higher order inter/intra-band combinations or additional CC(s) within the same band with fragments within 100MHz.</w:t>
      </w:r>
    </w:p>
    <w:p w14:paraId="29E6724B" w14:textId="77777777" w:rsidR="00141DE3" w:rsidRPr="00977C87"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977C87">
        <w:rPr>
          <w:rFonts w:eastAsia="PMingLiU"/>
          <w:color w:val="0070C0"/>
          <w:szCs w:val="24"/>
          <w:highlight w:val="green"/>
          <w:lang w:eastAsia="zh-TW"/>
        </w:rPr>
        <w:t>Any features introduced before Rel-19 are not precluded.</w:t>
      </w:r>
    </w:p>
    <w:p w14:paraId="08BB8150" w14:textId="77777777" w:rsidR="00141DE3" w:rsidRPr="00977C87"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977C87">
        <w:rPr>
          <w:color w:val="0070C0"/>
          <w:szCs w:val="24"/>
          <w:highlight w:val="green"/>
          <w:lang w:eastAsia="zh-CN"/>
        </w:rPr>
        <w:t xml:space="preserve">[The scope should be those bands, where the fragments are fully confined within 100MHz, which includes all FDD/SDL bands and TDD bands </w:t>
      </w:r>
    </w:p>
    <w:p w14:paraId="1C5C9A47" w14:textId="77777777" w:rsidR="00141DE3" w:rsidRPr="00977C87" w:rsidRDefault="00141DE3" w:rsidP="00141DE3">
      <w:pPr>
        <w:pStyle w:val="af8"/>
        <w:numPr>
          <w:ilvl w:val="2"/>
          <w:numId w:val="8"/>
        </w:numPr>
        <w:overflowPunct/>
        <w:autoSpaceDE/>
        <w:autoSpaceDN/>
        <w:adjustRightInd/>
        <w:spacing w:after="120"/>
        <w:ind w:left="5480" w:hanging="480"/>
        <w:rPr>
          <w:color w:val="0070C0"/>
          <w:szCs w:val="24"/>
          <w:highlight w:val="green"/>
          <w:lang w:eastAsia="zh-CN"/>
        </w:rPr>
      </w:pPr>
      <w:r w:rsidRPr="00977C87">
        <w:rPr>
          <w:rFonts w:hint="eastAsia"/>
          <w:color w:val="0070C0"/>
          <w:szCs w:val="24"/>
          <w:highlight w:val="green"/>
          <w:lang w:eastAsia="zh-CN"/>
        </w:rPr>
        <w:t>C</w:t>
      </w:r>
      <w:r w:rsidRPr="00977C87">
        <w:rPr>
          <w:color w:val="0070C0"/>
          <w:szCs w:val="24"/>
          <w:highlight w:val="green"/>
          <w:lang w:eastAsia="zh-CN"/>
        </w:rPr>
        <w:t>onsider n2/n25, n3, n7, n66, n41, n39 as the example bands.</w:t>
      </w:r>
    </w:p>
    <w:p w14:paraId="279762D2" w14:textId="77777777" w:rsidR="00141DE3" w:rsidRPr="00977C87" w:rsidRDefault="00141DE3" w:rsidP="00141DE3">
      <w:pPr>
        <w:pStyle w:val="af8"/>
        <w:numPr>
          <w:ilvl w:val="3"/>
          <w:numId w:val="8"/>
        </w:numPr>
        <w:overflowPunct/>
        <w:autoSpaceDE/>
        <w:autoSpaceDN/>
        <w:adjustRightInd/>
        <w:spacing w:after="120"/>
        <w:ind w:left="5360"/>
        <w:rPr>
          <w:color w:val="0070C0"/>
          <w:szCs w:val="24"/>
          <w:highlight w:val="green"/>
          <w:lang w:eastAsia="zh-CN"/>
        </w:rPr>
      </w:pPr>
      <w:r w:rsidRPr="00977C87">
        <w:rPr>
          <w:rFonts w:hint="eastAsia"/>
          <w:color w:val="0070C0"/>
          <w:szCs w:val="24"/>
          <w:highlight w:val="green"/>
          <w:lang w:eastAsia="zh-CN"/>
        </w:rPr>
        <w:t>P</w:t>
      </w:r>
      <w:r w:rsidRPr="00977C87">
        <w:rPr>
          <w:color w:val="0070C0"/>
          <w:szCs w:val="24"/>
          <w:highlight w:val="green"/>
          <w:lang w:eastAsia="zh-CN"/>
        </w:rPr>
        <w:t>rovide the details related to gap between fragmented DL blocks]</w:t>
      </w:r>
    </w:p>
    <w:p w14:paraId="75B6E1A3" w14:textId="77777777" w:rsidR="00141DE3" w:rsidRDefault="00141DE3" w:rsidP="00141DE3">
      <w:pPr>
        <w:rPr>
          <w:rFonts w:eastAsiaTheme="minorEastAsia"/>
          <w:b/>
          <w:bCs/>
          <w:u w:val="single"/>
          <w:lang w:val="en-US"/>
        </w:rPr>
      </w:pPr>
    </w:p>
    <w:p w14:paraId="03FB11C5"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51E5673D" w14:textId="77777777" w:rsidR="00141DE3" w:rsidRPr="00A60868" w:rsidRDefault="00141DE3" w:rsidP="00141DE3">
      <w:pPr>
        <w:rPr>
          <w:rFonts w:ascii="Arial" w:eastAsiaTheme="minorEastAsia" w:hAnsi="Arial" w:cs="Arial"/>
          <w:b/>
          <w:sz w:val="24"/>
          <w:lang w:eastAsia="en-GB"/>
        </w:rPr>
      </w:pPr>
      <w:hyperlink r:id="rId1019" w:history="1">
        <w:r w:rsidRPr="00817EBE">
          <w:rPr>
            <w:rFonts w:ascii="Arial" w:eastAsiaTheme="minorEastAsia" w:hAnsi="Arial" w:cs="Arial"/>
            <w:b/>
            <w:sz w:val="24"/>
            <w:lang w:eastAsia="en-GB"/>
          </w:rPr>
          <w:t>R4-2414311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fragmented DL</w:t>
      </w:r>
    </w:p>
    <w:p w14:paraId="68B68399"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3CE368C3"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B36D50E" w14:textId="77777777" w:rsidR="00141DE3" w:rsidRDefault="00141DE3" w:rsidP="00141DE3">
      <w:pPr>
        <w:rPr>
          <w:color w:val="993300"/>
          <w:u w:val="single"/>
        </w:rPr>
      </w:pPr>
    </w:p>
    <w:p w14:paraId="01988096" w14:textId="77777777" w:rsidR="00141DE3" w:rsidRDefault="00141DE3" w:rsidP="00141DE3">
      <w:pPr>
        <w:pStyle w:val="3"/>
      </w:pPr>
      <w:bookmarkStart w:id="343" w:name="_Toc174396333"/>
      <w:r>
        <w:t>8.7</w:t>
      </w:r>
      <w:r>
        <w:tab/>
        <w:t>NR power class 2 RedCap (Reduced Capability) UE in FR1</w:t>
      </w:r>
      <w:bookmarkEnd w:id="343"/>
    </w:p>
    <w:p w14:paraId="5289AFC4" w14:textId="77777777" w:rsidR="00141DE3" w:rsidRDefault="00141DE3" w:rsidP="00141DE3">
      <w:pPr>
        <w:pStyle w:val="4"/>
      </w:pPr>
      <w:bookmarkStart w:id="344" w:name="_Toc174396334"/>
      <w:r>
        <w:t>8.7.1</w:t>
      </w:r>
      <w:r>
        <w:tab/>
        <w:t>General aspects and work plan</w:t>
      </w:r>
      <w:bookmarkEnd w:id="344"/>
    </w:p>
    <w:p w14:paraId="0728D1AB" w14:textId="77777777" w:rsidR="00141DE3" w:rsidRPr="00824C41" w:rsidRDefault="00141DE3" w:rsidP="00141DE3">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4400356F" w14:textId="77777777" w:rsidR="00141DE3" w:rsidRDefault="00141DE3" w:rsidP="00141DE3">
      <w:pPr>
        <w:rPr>
          <w:rFonts w:ascii="Arial" w:hAnsi="Arial" w:cs="Arial"/>
          <w:b/>
          <w:sz w:val="24"/>
        </w:rPr>
      </w:pPr>
      <w:hyperlink r:id="rId1020" w:history="1">
        <w:r>
          <w:rPr>
            <w:rFonts w:ascii="Arial" w:hAnsi="Arial" w:cs="Arial"/>
            <w:b/>
            <w:sz w:val="24"/>
          </w:rPr>
          <w:t>R4-2412465</w:t>
        </w:r>
      </w:hyperlink>
      <w:r>
        <w:rPr>
          <w:rFonts w:ascii="Arial" w:hAnsi="Arial" w:cs="Arial"/>
          <w:b/>
          <w:color w:val="0000FF"/>
          <w:sz w:val="24"/>
        </w:rPr>
        <w:tab/>
      </w:r>
      <w:r>
        <w:rPr>
          <w:rFonts w:ascii="Arial" w:hAnsi="Arial" w:cs="Arial"/>
          <w:b/>
          <w:sz w:val="24"/>
        </w:rPr>
        <w:t>Work plan on power class 2 RedCap in FR1</w:t>
      </w:r>
    </w:p>
    <w:p w14:paraId="570EB286"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69E3984B" w14:textId="77777777" w:rsidR="00141DE3" w:rsidRDefault="00141DE3" w:rsidP="00141DE3">
      <w:pPr>
        <w:rPr>
          <w:rFonts w:ascii="Arial" w:hAnsi="Arial" w:cs="Arial"/>
          <w:b/>
        </w:rPr>
      </w:pPr>
      <w:r>
        <w:rPr>
          <w:rFonts w:ascii="Arial" w:hAnsi="Arial" w:cs="Arial"/>
          <w:b/>
        </w:rPr>
        <w:t xml:space="preserve">Abstract: </w:t>
      </w:r>
    </w:p>
    <w:p w14:paraId="5B565860" w14:textId="77777777" w:rsidR="00141DE3" w:rsidRDefault="00141DE3" w:rsidP="00141DE3">
      <w:r>
        <w:t>MCC: The type was revised to work plan.</w:t>
      </w:r>
    </w:p>
    <w:p w14:paraId="1A8940A1"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12D98" w14:textId="77777777" w:rsidR="00141DE3" w:rsidRDefault="00141DE3" w:rsidP="00141DE3">
      <w:pPr>
        <w:pStyle w:val="4"/>
      </w:pPr>
      <w:bookmarkStart w:id="345" w:name="_Toc174396335"/>
      <w:r>
        <w:t>8.7.2</w:t>
      </w:r>
      <w:r>
        <w:tab/>
        <w:t>UE RF requirements</w:t>
      </w:r>
      <w:bookmarkEnd w:id="345"/>
    </w:p>
    <w:p w14:paraId="5CBED02C" w14:textId="77777777" w:rsidR="00141DE3" w:rsidRDefault="00141DE3" w:rsidP="00141DE3">
      <w:pPr>
        <w:rPr>
          <w:rFonts w:ascii="Arial" w:hAnsi="Arial" w:cs="Arial"/>
          <w:b/>
          <w:sz w:val="24"/>
        </w:rPr>
      </w:pPr>
      <w:hyperlink r:id="rId1021" w:history="1">
        <w:r>
          <w:rPr>
            <w:rFonts w:ascii="Arial" w:hAnsi="Arial" w:cs="Arial"/>
            <w:b/>
            <w:sz w:val="24"/>
          </w:rPr>
          <w:t>R4-2411115</w:t>
        </w:r>
      </w:hyperlink>
      <w:r>
        <w:rPr>
          <w:rFonts w:ascii="Arial" w:hAnsi="Arial" w:cs="Arial"/>
          <w:b/>
          <w:color w:val="0000FF"/>
          <w:sz w:val="24"/>
        </w:rPr>
        <w:tab/>
      </w:r>
      <w:r>
        <w:rPr>
          <w:rFonts w:ascii="Arial" w:hAnsi="Arial" w:cs="Arial"/>
          <w:b/>
          <w:sz w:val="24"/>
        </w:rPr>
        <w:t>On UE RF requirements for PC2 RedCap</w:t>
      </w:r>
    </w:p>
    <w:p w14:paraId="1F450B6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6D3BCC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FDB48B" w14:textId="77777777" w:rsidR="00141DE3" w:rsidRDefault="00141DE3" w:rsidP="00141DE3">
      <w:pPr>
        <w:rPr>
          <w:rFonts w:ascii="Arial" w:hAnsi="Arial" w:cs="Arial"/>
          <w:b/>
          <w:sz w:val="24"/>
        </w:rPr>
      </w:pPr>
      <w:hyperlink r:id="rId1022" w:history="1">
        <w:r>
          <w:rPr>
            <w:rFonts w:ascii="Arial" w:hAnsi="Arial" w:cs="Arial"/>
            <w:b/>
            <w:sz w:val="24"/>
          </w:rPr>
          <w:t>R4-2411171</w:t>
        </w:r>
      </w:hyperlink>
      <w:r>
        <w:rPr>
          <w:rFonts w:ascii="Arial" w:hAnsi="Arial" w:cs="Arial"/>
          <w:b/>
          <w:color w:val="0000FF"/>
          <w:sz w:val="24"/>
        </w:rPr>
        <w:tab/>
      </w:r>
      <w:r>
        <w:rPr>
          <w:rFonts w:ascii="Arial" w:hAnsi="Arial" w:cs="Arial"/>
          <w:b/>
          <w:sz w:val="24"/>
        </w:rPr>
        <w:t>On PC2 RedCap UE in FR1</w:t>
      </w:r>
    </w:p>
    <w:p w14:paraId="670436A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7B2603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210D60" w14:textId="77777777" w:rsidR="00141DE3" w:rsidRDefault="00141DE3" w:rsidP="00141DE3">
      <w:pPr>
        <w:rPr>
          <w:rFonts w:ascii="Arial" w:hAnsi="Arial" w:cs="Arial"/>
          <w:b/>
          <w:sz w:val="24"/>
        </w:rPr>
      </w:pPr>
      <w:hyperlink r:id="rId1023" w:history="1">
        <w:r>
          <w:rPr>
            <w:rFonts w:ascii="Arial" w:hAnsi="Arial" w:cs="Arial"/>
            <w:b/>
            <w:sz w:val="24"/>
          </w:rPr>
          <w:t>R4-2411242</w:t>
        </w:r>
      </w:hyperlink>
      <w:r>
        <w:rPr>
          <w:rFonts w:ascii="Arial" w:hAnsi="Arial" w:cs="Arial"/>
          <w:b/>
          <w:color w:val="0000FF"/>
          <w:sz w:val="24"/>
        </w:rPr>
        <w:tab/>
      </w:r>
      <w:r>
        <w:rPr>
          <w:rFonts w:ascii="Arial" w:hAnsi="Arial" w:cs="Arial"/>
          <w:b/>
          <w:sz w:val="24"/>
        </w:rPr>
        <w:t>Enabling PC2 RedCap UEs in TDD and FDD bands</w:t>
      </w:r>
    </w:p>
    <w:p w14:paraId="6C0AB99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27FE6DF" w14:textId="77777777" w:rsidR="00141DE3" w:rsidRDefault="00141DE3" w:rsidP="00141DE3">
      <w:pPr>
        <w:rPr>
          <w:rFonts w:ascii="Arial" w:hAnsi="Arial" w:cs="Arial"/>
          <w:b/>
        </w:rPr>
      </w:pPr>
      <w:r>
        <w:rPr>
          <w:rFonts w:ascii="Arial" w:hAnsi="Arial" w:cs="Arial"/>
          <w:b/>
        </w:rPr>
        <w:t xml:space="preserve">Abstract: </w:t>
      </w:r>
    </w:p>
    <w:p w14:paraId="2FC8E3C9" w14:textId="77777777" w:rsidR="00141DE3" w:rsidRDefault="00141DE3" w:rsidP="00141DE3">
      <w:r>
        <w:t>In this contribution we discuss which requirements are relevant for both TDD, HD-FDD and FD-FDD 1Tx PC2 RedCap UEs.</w:t>
      </w:r>
    </w:p>
    <w:p w14:paraId="48D769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F6734" w14:textId="77777777" w:rsidR="00141DE3" w:rsidRDefault="00141DE3" w:rsidP="00141DE3">
      <w:pPr>
        <w:rPr>
          <w:rFonts w:ascii="Arial" w:hAnsi="Arial" w:cs="Arial"/>
          <w:b/>
          <w:sz w:val="24"/>
        </w:rPr>
      </w:pPr>
      <w:hyperlink r:id="rId1024" w:history="1">
        <w:r>
          <w:rPr>
            <w:rFonts w:ascii="Arial" w:hAnsi="Arial" w:cs="Arial"/>
            <w:b/>
            <w:sz w:val="24"/>
          </w:rPr>
          <w:t>R4-2411744</w:t>
        </w:r>
      </w:hyperlink>
      <w:r>
        <w:rPr>
          <w:rFonts w:ascii="Arial" w:hAnsi="Arial" w:cs="Arial"/>
          <w:b/>
          <w:color w:val="0000FF"/>
          <w:sz w:val="24"/>
        </w:rPr>
        <w:tab/>
      </w:r>
      <w:r>
        <w:rPr>
          <w:rFonts w:ascii="Arial" w:hAnsi="Arial" w:cs="Arial"/>
          <w:b/>
          <w:sz w:val="24"/>
        </w:rPr>
        <w:t>PC2 requirements for TDD RedCap and eRedCap</w:t>
      </w:r>
    </w:p>
    <w:p w14:paraId="0326E19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5A89A4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33290E" w14:textId="77777777" w:rsidR="00141DE3" w:rsidRDefault="00141DE3" w:rsidP="00141DE3">
      <w:pPr>
        <w:rPr>
          <w:rFonts w:ascii="Arial" w:hAnsi="Arial" w:cs="Arial"/>
          <w:b/>
          <w:sz w:val="24"/>
        </w:rPr>
      </w:pPr>
      <w:hyperlink r:id="rId1025" w:history="1">
        <w:r>
          <w:rPr>
            <w:rFonts w:ascii="Arial" w:hAnsi="Arial" w:cs="Arial"/>
            <w:b/>
            <w:sz w:val="24"/>
          </w:rPr>
          <w:t>R4-2412466</w:t>
        </w:r>
      </w:hyperlink>
      <w:r>
        <w:rPr>
          <w:rFonts w:ascii="Arial" w:hAnsi="Arial" w:cs="Arial"/>
          <w:b/>
          <w:color w:val="0000FF"/>
          <w:sz w:val="24"/>
        </w:rPr>
        <w:tab/>
      </w:r>
      <w:r>
        <w:rPr>
          <w:rFonts w:ascii="Arial" w:hAnsi="Arial" w:cs="Arial"/>
          <w:b/>
          <w:sz w:val="24"/>
        </w:rPr>
        <w:t>Discussion on PC2 RedCap for TDD bands</w:t>
      </w:r>
    </w:p>
    <w:p w14:paraId="35BABC5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7D8446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465FB" w14:textId="77777777" w:rsidR="00141DE3" w:rsidRDefault="00141DE3" w:rsidP="00141DE3">
      <w:pPr>
        <w:rPr>
          <w:rFonts w:ascii="Arial" w:hAnsi="Arial" w:cs="Arial"/>
          <w:b/>
          <w:sz w:val="24"/>
        </w:rPr>
      </w:pPr>
      <w:hyperlink r:id="rId1026" w:history="1">
        <w:r>
          <w:rPr>
            <w:rFonts w:ascii="Arial" w:hAnsi="Arial" w:cs="Arial"/>
            <w:b/>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6F8903C1"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661FE7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B34A8" w14:textId="77777777" w:rsidR="00141DE3" w:rsidRDefault="00141DE3" w:rsidP="00141DE3">
      <w:pPr>
        <w:rPr>
          <w:rFonts w:ascii="Arial" w:hAnsi="Arial" w:cs="Arial"/>
          <w:b/>
          <w:sz w:val="24"/>
        </w:rPr>
      </w:pPr>
      <w:hyperlink r:id="rId1027" w:history="1">
        <w:r>
          <w:rPr>
            <w:rFonts w:ascii="Arial" w:hAnsi="Arial" w:cs="Arial"/>
            <w:b/>
            <w:sz w:val="24"/>
          </w:rPr>
          <w:t>R4-2412984</w:t>
        </w:r>
      </w:hyperlink>
      <w:r>
        <w:rPr>
          <w:rFonts w:ascii="Arial" w:hAnsi="Arial" w:cs="Arial"/>
          <w:b/>
          <w:color w:val="0000FF"/>
          <w:sz w:val="24"/>
        </w:rPr>
        <w:tab/>
      </w:r>
      <w:r>
        <w:rPr>
          <w:rFonts w:ascii="Arial" w:hAnsi="Arial" w:cs="Arial"/>
          <w:b/>
          <w:sz w:val="24"/>
        </w:rPr>
        <w:t>PC2 RedCap RF overview</w:t>
      </w:r>
    </w:p>
    <w:p w14:paraId="33CFD16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6A0EAA7" w14:textId="77777777" w:rsidR="00141DE3" w:rsidRDefault="00141DE3" w:rsidP="00141DE3">
      <w:pPr>
        <w:rPr>
          <w:rFonts w:ascii="Arial" w:hAnsi="Arial" w:cs="Arial"/>
          <w:b/>
        </w:rPr>
      </w:pPr>
      <w:r>
        <w:rPr>
          <w:rFonts w:ascii="Arial" w:hAnsi="Arial" w:cs="Arial"/>
          <w:b/>
        </w:rPr>
        <w:t xml:space="preserve">Abstract: </w:t>
      </w:r>
    </w:p>
    <w:p w14:paraId="2656F624" w14:textId="77777777" w:rsidR="00141DE3" w:rsidRDefault="00141DE3" w:rsidP="00141DE3">
      <w:r>
        <w:t>In this paper, we present our view on PC2 RedCap UE RF.</w:t>
      </w:r>
    </w:p>
    <w:p w14:paraId="712D85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54BE4B" w14:textId="77777777" w:rsidR="00141DE3" w:rsidRPr="00824C41" w:rsidRDefault="00141DE3" w:rsidP="00141DE3">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20154D57" w14:textId="77777777" w:rsidR="00141DE3" w:rsidRDefault="00141DE3" w:rsidP="00141DE3">
      <w:pPr>
        <w:rPr>
          <w:rFonts w:ascii="Arial" w:hAnsi="Arial" w:cs="Arial"/>
          <w:b/>
          <w:sz w:val="24"/>
        </w:rPr>
      </w:pPr>
      <w:hyperlink r:id="rId1028" w:history="1">
        <w:r>
          <w:rPr>
            <w:rFonts w:ascii="Arial" w:hAnsi="Arial" w:cs="Arial"/>
            <w:b/>
            <w:sz w:val="24"/>
          </w:rPr>
          <w:t>R4-2412467</w:t>
        </w:r>
      </w:hyperlink>
      <w:r>
        <w:rPr>
          <w:rFonts w:ascii="Arial" w:hAnsi="Arial" w:cs="Arial"/>
          <w:b/>
          <w:color w:val="0000FF"/>
          <w:sz w:val="24"/>
        </w:rPr>
        <w:tab/>
      </w:r>
      <w:r>
        <w:rPr>
          <w:rFonts w:ascii="Arial" w:hAnsi="Arial" w:cs="Arial"/>
          <w:b/>
          <w:sz w:val="24"/>
        </w:rPr>
        <w:t>draft CR on power class 2 RedCap for TDD bands</w:t>
      </w:r>
    </w:p>
    <w:p w14:paraId="6C44D373"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2770E29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229A7" w14:textId="77777777" w:rsidR="00141DE3" w:rsidRDefault="00141DE3" w:rsidP="00141DE3">
      <w:pPr>
        <w:pStyle w:val="4"/>
      </w:pPr>
      <w:bookmarkStart w:id="346" w:name="_Toc174396336"/>
      <w:r>
        <w:t>8.7.3</w:t>
      </w:r>
      <w:r>
        <w:tab/>
        <w:t>Moderator summary and conclusions</w:t>
      </w:r>
      <w:bookmarkEnd w:id="346"/>
    </w:p>
    <w:p w14:paraId="3DF4C13D" w14:textId="77777777" w:rsidR="00141DE3" w:rsidRDefault="00141DE3" w:rsidP="00141DE3">
      <w:pPr>
        <w:rPr>
          <w:rFonts w:ascii="Arial" w:hAnsi="Arial" w:cs="Arial"/>
          <w:b/>
          <w:sz w:val="24"/>
        </w:rPr>
      </w:pPr>
      <w:hyperlink r:id="rId1029" w:history="1">
        <w:r>
          <w:rPr>
            <w:rFonts w:ascii="Arial" w:hAnsi="Arial" w:cs="Arial"/>
            <w:b/>
            <w:sz w:val="24"/>
          </w:rPr>
          <w:t>R4-2412828</w:t>
        </w:r>
      </w:hyperlink>
      <w:r>
        <w:rPr>
          <w:rFonts w:ascii="Arial" w:hAnsi="Arial" w:cs="Arial"/>
          <w:b/>
          <w:color w:val="0000FF"/>
          <w:sz w:val="24"/>
        </w:rPr>
        <w:tab/>
      </w:r>
      <w:r>
        <w:rPr>
          <w:rFonts w:ascii="Arial" w:hAnsi="Arial" w:cs="Arial"/>
          <w:b/>
          <w:sz w:val="24"/>
        </w:rPr>
        <w:t>Topic summary for [112][126] NR_PC2_RedCap_UE</w:t>
      </w:r>
    </w:p>
    <w:p w14:paraId="71A6054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0925062E" w14:textId="77777777" w:rsidR="00141DE3" w:rsidRDefault="00141DE3" w:rsidP="00141DE3">
      <w:pPr>
        <w:rPr>
          <w:rFonts w:ascii="Arial" w:hAnsi="Arial" w:cs="Arial"/>
          <w:b/>
        </w:rPr>
      </w:pPr>
      <w:r>
        <w:rPr>
          <w:rFonts w:ascii="Arial" w:hAnsi="Arial" w:cs="Arial"/>
          <w:b/>
        </w:rPr>
        <w:t xml:space="preserve">Abstract: </w:t>
      </w:r>
    </w:p>
    <w:p w14:paraId="6C6ACB94" w14:textId="77777777" w:rsidR="00141DE3" w:rsidRDefault="00141DE3" w:rsidP="00141DE3">
      <w:r>
        <w:t>Summary for AI 8.7</w:t>
      </w:r>
    </w:p>
    <w:p w14:paraId="5810E7C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960D7" w14:textId="77777777" w:rsidR="00141DE3" w:rsidRDefault="00141DE3" w:rsidP="00141DE3">
      <w:pPr>
        <w:rPr>
          <w:b/>
          <w:color w:val="C00000"/>
          <w:u w:val="single"/>
        </w:rPr>
      </w:pPr>
      <w:r w:rsidRPr="002E5FBF">
        <w:rPr>
          <w:b/>
          <w:color w:val="C00000"/>
          <w:u w:val="single"/>
        </w:rPr>
        <w:t>Miniutes and conlcusions in the first round</w:t>
      </w:r>
    </w:p>
    <w:p w14:paraId="6624E8E0" w14:textId="77777777" w:rsidR="00141DE3" w:rsidRDefault="00141DE3" w:rsidP="00141DE3">
      <w:r w:rsidRPr="00225FD1">
        <w:t>Please refer to the following hyperlinks for detailed</w:t>
      </w:r>
      <w:r>
        <w:t xml:space="preserve"> minutes:</w:t>
      </w:r>
    </w:p>
    <w:p w14:paraId="3106D23C" w14:textId="77777777" w:rsidR="00141DE3" w:rsidRDefault="00141DE3" w:rsidP="00141DE3">
      <w:pPr>
        <w:rPr>
          <w:rFonts w:eastAsiaTheme="minorEastAsia"/>
        </w:rPr>
      </w:pPr>
      <w:hyperlink r:id="rId1030" w:history="1">
        <w:r w:rsidRPr="00D677AB">
          <w:rPr>
            <w:rFonts w:eastAsiaTheme="minorEastAsia"/>
          </w:rPr>
          <w:t>https://www.3gpp.org/ftp/tsg_ran/WG4_Radio/TSGR4_112/Inbox/Drafts/%5B112%5D%5B100%5D%20Main%20Session/2.Tuesday/2.%5B126%5D_draft%20R4-2412828%20Topic%20summary%20for%20%5B112%5D%5B126%5D%20NR_PC2_RedCap_UE_v0.docx</w:t>
        </w:r>
      </w:hyperlink>
    </w:p>
    <w:p w14:paraId="6DBC211C"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654F1CCA" w14:textId="77777777" w:rsidR="00141DE3" w:rsidRPr="000D7A4F" w:rsidRDefault="00141DE3" w:rsidP="00141DE3">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271067B2" w14:textId="77777777" w:rsidR="00141DE3" w:rsidRDefault="00141DE3" w:rsidP="00141DE3">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3B66EA3C" w14:textId="77777777" w:rsidR="00141DE3" w:rsidRPr="000D7A4F" w:rsidRDefault="00141DE3" w:rsidP="00141DE3">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7634E014" w14:textId="77777777" w:rsidR="00141DE3" w:rsidRPr="000D7A4F" w:rsidRDefault="00141DE3" w:rsidP="00141DE3">
      <w:pPr>
        <w:pStyle w:val="af8"/>
        <w:numPr>
          <w:ilvl w:val="0"/>
          <w:numId w:val="17"/>
        </w:numPr>
        <w:ind w:left="5420"/>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658548C3"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45455774" w14:textId="77777777" w:rsidR="00141DE3" w:rsidRPr="00A60868" w:rsidRDefault="00141DE3" w:rsidP="00141DE3">
      <w:pPr>
        <w:rPr>
          <w:rFonts w:ascii="Arial" w:eastAsiaTheme="minorEastAsia" w:hAnsi="Arial" w:cs="Arial"/>
          <w:b/>
          <w:sz w:val="24"/>
          <w:lang w:eastAsia="en-GB"/>
        </w:rPr>
      </w:pPr>
      <w:hyperlink r:id="rId1031" w:history="1">
        <w:r w:rsidRPr="00103485">
          <w:rPr>
            <w:rFonts w:ascii="Arial" w:eastAsiaTheme="minorEastAsia" w:hAnsi="Arial" w:cs="Arial"/>
            <w:b/>
            <w:sz w:val="24"/>
            <w:lang w:eastAsia="en-GB"/>
          </w:rPr>
          <w:t>R4-2414286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RedCap PC2 requirements</w:t>
      </w:r>
    </w:p>
    <w:p w14:paraId="1038C53A"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6CF2EB81"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E419EDC" w14:textId="77777777" w:rsidR="00141DE3" w:rsidRDefault="00141DE3" w:rsidP="00141DE3">
      <w:pPr>
        <w:rPr>
          <w:color w:val="993300"/>
          <w:u w:val="single"/>
        </w:rPr>
      </w:pPr>
    </w:p>
    <w:p w14:paraId="76784672" w14:textId="77777777" w:rsidR="00141DE3" w:rsidRDefault="00141DE3" w:rsidP="00141DE3">
      <w:pPr>
        <w:pStyle w:val="3"/>
      </w:pPr>
      <w:bookmarkStart w:id="347" w:name="_Toc174396337"/>
      <w:r>
        <w:t>8.8</w:t>
      </w:r>
      <w:r>
        <w:tab/>
        <w:t>Enhanced requirements and conductive test methodology for NR NTN and IoT NTN</w:t>
      </w:r>
      <w:bookmarkEnd w:id="347"/>
    </w:p>
    <w:p w14:paraId="7F336C29" w14:textId="77777777" w:rsidR="00141DE3" w:rsidRDefault="00141DE3" w:rsidP="00141DE3">
      <w:pPr>
        <w:rPr>
          <w:rFonts w:ascii="Arial" w:hAnsi="Arial" w:cs="Arial"/>
          <w:b/>
          <w:sz w:val="24"/>
        </w:rPr>
      </w:pPr>
      <w:hyperlink r:id="rId1032" w:history="1">
        <w:r>
          <w:rPr>
            <w:rFonts w:ascii="Arial" w:hAnsi="Arial" w:cs="Arial"/>
            <w:b/>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72C95EB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242D1F8" w14:textId="77777777" w:rsidR="00141DE3" w:rsidRDefault="00141DE3" w:rsidP="00141DE3">
      <w:pPr>
        <w:rPr>
          <w:rFonts w:ascii="Arial" w:hAnsi="Arial" w:cs="Arial"/>
          <w:b/>
        </w:rPr>
      </w:pPr>
      <w:r>
        <w:rPr>
          <w:rFonts w:ascii="Arial" w:hAnsi="Arial" w:cs="Arial"/>
          <w:b/>
        </w:rPr>
        <w:t xml:space="preserve">Abstract: </w:t>
      </w:r>
    </w:p>
    <w:p w14:paraId="487DE1F2" w14:textId="77777777" w:rsidR="00141DE3" w:rsidRDefault="00141DE3" w:rsidP="00141DE3">
      <w:r>
        <w:t>MCC: The moderator stated that this is under topic thread [127] agenda 8.8. In this tdoc, it carries two proposals: Proposal 1 is to discuss the less than 5MHz RRM topics, which the moderator believes it should be handled in topic thread [216] agenda 8.8.</w:t>
      </w:r>
    </w:p>
    <w:p w14:paraId="2051EC5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57166" w14:textId="77777777" w:rsidR="00141DE3" w:rsidRDefault="00141DE3" w:rsidP="00141DE3">
      <w:pPr>
        <w:pStyle w:val="4"/>
      </w:pPr>
      <w:bookmarkStart w:id="348" w:name="_Toc174396338"/>
      <w:r>
        <w:t>8.8.1</w:t>
      </w:r>
      <w:r>
        <w:tab/>
        <w:t>General aspects and work plan</w:t>
      </w:r>
      <w:bookmarkEnd w:id="348"/>
    </w:p>
    <w:p w14:paraId="5A3BFFB7" w14:textId="77777777" w:rsidR="00141DE3" w:rsidRPr="008B727C" w:rsidRDefault="00141DE3" w:rsidP="00141DE3">
      <w:pPr>
        <w:rPr>
          <w:b/>
          <w:color w:val="C00000"/>
          <w:u w:val="single"/>
          <w:lang w:eastAsia="zh-CN"/>
        </w:rPr>
      </w:pPr>
      <w:r w:rsidRPr="008B727C">
        <w:rPr>
          <w:b/>
          <w:color w:val="C00000"/>
          <w:u w:val="single"/>
          <w:lang w:eastAsia="zh-CN"/>
        </w:rPr>
        <w:t>Work plan</w:t>
      </w:r>
    </w:p>
    <w:p w14:paraId="4ACDE906" w14:textId="77777777" w:rsidR="00141DE3" w:rsidRDefault="00141DE3" w:rsidP="00141DE3">
      <w:pPr>
        <w:rPr>
          <w:rFonts w:ascii="Arial" w:hAnsi="Arial" w:cs="Arial"/>
          <w:b/>
          <w:sz w:val="24"/>
        </w:rPr>
      </w:pPr>
      <w:hyperlink r:id="rId1033" w:history="1">
        <w:r>
          <w:rPr>
            <w:rFonts w:ascii="Arial" w:hAnsi="Arial" w:cs="Arial"/>
            <w:b/>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587157FB"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0F4918FF" w14:textId="77777777" w:rsidR="00141DE3" w:rsidRDefault="00141DE3" w:rsidP="00141DE3">
      <w:pPr>
        <w:rPr>
          <w:rFonts w:ascii="Arial" w:hAnsi="Arial" w:cs="Arial"/>
          <w:b/>
        </w:rPr>
      </w:pPr>
      <w:r>
        <w:rPr>
          <w:rFonts w:ascii="Arial" w:hAnsi="Arial" w:cs="Arial"/>
          <w:b/>
        </w:rPr>
        <w:t xml:space="preserve">Abstract: </w:t>
      </w:r>
    </w:p>
    <w:p w14:paraId="025095D4" w14:textId="77777777" w:rsidR="00141DE3" w:rsidRDefault="00141DE3" w:rsidP="00141DE3">
      <w:r>
        <w:t>work plan for HPUE, less than 5MHz and NGSO testing</w:t>
      </w:r>
    </w:p>
    <w:p w14:paraId="6890996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0E5A6895" w14:textId="77777777" w:rsidR="00141DE3" w:rsidRDefault="00141DE3" w:rsidP="00141DE3">
      <w:pPr>
        <w:pStyle w:val="4"/>
      </w:pPr>
      <w:bookmarkStart w:id="349" w:name="_Toc174396339"/>
      <w:r>
        <w:t>8.8.2</w:t>
      </w:r>
      <w:r>
        <w:tab/>
        <w:t>UE RF requirements for NTN HPUE</w:t>
      </w:r>
      <w:bookmarkEnd w:id="349"/>
    </w:p>
    <w:p w14:paraId="3D6AC3EB" w14:textId="77777777" w:rsidR="00141DE3" w:rsidRDefault="00141DE3" w:rsidP="00141DE3">
      <w:pPr>
        <w:rPr>
          <w:rFonts w:ascii="Arial" w:hAnsi="Arial" w:cs="Arial"/>
          <w:b/>
          <w:sz w:val="24"/>
        </w:rPr>
      </w:pPr>
      <w:hyperlink r:id="rId1034" w:history="1">
        <w:r>
          <w:rPr>
            <w:rFonts w:ascii="Arial" w:hAnsi="Arial" w:cs="Arial"/>
            <w:b/>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43EAD32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2B375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481FF" w14:textId="77777777" w:rsidR="00141DE3" w:rsidRPr="00C270BF" w:rsidRDefault="00141DE3" w:rsidP="00141DE3">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7CEBEBAD" w14:textId="77777777" w:rsidR="00141DE3" w:rsidRDefault="00141DE3" w:rsidP="00141DE3">
      <w:pPr>
        <w:rPr>
          <w:rFonts w:ascii="Arial" w:hAnsi="Arial" w:cs="Arial"/>
          <w:b/>
          <w:sz w:val="24"/>
        </w:rPr>
      </w:pPr>
      <w:hyperlink r:id="rId1035" w:history="1">
        <w:r>
          <w:rPr>
            <w:rFonts w:ascii="Arial" w:hAnsi="Arial" w:cs="Arial"/>
            <w:b/>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01BD361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52D12670" w14:textId="77777777" w:rsidR="00141DE3" w:rsidRDefault="00141DE3" w:rsidP="00141DE3">
      <w:pPr>
        <w:rPr>
          <w:rFonts w:ascii="Arial" w:hAnsi="Arial" w:cs="Arial"/>
          <w:b/>
        </w:rPr>
      </w:pPr>
      <w:r>
        <w:rPr>
          <w:rFonts w:ascii="Arial" w:hAnsi="Arial" w:cs="Arial"/>
          <w:b/>
        </w:rPr>
        <w:t xml:space="preserve">Abstract: </w:t>
      </w:r>
    </w:p>
    <w:p w14:paraId="3CBC69DC" w14:textId="77777777" w:rsidR="00141DE3" w:rsidRDefault="00141DE3" w:rsidP="00141DE3">
      <w:r>
        <w:t>MCC: This was not made available at tdoc submission deadline.</w:t>
      </w:r>
    </w:p>
    <w:p w14:paraId="2335FF3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8D39E5" w14:textId="77777777" w:rsidR="00141DE3" w:rsidRDefault="00141DE3" w:rsidP="00141DE3">
      <w:pPr>
        <w:pStyle w:val="5"/>
      </w:pPr>
      <w:bookmarkStart w:id="350" w:name="_Toc174396340"/>
      <w:r>
        <w:t>8.8.2.1</w:t>
      </w:r>
      <w:r>
        <w:tab/>
        <w:t>Coexistence study for example bands</w:t>
      </w:r>
      <w:bookmarkEnd w:id="350"/>
    </w:p>
    <w:p w14:paraId="69F3009F" w14:textId="77777777" w:rsidR="00141DE3" w:rsidRDefault="00141DE3" w:rsidP="00141DE3">
      <w:pPr>
        <w:rPr>
          <w:rFonts w:ascii="Arial" w:hAnsi="Arial" w:cs="Arial"/>
          <w:b/>
          <w:sz w:val="24"/>
        </w:rPr>
      </w:pPr>
      <w:hyperlink r:id="rId1036" w:history="1">
        <w:r>
          <w:rPr>
            <w:rFonts w:ascii="Arial" w:hAnsi="Arial" w:cs="Arial"/>
            <w:b/>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2A6BCC53"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48A49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623F6" w14:textId="77777777" w:rsidR="00141DE3" w:rsidRDefault="00141DE3" w:rsidP="00141DE3">
      <w:pPr>
        <w:rPr>
          <w:rFonts w:ascii="Arial" w:hAnsi="Arial" w:cs="Arial"/>
          <w:b/>
          <w:sz w:val="24"/>
        </w:rPr>
      </w:pPr>
      <w:hyperlink r:id="rId1037" w:history="1">
        <w:r>
          <w:rPr>
            <w:rFonts w:ascii="Arial" w:hAnsi="Arial" w:cs="Arial"/>
            <w:b/>
            <w:sz w:val="24"/>
          </w:rPr>
          <w:t>R4-2411602</w:t>
        </w:r>
      </w:hyperlink>
      <w:r>
        <w:rPr>
          <w:rFonts w:ascii="Arial" w:hAnsi="Arial" w:cs="Arial"/>
          <w:b/>
          <w:color w:val="0000FF"/>
          <w:sz w:val="24"/>
        </w:rPr>
        <w:tab/>
      </w:r>
      <w:r>
        <w:rPr>
          <w:rFonts w:ascii="Arial" w:hAnsi="Arial" w:cs="Arial"/>
          <w:b/>
          <w:sz w:val="24"/>
        </w:rPr>
        <w:t>Discussion on co-existence of NTN HPUE</w:t>
      </w:r>
    </w:p>
    <w:p w14:paraId="600E62B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2EEEC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BEC37" w14:textId="77777777" w:rsidR="00141DE3" w:rsidRDefault="00141DE3" w:rsidP="00141DE3">
      <w:pPr>
        <w:rPr>
          <w:rFonts w:ascii="Arial" w:hAnsi="Arial" w:cs="Arial"/>
          <w:b/>
          <w:sz w:val="24"/>
        </w:rPr>
      </w:pPr>
      <w:hyperlink r:id="rId1038" w:history="1">
        <w:r>
          <w:rPr>
            <w:rFonts w:ascii="Arial" w:hAnsi="Arial" w:cs="Arial"/>
            <w:b/>
            <w:sz w:val="24"/>
          </w:rPr>
          <w:t>R4-2411771</w:t>
        </w:r>
      </w:hyperlink>
      <w:r>
        <w:rPr>
          <w:rFonts w:ascii="Arial" w:hAnsi="Arial" w:cs="Arial"/>
          <w:b/>
          <w:color w:val="0000FF"/>
          <w:sz w:val="24"/>
        </w:rPr>
        <w:tab/>
      </w:r>
      <w:r>
        <w:rPr>
          <w:rFonts w:ascii="Arial" w:hAnsi="Arial" w:cs="Arial"/>
          <w:b/>
          <w:sz w:val="24"/>
        </w:rPr>
        <w:t>coexistence study of NTN HPUE</w:t>
      </w:r>
    </w:p>
    <w:p w14:paraId="55A1DB9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D72E38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8EEB62" w14:textId="77777777" w:rsidR="00141DE3" w:rsidRDefault="00141DE3" w:rsidP="00141DE3">
      <w:pPr>
        <w:rPr>
          <w:rFonts w:ascii="Arial" w:hAnsi="Arial" w:cs="Arial"/>
          <w:b/>
          <w:sz w:val="24"/>
        </w:rPr>
      </w:pPr>
      <w:hyperlink r:id="rId1039" w:history="1">
        <w:r>
          <w:rPr>
            <w:rFonts w:ascii="Arial" w:hAnsi="Arial" w:cs="Arial"/>
            <w:b/>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34E903C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43398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274B1" w14:textId="77777777" w:rsidR="00141DE3" w:rsidRDefault="00141DE3" w:rsidP="00141DE3">
      <w:pPr>
        <w:rPr>
          <w:rFonts w:ascii="Arial" w:hAnsi="Arial" w:cs="Arial"/>
          <w:b/>
          <w:sz w:val="24"/>
        </w:rPr>
      </w:pPr>
      <w:hyperlink r:id="rId1040" w:history="1">
        <w:r>
          <w:rPr>
            <w:rFonts w:ascii="Arial" w:hAnsi="Arial" w:cs="Arial"/>
            <w:b/>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694367D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F29BA2" w14:textId="77777777" w:rsidR="00141DE3" w:rsidRDefault="00141DE3" w:rsidP="00141DE3">
      <w:pPr>
        <w:rPr>
          <w:rFonts w:ascii="Arial" w:hAnsi="Arial" w:cs="Arial"/>
          <w:b/>
        </w:rPr>
      </w:pPr>
      <w:r>
        <w:rPr>
          <w:rFonts w:ascii="Arial" w:hAnsi="Arial" w:cs="Arial"/>
          <w:b/>
        </w:rPr>
        <w:t xml:space="preserve">Abstract: </w:t>
      </w:r>
    </w:p>
    <w:p w14:paraId="4B498678" w14:textId="77777777" w:rsidR="00141DE3" w:rsidRDefault="00141DE3" w:rsidP="00141DE3">
      <w:r>
        <w:t>This contribution intends to trigger the discussion on co-existence studies assumptions for evaluation of ACLR and ACS corresponding to the specified power classes.</w:t>
      </w:r>
    </w:p>
    <w:p w14:paraId="5EB883A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FAA9B" w14:textId="77777777" w:rsidR="00141DE3" w:rsidRDefault="00141DE3" w:rsidP="00141DE3">
      <w:pPr>
        <w:rPr>
          <w:rFonts w:ascii="Arial" w:hAnsi="Arial" w:cs="Arial"/>
          <w:b/>
          <w:sz w:val="24"/>
        </w:rPr>
      </w:pPr>
      <w:hyperlink r:id="rId1041" w:history="1">
        <w:r>
          <w:rPr>
            <w:rFonts w:ascii="Arial" w:hAnsi="Arial" w:cs="Arial"/>
            <w:b/>
            <w:sz w:val="24"/>
          </w:rPr>
          <w:t>R4-2412463</w:t>
        </w:r>
      </w:hyperlink>
      <w:r>
        <w:rPr>
          <w:rFonts w:ascii="Arial" w:hAnsi="Arial" w:cs="Arial"/>
          <w:b/>
          <w:color w:val="0000FF"/>
          <w:sz w:val="24"/>
        </w:rPr>
        <w:tab/>
      </w:r>
      <w:r>
        <w:rPr>
          <w:rFonts w:ascii="Arial" w:hAnsi="Arial" w:cs="Arial"/>
          <w:b/>
          <w:sz w:val="24"/>
        </w:rPr>
        <w:t>Simulation for NTN co-existence study</w:t>
      </w:r>
    </w:p>
    <w:p w14:paraId="7360EFB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68D8756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BCB80" w14:textId="77777777" w:rsidR="00141DE3" w:rsidRDefault="00141DE3" w:rsidP="00141DE3">
      <w:pPr>
        <w:rPr>
          <w:rFonts w:ascii="Arial" w:hAnsi="Arial" w:cs="Arial"/>
          <w:b/>
          <w:sz w:val="24"/>
        </w:rPr>
      </w:pPr>
      <w:hyperlink r:id="rId1042" w:history="1">
        <w:r>
          <w:rPr>
            <w:rFonts w:ascii="Arial" w:hAnsi="Arial" w:cs="Arial"/>
            <w:b/>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6C5ACF5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2D1B870" w14:textId="77777777" w:rsidR="00141DE3" w:rsidRDefault="00141DE3" w:rsidP="00141DE3">
      <w:pPr>
        <w:rPr>
          <w:rFonts w:ascii="Arial" w:hAnsi="Arial" w:cs="Arial"/>
          <w:b/>
        </w:rPr>
      </w:pPr>
      <w:r>
        <w:rPr>
          <w:rFonts w:ascii="Arial" w:hAnsi="Arial" w:cs="Arial"/>
          <w:b/>
        </w:rPr>
        <w:t xml:space="preserve">Abstract: </w:t>
      </w:r>
    </w:p>
    <w:p w14:paraId="729D8D8E" w14:textId="77777777" w:rsidR="00141DE3" w:rsidRDefault="00141DE3" w:rsidP="00141DE3">
      <w:r>
        <w:t>HPUE coex assumptions</w:t>
      </w:r>
    </w:p>
    <w:p w14:paraId="214C7DF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85C0C" w14:textId="77777777" w:rsidR="00141DE3" w:rsidRDefault="00141DE3" w:rsidP="00141DE3">
      <w:pPr>
        <w:rPr>
          <w:rFonts w:ascii="Arial" w:hAnsi="Arial" w:cs="Arial"/>
          <w:b/>
          <w:sz w:val="24"/>
        </w:rPr>
      </w:pPr>
      <w:hyperlink r:id="rId1043" w:history="1">
        <w:r>
          <w:rPr>
            <w:rFonts w:ascii="Arial" w:hAnsi="Arial" w:cs="Arial"/>
            <w:b/>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203FF58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0BA11BB" w14:textId="77777777" w:rsidR="00141DE3" w:rsidRDefault="00141DE3" w:rsidP="00141DE3">
      <w:pPr>
        <w:rPr>
          <w:rFonts w:ascii="Arial" w:hAnsi="Arial" w:cs="Arial"/>
          <w:b/>
        </w:rPr>
      </w:pPr>
      <w:r>
        <w:rPr>
          <w:rFonts w:ascii="Arial" w:hAnsi="Arial" w:cs="Arial"/>
          <w:b/>
        </w:rPr>
        <w:t xml:space="preserve">Abstract: </w:t>
      </w:r>
    </w:p>
    <w:p w14:paraId="0D4711CC" w14:textId="77777777" w:rsidR="00141DE3" w:rsidRDefault="00141DE3" w:rsidP="00141DE3">
      <w:r>
        <w:t>HPUE coex results</w:t>
      </w:r>
    </w:p>
    <w:p w14:paraId="7A8270EF"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9337902" w14:textId="77777777" w:rsidR="00141DE3" w:rsidRDefault="00141DE3" w:rsidP="00141DE3">
      <w:pPr>
        <w:rPr>
          <w:rFonts w:ascii="Arial" w:hAnsi="Arial" w:cs="Arial"/>
          <w:b/>
          <w:sz w:val="24"/>
        </w:rPr>
      </w:pPr>
      <w:hyperlink r:id="rId1044" w:history="1">
        <w:r>
          <w:rPr>
            <w:rFonts w:ascii="Arial" w:hAnsi="Arial" w:cs="Arial"/>
            <w:b/>
            <w:sz w:val="24"/>
          </w:rPr>
          <w:t>R4-2412557</w:t>
        </w:r>
      </w:hyperlink>
      <w:r>
        <w:rPr>
          <w:rFonts w:ascii="Arial" w:hAnsi="Arial" w:cs="Arial"/>
          <w:b/>
          <w:color w:val="0000FF"/>
          <w:sz w:val="24"/>
        </w:rPr>
        <w:tab/>
      </w:r>
      <w:r>
        <w:rPr>
          <w:rFonts w:ascii="Arial" w:hAnsi="Arial" w:cs="Arial"/>
          <w:b/>
          <w:sz w:val="24"/>
        </w:rPr>
        <w:t>Running documents for co-ex assumptions</w:t>
      </w:r>
    </w:p>
    <w:p w14:paraId="46B6290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551C425" w14:textId="77777777" w:rsidR="00141DE3" w:rsidRDefault="00141DE3" w:rsidP="00141DE3">
      <w:pPr>
        <w:rPr>
          <w:rFonts w:ascii="Arial" w:hAnsi="Arial" w:cs="Arial"/>
          <w:b/>
        </w:rPr>
      </w:pPr>
      <w:r>
        <w:rPr>
          <w:rFonts w:ascii="Arial" w:hAnsi="Arial" w:cs="Arial"/>
          <w:b/>
        </w:rPr>
        <w:t xml:space="preserve">Abstract: </w:t>
      </w:r>
    </w:p>
    <w:p w14:paraId="3CDE92E9" w14:textId="77777777" w:rsidR="00141DE3" w:rsidRDefault="00141DE3" w:rsidP="00141DE3">
      <w:r>
        <w:t>HPUE coex assumptions running document</w:t>
      </w:r>
    </w:p>
    <w:p w14:paraId="41B6DBD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BE5B3" w14:textId="77777777" w:rsidR="00141DE3" w:rsidRDefault="00141DE3" w:rsidP="00141DE3">
      <w:pPr>
        <w:rPr>
          <w:rFonts w:ascii="Arial" w:hAnsi="Arial" w:cs="Arial"/>
          <w:b/>
          <w:sz w:val="24"/>
        </w:rPr>
      </w:pPr>
      <w:hyperlink r:id="rId1045" w:history="1">
        <w:r>
          <w:rPr>
            <w:rFonts w:ascii="Arial" w:hAnsi="Arial" w:cs="Arial"/>
            <w:b/>
            <w:sz w:val="24"/>
          </w:rPr>
          <w:t>R4-2412718</w:t>
        </w:r>
      </w:hyperlink>
      <w:r>
        <w:rPr>
          <w:rFonts w:ascii="Arial" w:hAnsi="Arial" w:cs="Arial"/>
          <w:b/>
          <w:color w:val="0000FF"/>
          <w:sz w:val="24"/>
        </w:rPr>
        <w:tab/>
      </w:r>
      <w:r>
        <w:rPr>
          <w:rFonts w:ascii="Arial" w:hAnsi="Arial" w:cs="Arial"/>
          <w:b/>
          <w:sz w:val="24"/>
        </w:rPr>
        <w:t>Discussion on coexistence study for NTN HPUE</w:t>
      </w:r>
    </w:p>
    <w:p w14:paraId="0C47D8C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B53E81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C859E" w14:textId="77777777" w:rsidR="00141DE3" w:rsidRDefault="00141DE3" w:rsidP="00141DE3">
      <w:pPr>
        <w:rPr>
          <w:rFonts w:ascii="Arial" w:hAnsi="Arial" w:cs="Arial"/>
          <w:b/>
          <w:sz w:val="24"/>
        </w:rPr>
      </w:pPr>
      <w:hyperlink r:id="rId1046" w:history="1">
        <w:r>
          <w:rPr>
            <w:rFonts w:ascii="Arial" w:hAnsi="Arial" w:cs="Arial"/>
            <w:b/>
            <w:sz w:val="24"/>
          </w:rPr>
          <w:t>R4-2412838</w:t>
        </w:r>
      </w:hyperlink>
      <w:r>
        <w:rPr>
          <w:rFonts w:ascii="Arial" w:hAnsi="Arial" w:cs="Arial"/>
          <w:b/>
          <w:color w:val="0000FF"/>
          <w:sz w:val="24"/>
        </w:rPr>
        <w:tab/>
      </w:r>
      <w:r>
        <w:rPr>
          <w:rFonts w:ascii="Arial" w:hAnsi="Arial" w:cs="Arial"/>
          <w:b/>
          <w:sz w:val="24"/>
        </w:rPr>
        <w:t>Discussion on NTN HPUE co-existence study</w:t>
      </w:r>
    </w:p>
    <w:p w14:paraId="1E9EB32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94B8D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D9DE3" w14:textId="77777777" w:rsidR="00141DE3" w:rsidRDefault="00141DE3" w:rsidP="00141DE3">
      <w:pPr>
        <w:rPr>
          <w:rFonts w:ascii="Arial" w:hAnsi="Arial" w:cs="Arial"/>
          <w:b/>
          <w:sz w:val="24"/>
        </w:rPr>
      </w:pPr>
      <w:hyperlink r:id="rId1047" w:history="1">
        <w:r>
          <w:rPr>
            <w:rFonts w:ascii="Arial" w:hAnsi="Arial" w:cs="Arial"/>
            <w:b/>
            <w:sz w:val="24"/>
          </w:rPr>
          <w:t>R4-2412922</w:t>
        </w:r>
      </w:hyperlink>
      <w:r>
        <w:rPr>
          <w:rFonts w:ascii="Arial" w:hAnsi="Arial" w:cs="Arial"/>
          <w:b/>
          <w:color w:val="0000FF"/>
          <w:sz w:val="24"/>
        </w:rPr>
        <w:tab/>
      </w:r>
      <w:r>
        <w:rPr>
          <w:rFonts w:ascii="Arial" w:hAnsi="Arial" w:cs="Arial"/>
          <w:b/>
          <w:sz w:val="24"/>
        </w:rPr>
        <w:t>Coexistence study for NTN HPUE</w:t>
      </w:r>
    </w:p>
    <w:p w14:paraId="3DEF086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622F3E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472A9" w14:textId="77777777" w:rsidR="00141DE3" w:rsidRDefault="00141DE3" w:rsidP="00141DE3">
      <w:pPr>
        <w:rPr>
          <w:rFonts w:ascii="Arial" w:hAnsi="Arial" w:cs="Arial"/>
          <w:b/>
          <w:sz w:val="24"/>
        </w:rPr>
      </w:pPr>
      <w:hyperlink r:id="rId1048" w:history="1">
        <w:r>
          <w:rPr>
            <w:rFonts w:ascii="Arial" w:hAnsi="Arial" w:cs="Arial"/>
            <w:b/>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1DDF93A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2FB0A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9BC3C" w14:textId="77777777" w:rsidR="00141DE3" w:rsidRDefault="00141DE3" w:rsidP="00141DE3">
      <w:pPr>
        <w:rPr>
          <w:rFonts w:ascii="Arial" w:hAnsi="Arial" w:cs="Arial"/>
          <w:b/>
          <w:sz w:val="24"/>
        </w:rPr>
      </w:pPr>
      <w:hyperlink r:id="rId1049" w:history="1">
        <w:r>
          <w:rPr>
            <w:rFonts w:ascii="Arial" w:hAnsi="Arial" w:cs="Arial"/>
            <w:b/>
            <w:sz w:val="24"/>
          </w:rPr>
          <w:t>R4-2413352</w:t>
        </w:r>
      </w:hyperlink>
      <w:r>
        <w:rPr>
          <w:rFonts w:ascii="Arial" w:hAnsi="Arial" w:cs="Arial"/>
          <w:b/>
          <w:color w:val="0000FF"/>
          <w:sz w:val="24"/>
        </w:rPr>
        <w:tab/>
      </w:r>
      <w:r>
        <w:rPr>
          <w:rFonts w:ascii="Arial" w:hAnsi="Arial" w:cs="Arial"/>
          <w:b/>
          <w:sz w:val="24"/>
        </w:rPr>
        <w:t>Discussion on FR1-NTN High Power UE (HPUE)</w:t>
      </w:r>
    </w:p>
    <w:p w14:paraId="71D7060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610F88F8" w14:textId="77777777" w:rsidR="00141DE3" w:rsidRDefault="00141DE3" w:rsidP="00141DE3">
      <w:pPr>
        <w:rPr>
          <w:rFonts w:ascii="Arial" w:hAnsi="Arial" w:cs="Arial"/>
          <w:b/>
        </w:rPr>
      </w:pPr>
      <w:r>
        <w:rPr>
          <w:rFonts w:ascii="Arial" w:hAnsi="Arial" w:cs="Arial"/>
          <w:b/>
        </w:rPr>
        <w:t xml:space="preserve">Abstract: </w:t>
      </w:r>
    </w:p>
    <w:p w14:paraId="2C067C1E" w14:textId="77777777" w:rsidR="00141DE3" w:rsidRDefault="00141DE3" w:rsidP="00141DE3">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0FD4659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916E8" w14:textId="77777777" w:rsidR="00141DE3" w:rsidRDefault="00141DE3" w:rsidP="00141DE3">
      <w:pPr>
        <w:pStyle w:val="5"/>
      </w:pPr>
      <w:bookmarkStart w:id="351" w:name="_Toc174396341"/>
      <w:r>
        <w:t>8.8.2.2</w:t>
      </w:r>
      <w:r>
        <w:tab/>
        <w:t>Tx requirements</w:t>
      </w:r>
      <w:bookmarkEnd w:id="351"/>
    </w:p>
    <w:p w14:paraId="2900BB11" w14:textId="77777777" w:rsidR="00141DE3" w:rsidRDefault="00141DE3" w:rsidP="00141DE3">
      <w:pPr>
        <w:rPr>
          <w:rFonts w:ascii="Arial" w:hAnsi="Arial" w:cs="Arial"/>
          <w:b/>
          <w:sz w:val="24"/>
        </w:rPr>
      </w:pPr>
      <w:hyperlink r:id="rId1050" w:history="1">
        <w:r>
          <w:rPr>
            <w:rFonts w:ascii="Arial" w:hAnsi="Arial" w:cs="Arial"/>
            <w:b/>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1C154D8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84BD90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2E3F4" w14:textId="77777777" w:rsidR="00141DE3" w:rsidRDefault="00141DE3" w:rsidP="00141DE3">
      <w:pPr>
        <w:rPr>
          <w:rFonts w:ascii="Arial" w:hAnsi="Arial" w:cs="Arial"/>
          <w:b/>
          <w:sz w:val="24"/>
        </w:rPr>
      </w:pPr>
      <w:hyperlink r:id="rId1051" w:history="1">
        <w:r>
          <w:rPr>
            <w:rFonts w:ascii="Arial" w:hAnsi="Arial" w:cs="Arial"/>
            <w:b/>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057FB07B"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EA211F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6E0F3" w14:textId="77777777" w:rsidR="00141DE3" w:rsidRDefault="00141DE3" w:rsidP="00141DE3">
      <w:pPr>
        <w:rPr>
          <w:rFonts w:ascii="Arial" w:hAnsi="Arial" w:cs="Arial"/>
          <w:b/>
          <w:sz w:val="24"/>
        </w:rPr>
      </w:pPr>
      <w:hyperlink r:id="rId1052" w:history="1">
        <w:r>
          <w:rPr>
            <w:rFonts w:ascii="Arial" w:hAnsi="Arial" w:cs="Arial"/>
            <w:b/>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0940D66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76DADF2" w14:textId="77777777" w:rsidR="00141DE3" w:rsidRDefault="00141DE3" w:rsidP="00141DE3">
      <w:pPr>
        <w:rPr>
          <w:rFonts w:ascii="Arial" w:hAnsi="Arial" w:cs="Arial"/>
          <w:b/>
        </w:rPr>
      </w:pPr>
      <w:r>
        <w:rPr>
          <w:rFonts w:ascii="Arial" w:hAnsi="Arial" w:cs="Arial"/>
          <w:b/>
        </w:rPr>
        <w:t xml:space="preserve">Abstract: </w:t>
      </w:r>
    </w:p>
    <w:p w14:paraId="65B6DACE" w14:textId="77777777" w:rsidR="00141DE3" w:rsidRDefault="00141DE3" w:rsidP="00141DE3">
      <w:r>
        <w:t>Initial A-MPR results for the NTN band n254 with PC2. This meeting, it is only for information.</w:t>
      </w:r>
    </w:p>
    <w:p w14:paraId="32F4EC0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F7E30" w14:textId="77777777" w:rsidR="00141DE3" w:rsidRDefault="00141DE3" w:rsidP="00141DE3">
      <w:pPr>
        <w:rPr>
          <w:rFonts w:ascii="Arial" w:hAnsi="Arial" w:cs="Arial"/>
          <w:b/>
          <w:sz w:val="24"/>
        </w:rPr>
      </w:pPr>
      <w:hyperlink r:id="rId1053" w:history="1">
        <w:r>
          <w:rPr>
            <w:rFonts w:ascii="Arial" w:hAnsi="Arial" w:cs="Arial"/>
            <w:b/>
            <w:sz w:val="24"/>
          </w:rPr>
          <w:t>R4-2411499</w:t>
        </w:r>
      </w:hyperlink>
      <w:r>
        <w:rPr>
          <w:rFonts w:ascii="Arial" w:hAnsi="Arial" w:cs="Arial"/>
          <w:b/>
          <w:color w:val="0000FF"/>
          <w:sz w:val="24"/>
        </w:rPr>
        <w:tab/>
      </w:r>
      <w:r>
        <w:rPr>
          <w:rFonts w:ascii="Arial" w:hAnsi="Arial" w:cs="Arial"/>
          <w:b/>
          <w:sz w:val="24"/>
        </w:rPr>
        <w:t>Discussion on NTN HPUE TX RF requirements</w:t>
      </w:r>
    </w:p>
    <w:p w14:paraId="6268F9B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0419CB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58573" w14:textId="77777777" w:rsidR="00141DE3" w:rsidRDefault="00141DE3" w:rsidP="00141DE3">
      <w:pPr>
        <w:rPr>
          <w:rFonts w:ascii="Arial" w:hAnsi="Arial" w:cs="Arial"/>
          <w:b/>
          <w:sz w:val="24"/>
        </w:rPr>
      </w:pPr>
      <w:hyperlink r:id="rId1054" w:history="1">
        <w:r>
          <w:rPr>
            <w:rFonts w:ascii="Arial" w:hAnsi="Arial" w:cs="Arial"/>
            <w:b/>
            <w:sz w:val="24"/>
          </w:rPr>
          <w:t>R4-2411540</w:t>
        </w:r>
      </w:hyperlink>
      <w:r>
        <w:rPr>
          <w:rFonts w:ascii="Arial" w:hAnsi="Arial" w:cs="Arial"/>
          <w:b/>
          <w:color w:val="0000FF"/>
          <w:sz w:val="24"/>
        </w:rPr>
        <w:tab/>
      </w:r>
      <w:r>
        <w:rPr>
          <w:rFonts w:ascii="Arial" w:hAnsi="Arial" w:cs="Arial"/>
          <w:b/>
          <w:sz w:val="24"/>
        </w:rPr>
        <w:t>emission limit for HPUE in IoT NTN</w:t>
      </w:r>
    </w:p>
    <w:p w14:paraId="5A7D618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71315D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AA45D" w14:textId="77777777" w:rsidR="00141DE3" w:rsidRDefault="00141DE3" w:rsidP="00141DE3">
      <w:pPr>
        <w:rPr>
          <w:rFonts w:ascii="Arial" w:hAnsi="Arial" w:cs="Arial"/>
          <w:b/>
          <w:sz w:val="24"/>
        </w:rPr>
      </w:pPr>
      <w:hyperlink r:id="rId1055" w:history="1">
        <w:r>
          <w:rPr>
            <w:rFonts w:ascii="Arial" w:hAnsi="Arial" w:cs="Arial"/>
            <w:b/>
            <w:sz w:val="24"/>
          </w:rPr>
          <w:t>R4-2411603</w:t>
        </w:r>
      </w:hyperlink>
      <w:r>
        <w:rPr>
          <w:rFonts w:ascii="Arial" w:hAnsi="Arial" w:cs="Arial"/>
          <w:b/>
          <w:color w:val="0000FF"/>
          <w:sz w:val="24"/>
        </w:rPr>
        <w:tab/>
      </w:r>
      <w:r>
        <w:rPr>
          <w:rFonts w:ascii="Arial" w:hAnsi="Arial" w:cs="Arial"/>
          <w:b/>
          <w:sz w:val="24"/>
        </w:rPr>
        <w:t>Discussion onTx requirements of NTN HPUE</w:t>
      </w:r>
    </w:p>
    <w:p w14:paraId="2EC05EE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505729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A37A3" w14:textId="77777777" w:rsidR="00141DE3" w:rsidRDefault="00141DE3" w:rsidP="00141DE3">
      <w:pPr>
        <w:rPr>
          <w:rFonts w:ascii="Arial" w:hAnsi="Arial" w:cs="Arial"/>
          <w:b/>
          <w:sz w:val="24"/>
        </w:rPr>
      </w:pPr>
      <w:hyperlink r:id="rId1056" w:history="1">
        <w:r>
          <w:rPr>
            <w:rFonts w:ascii="Arial" w:hAnsi="Arial" w:cs="Arial"/>
            <w:b/>
            <w:sz w:val="24"/>
          </w:rPr>
          <w:t>R4-2411659</w:t>
        </w:r>
      </w:hyperlink>
      <w:r>
        <w:rPr>
          <w:rFonts w:ascii="Arial" w:hAnsi="Arial" w:cs="Arial"/>
          <w:b/>
          <w:color w:val="0000FF"/>
          <w:sz w:val="24"/>
        </w:rPr>
        <w:tab/>
      </w:r>
      <w:r>
        <w:rPr>
          <w:rFonts w:ascii="Arial" w:hAnsi="Arial" w:cs="Arial"/>
          <w:b/>
          <w:sz w:val="24"/>
        </w:rPr>
        <w:t>Discussion on HPUE TX requirements for NR NTN</w:t>
      </w:r>
    </w:p>
    <w:p w14:paraId="6C05632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5BA6B9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E9389" w14:textId="77777777" w:rsidR="00141DE3" w:rsidRDefault="00141DE3" w:rsidP="00141DE3">
      <w:pPr>
        <w:rPr>
          <w:rFonts w:ascii="Arial" w:hAnsi="Arial" w:cs="Arial"/>
          <w:b/>
          <w:sz w:val="24"/>
        </w:rPr>
      </w:pPr>
      <w:hyperlink r:id="rId1057" w:history="1">
        <w:r>
          <w:rPr>
            <w:rFonts w:ascii="Arial" w:hAnsi="Arial" w:cs="Arial"/>
            <w:b/>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92EEF7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8A6B75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D5A85B" w14:textId="77777777" w:rsidR="00141DE3" w:rsidRDefault="00141DE3" w:rsidP="00141DE3">
      <w:pPr>
        <w:rPr>
          <w:rFonts w:ascii="Arial" w:hAnsi="Arial" w:cs="Arial"/>
          <w:b/>
          <w:sz w:val="24"/>
        </w:rPr>
      </w:pPr>
      <w:hyperlink r:id="rId1058" w:history="1">
        <w:r>
          <w:rPr>
            <w:rFonts w:ascii="Arial" w:hAnsi="Arial" w:cs="Arial"/>
            <w:b/>
            <w:sz w:val="24"/>
          </w:rPr>
          <w:t>R4-2412357</w:t>
        </w:r>
      </w:hyperlink>
      <w:r>
        <w:rPr>
          <w:rFonts w:ascii="Arial" w:hAnsi="Arial" w:cs="Arial"/>
          <w:b/>
          <w:color w:val="0000FF"/>
          <w:sz w:val="24"/>
        </w:rPr>
        <w:tab/>
      </w:r>
      <w:r>
        <w:rPr>
          <w:rFonts w:ascii="Arial" w:hAnsi="Arial" w:cs="Arial"/>
          <w:b/>
          <w:sz w:val="24"/>
        </w:rPr>
        <w:t>Discussion on Tx requirements for NTN HPUE</w:t>
      </w:r>
    </w:p>
    <w:p w14:paraId="55A873D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A6FDA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66463" w14:textId="77777777" w:rsidR="00141DE3" w:rsidRDefault="00141DE3" w:rsidP="00141DE3">
      <w:pPr>
        <w:rPr>
          <w:rFonts w:ascii="Arial" w:hAnsi="Arial" w:cs="Arial"/>
          <w:b/>
          <w:sz w:val="24"/>
        </w:rPr>
      </w:pPr>
      <w:hyperlink r:id="rId1059" w:history="1">
        <w:r>
          <w:rPr>
            <w:rFonts w:ascii="Arial" w:hAnsi="Arial" w:cs="Arial"/>
            <w:b/>
            <w:sz w:val="24"/>
          </w:rPr>
          <w:t>R4-2412558</w:t>
        </w:r>
      </w:hyperlink>
      <w:r>
        <w:rPr>
          <w:rFonts w:ascii="Arial" w:hAnsi="Arial" w:cs="Arial"/>
          <w:b/>
          <w:color w:val="0000FF"/>
          <w:sz w:val="24"/>
        </w:rPr>
        <w:tab/>
      </w:r>
      <w:r>
        <w:rPr>
          <w:rFonts w:ascii="Arial" w:hAnsi="Arial" w:cs="Arial"/>
          <w:b/>
          <w:sz w:val="24"/>
        </w:rPr>
        <w:t>Discussion on NTN HPUE Tx requirements</w:t>
      </w:r>
    </w:p>
    <w:p w14:paraId="0BE615D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4E18858" w14:textId="77777777" w:rsidR="00141DE3" w:rsidRDefault="00141DE3" w:rsidP="00141DE3">
      <w:pPr>
        <w:rPr>
          <w:rFonts w:ascii="Arial" w:hAnsi="Arial" w:cs="Arial"/>
          <w:b/>
        </w:rPr>
      </w:pPr>
      <w:r>
        <w:rPr>
          <w:rFonts w:ascii="Arial" w:hAnsi="Arial" w:cs="Arial"/>
          <w:b/>
        </w:rPr>
        <w:t xml:space="preserve">Abstract: </w:t>
      </w:r>
    </w:p>
    <w:p w14:paraId="2B384F44" w14:textId="77777777" w:rsidR="00141DE3" w:rsidRDefault="00141DE3" w:rsidP="00141DE3">
      <w:r>
        <w:t>NTN HPUE Tx</w:t>
      </w:r>
    </w:p>
    <w:p w14:paraId="2A45BF7E"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0D00BCE" w14:textId="77777777" w:rsidR="00141DE3" w:rsidRDefault="00141DE3" w:rsidP="00141DE3">
      <w:pPr>
        <w:rPr>
          <w:rFonts w:ascii="Arial" w:hAnsi="Arial" w:cs="Arial"/>
          <w:b/>
          <w:sz w:val="24"/>
        </w:rPr>
      </w:pPr>
      <w:hyperlink r:id="rId1060" w:history="1">
        <w:r>
          <w:rPr>
            <w:rFonts w:ascii="Arial" w:hAnsi="Arial" w:cs="Arial"/>
            <w:b/>
            <w:sz w:val="24"/>
          </w:rPr>
          <w:t>R4-2412719</w:t>
        </w:r>
      </w:hyperlink>
      <w:r>
        <w:rPr>
          <w:rFonts w:ascii="Arial" w:hAnsi="Arial" w:cs="Arial"/>
          <w:b/>
          <w:color w:val="0000FF"/>
          <w:sz w:val="24"/>
        </w:rPr>
        <w:tab/>
      </w:r>
      <w:r>
        <w:rPr>
          <w:rFonts w:ascii="Arial" w:hAnsi="Arial" w:cs="Arial"/>
          <w:b/>
          <w:sz w:val="24"/>
        </w:rPr>
        <w:t>Discussion on Tx requirements for NTN UE</w:t>
      </w:r>
    </w:p>
    <w:p w14:paraId="5861BF2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8EFAC9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CD9C5" w14:textId="77777777" w:rsidR="00141DE3" w:rsidRDefault="00141DE3" w:rsidP="00141DE3">
      <w:pPr>
        <w:rPr>
          <w:rFonts w:ascii="Arial" w:hAnsi="Arial" w:cs="Arial"/>
          <w:b/>
          <w:sz w:val="24"/>
        </w:rPr>
      </w:pPr>
      <w:hyperlink r:id="rId1061" w:history="1">
        <w:r>
          <w:rPr>
            <w:rFonts w:ascii="Arial" w:hAnsi="Arial" w:cs="Arial"/>
            <w:b/>
            <w:sz w:val="24"/>
          </w:rPr>
          <w:t>R4-2412726</w:t>
        </w:r>
      </w:hyperlink>
      <w:r>
        <w:rPr>
          <w:rFonts w:ascii="Arial" w:hAnsi="Arial" w:cs="Arial"/>
          <w:b/>
          <w:color w:val="0000FF"/>
          <w:sz w:val="24"/>
        </w:rPr>
        <w:tab/>
      </w:r>
      <w:r>
        <w:rPr>
          <w:rFonts w:ascii="Arial" w:hAnsi="Arial" w:cs="Arial"/>
          <w:b/>
          <w:sz w:val="24"/>
        </w:rPr>
        <w:t>Initial discussion on HPUE NTN TX requirement</w:t>
      </w:r>
    </w:p>
    <w:p w14:paraId="30FB4E4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3F5FE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3E2ECE" w14:textId="77777777" w:rsidR="00141DE3" w:rsidRDefault="00141DE3" w:rsidP="00141DE3">
      <w:pPr>
        <w:rPr>
          <w:rFonts w:ascii="Arial" w:hAnsi="Arial" w:cs="Arial"/>
          <w:b/>
          <w:sz w:val="24"/>
        </w:rPr>
      </w:pPr>
      <w:hyperlink r:id="rId1062" w:history="1">
        <w:r>
          <w:rPr>
            <w:rFonts w:ascii="Arial" w:hAnsi="Arial" w:cs="Arial"/>
            <w:b/>
            <w:sz w:val="24"/>
          </w:rPr>
          <w:t>R4-2412839</w:t>
        </w:r>
      </w:hyperlink>
      <w:r>
        <w:rPr>
          <w:rFonts w:ascii="Arial" w:hAnsi="Arial" w:cs="Arial"/>
          <w:b/>
          <w:color w:val="0000FF"/>
          <w:sz w:val="24"/>
        </w:rPr>
        <w:tab/>
      </w:r>
      <w:r>
        <w:rPr>
          <w:rFonts w:ascii="Arial" w:hAnsi="Arial" w:cs="Arial"/>
          <w:b/>
          <w:sz w:val="24"/>
        </w:rPr>
        <w:t>Discussion on NTN HPUE TX requirements</w:t>
      </w:r>
    </w:p>
    <w:p w14:paraId="0F96979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F422DF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AE3E1" w14:textId="77777777" w:rsidR="00141DE3" w:rsidRDefault="00141DE3" w:rsidP="00141DE3">
      <w:pPr>
        <w:rPr>
          <w:rFonts w:ascii="Arial" w:hAnsi="Arial" w:cs="Arial"/>
          <w:b/>
          <w:sz w:val="24"/>
        </w:rPr>
      </w:pPr>
      <w:hyperlink r:id="rId1063" w:history="1">
        <w:r>
          <w:rPr>
            <w:rFonts w:ascii="Arial" w:hAnsi="Arial" w:cs="Arial"/>
            <w:b/>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7635059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23EC9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90199" w14:textId="77777777" w:rsidR="00141DE3" w:rsidRDefault="00141DE3" w:rsidP="00141DE3">
      <w:pPr>
        <w:rPr>
          <w:rFonts w:ascii="Arial" w:hAnsi="Arial" w:cs="Arial"/>
          <w:b/>
          <w:sz w:val="24"/>
        </w:rPr>
      </w:pPr>
      <w:hyperlink r:id="rId1064" w:history="1">
        <w:r>
          <w:rPr>
            <w:rFonts w:ascii="Arial" w:hAnsi="Arial" w:cs="Arial"/>
            <w:b/>
            <w:sz w:val="24"/>
          </w:rPr>
          <w:t>R4-2413144</w:t>
        </w:r>
      </w:hyperlink>
      <w:r>
        <w:rPr>
          <w:rFonts w:ascii="Arial" w:hAnsi="Arial" w:cs="Arial"/>
          <w:b/>
          <w:color w:val="0000FF"/>
          <w:sz w:val="24"/>
        </w:rPr>
        <w:tab/>
      </w:r>
      <w:r>
        <w:rPr>
          <w:rFonts w:ascii="Arial" w:hAnsi="Arial" w:cs="Arial"/>
          <w:b/>
          <w:sz w:val="24"/>
        </w:rPr>
        <w:t>Support for NTN high power UE</w:t>
      </w:r>
    </w:p>
    <w:p w14:paraId="11FF3E3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801E86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E2C0F" w14:textId="77777777" w:rsidR="00141DE3" w:rsidRDefault="00141DE3" w:rsidP="00141DE3">
      <w:pPr>
        <w:rPr>
          <w:rFonts w:ascii="Arial" w:hAnsi="Arial" w:cs="Arial"/>
          <w:b/>
          <w:sz w:val="24"/>
        </w:rPr>
      </w:pPr>
      <w:hyperlink r:id="rId1065" w:history="1">
        <w:r>
          <w:rPr>
            <w:rFonts w:ascii="Arial" w:hAnsi="Arial" w:cs="Arial"/>
            <w:b/>
            <w:sz w:val="24"/>
          </w:rPr>
          <w:t>R4-2413365</w:t>
        </w:r>
      </w:hyperlink>
      <w:r>
        <w:rPr>
          <w:rFonts w:ascii="Arial" w:hAnsi="Arial" w:cs="Arial"/>
          <w:b/>
          <w:color w:val="0000FF"/>
          <w:sz w:val="24"/>
        </w:rPr>
        <w:tab/>
      </w:r>
      <w:r>
        <w:rPr>
          <w:rFonts w:ascii="Arial" w:hAnsi="Arial" w:cs="Arial"/>
          <w:b/>
          <w:sz w:val="24"/>
        </w:rPr>
        <w:t>On UE RF Tx requirements for NTN HPUE</w:t>
      </w:r>
    </w:p>
    <w:p w14:paraId="082D177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4E9E5C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E4CE" w14:textId="77777777" w:rsidR="00141DE3" w:rsidRDefault="00141DE3" w:rsidP="00141DE3">
      <w:pPr>
        <w:pStyle w:val="5"/>
      </w:pPr>
      <w:bookmarkStart w:id="352" w:name="_Toc174396342"/>
      <w:r>
        <w:t>8.8.2.3</w:t>
      </w:r>
      <w:r>
        <w:tab/>
        <w:t>Rx requirements</w:t>
      </w:r>
      <w:bookmarkEnd w:id="352"/>
    </w:p>
    <w:p w14:paraId="1B538BEE" w14:textId="77777777" w:rsidR="00141DE3" w:rsidRDefault="00141DE3" w:rsidP="00141DE3">
      <w:pPr>
        <w:rPr>
          <w:rFonts w:ascii="Arial" w:hAnsi="Arial" w:cs="Arial"/>
          <w:b/>
          <w:sz w:val="24"/>
        </w:rPr>
      </w:pPr>
      <w:hyperlink r:id="rId1066" w:history="1">
        <w:r>
          <w:rPr>
            <w:rFonts w:ascii="Arial" w:hAnsi="Arial" w:cs="Arial"/>
            <w:b/>
            <w:sz w:val="24"/>
          </w:rPr>
          <w:t>R4-2411500</w:t>
        </w:r>
      </w:hyperlink>
      <w:r>
        <w:rPr>
          <w:rFonts w:ascii="Arial" w:hAnsi="Arial" w:cs="Arial"/>
          <w:b/>
          <w:color w:val="0000FF"/>
          <w:sz w:val="24"/>
        </w:rPr>
        <w:tab/>
      </w:r>
      <w:r>
        <w:rPr>
          <w:rFonts w:ascii="Arial" w:hAnsi="Arial" w:cs="Arial"/>
          <w:b/>
          <w:sz w:val="24"/>
        </w:rPr>
        <w:t>Discussion on NTN HPUE RX RSD requirements</w:t>
      </w:r>
    </w:p>
    <w:p w14:paraId="6F2BDB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09C96C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20108" w14:textId="77777777" w:rsidR="00141DE3" w:rsidRDefault="00141DE3" w:rsidP="00141DE3">
      <w:pPr>
        <w:rPr>
          <w:rFonts w:ascii="Arial" w:hAnsi="Arial" w:cs="Arial"/>
          <w:b/>
          <w:sz w:val="24"/>
        </w:rPr>
      </w:pPr>
      <w:hyperlink r:id="rId1067" w:history="1">
        <w:r>
          <w:rPr>
            <w:rFonts w:ascii="Arial" w:hAnsi="Arial" w:cs="Arial"/>
            <w:b/>
            <w:sz w:val="24"/>
          </w:rPr>
          <w:t>R4-2412100</w:t>
        </w:r>
      </w:hyperlink>
      <w:r>
        <w:rPr>
          <w:rFonts w:ascii="Arial" w:hAnsi="Arial" w:cs="Arial"/>
          <w:b/>
          <w:color w:val="0000FF"/>
          <w:sz w:val="24"/>
        </w:rPr>
        <w:tab/>
      </w:r>
      <w:r>
        <w:rPr>
          <w:rFonts w:ascii="Arial" w:hAnsi="Arial" w:cs="Arial"/>
          <w:b/>
          <w:sz w:val="24"/>
        </w:rPr>
        <w:t>Initial analysis for NTN HPUE RF Rx Requirements</w:t>
      </w:r>
    </w:p>
    <w:p w14:paraId="6EFE391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E215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F600F" w14:textId="77777777" w:rsidR="00141DE3" w:rsidRDefault="00141DE3" w:rsidP="00141DE3">
      <w:pPr>
        <w:rPr>
          <w:rFonts w:ascii="Arial" w:hAnsi="Arial" w:cs="Arial"/>
          <w:b/>
          <w:sz w:val="24"/>
        </w:rPr>
      </w:pPr>
      <w:hyperlink r:id="rId1068" w:history="1">
        <w:r>
          <w:rPr>
            <w:rFonts w:ascii="Arial" w:hAnsi="Arial" w:cs="Arial"/>
            <w:b/>
            <w:sz w:val="24"/>
          </w:rPr>
          <w:t>R4-2412559</w:t>
        </w:r>
      </w:hyperlink>
      <w:r>
        <w:rPr>
          <w:rFonts w:ascii="Arial" w:hAnsi="Arial" w:cs="Arial"/>
          <w:b/>
          <w:color w:val="0000FF"/>
          <w:sz w:val="24"/>
        </w:rPr>
        <w:tab/>
      </w:r>
      <w:r>
        <w:rPr>
          <w:rFonts w:ascii="Arial" w:hAnsi="Arial" w:cs="Arial"/>
          <w:b/>
          <w:sz w:val="24"/>
        </w:rPr>
        <w:t>Discussion on NTN HPUE Rx requirements</w:t>
      </w:r>
    </w:p>
    <w:p w14:paraId="22F4FEC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BDE341E" w14:textId="77777777" w:rsidR="00141DE3" w:rsidRDefault="00141DE3" w:rsidP="00141DE3">
      <w:pPr>
        <w:rPr>
          <w:rFonts w:ascii="Arial" w:hAnsi="Arial" w:cs="Arial"/>
          <w:b/>
        </w:rPr>
      </w:pPr>
      <w:r>
        <w:rPr>
          <w:rFonts w:ascii="Arial" w:hAnsi="Arial" w:cs="Arial"/>
          <w:b/>
        </w:rPr>
        <w:t xml:space="preserve">Abstract: </w:t>
      </w:r>
    </w:p>
    <w:p w14:paraId="06821BFF" w14:textId="77777777" w:rsidR="00141DE3" w:rsidRDefault="00141DE3" w:rsidP="00141DE3">
      <w:r>
        <w:lastRenderedPageBreak/>
        <w:t>NTN HPUE Rx</w:t>
      </w:r>
    </w:p>
    <w:p w14:paraId="4878C8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E040C" w14:textId="77777777" w:rsidR="00141DE3" w:rsidRDefault="00141DE3" w:rsidP="00141DE3">
      <w:pPr>
        <w:rPr>
          <w:rFonts w:ascii="Arial" w:hAnsi="Arial" w:cs="Arial"/>
          <w:b/>
          <w:sz w:val="24"/>
        </w:rPr>
      </w:pPr>
      <w:hyperlink r:id="rId1069" w:history="1">
        <w:r>
          <w:rPr>
            <w:rFonts w:ascii="Arial" w:hAnsi="Arial" w:cs="Arial"/>
            <w:b/>
            <w:sz w:val="24"/>
          </w:rPr>
          <w:t>R4-2412720</w:t>
        </w:r>
      </w:hyperlink>
      <w:r>
        <w:rPr>
          <w:rFonts w:ascii="Arial" w:hAnsi="Arial" w:cs="Arial"/>
          <w:b/>
          <w:color w:val="0000FF"/>
          <w:sz w:val="24"/>
        </w:rPr>
        <w:tab/>
      </w:r>
      <w:r>
        <w:rPr>
          <w:rFonts w:ascii="Arial" w:hAnsi="Arial" w:cs="Arial"/>
          <w:b/>
          <w:sz w:val="24"/>
        </w:rPr>
        <w:t>Discussion on Rx requirements for NTN UE</w:t>
      </w:r>
    </w:p>
    <w:p w14:paraId="00AE2AB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4A84B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6EC5DD" w14:textId="77777777" w:rsidR="00141DE3" w:rsidRDefault="00141DE3" w:rsidP="00141DE3">
      <w:pPr>
        <w:rPr>
          <w:rFonts w:ascii="Arial" w:hAnsi="Arial" w:cs="Arial"/>
          <w:b/>
          <w:sz w:val="24"/>
        </w:rPr>
      </w:pPr>
      <w:hyperlink r:id="rId1070" w:history="1">
        <w:r>
          <w:rPr>
            <w:rFonts w:ascii="Arial" w:hAnsi="Arial" w:cs="Arial"/>
            <w:b/>
            <w:sz w:val="24"/>
          </w:rPr>
          <w:t>R4-2412725</w:t>
        </w:r>
      </w:hyperlink>
      <w:r>
        <w:rPr>
          <w:rFonts w:ascii="Arial" w:hAnsi="Arial" w:cs="Arial"/>
          <w:b/>
          <w:color w:val="0000FF"/>
          <w:sz w:val="24"/>
        </w:rPr>
        <w:tab/>
      </w:r>
      <w:r>
        <w:rPr>
          <w:rFonts w:ascii="Arial" w:hAnsi="Arial" w:cs="Arial"/>
          <w:b/>
          <w:sz w:val="24"/>
        </w:rPr>
        <w:t>Initial discussion on HPUE NTN RX requirement</w:t>
      </w:r>
    </w:p>
    <w:p w14:paraId="2FA98E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6D488A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A37EA" w14:textId="77777777" w:rsidR="00141DE3" w:rsidRDefault="00141DE3" w:rsidP="00141DE3">
      <w:pPr>
        <w:rPr>
          <w:rFonts w:ascii="Arial" w:hAnsi="Arial" w:cs="Arial"/>
          <w:b/>
          <w:sz w:val="24"/>
        </w:rPr>
      </w:pPr>
      <w:hyperlink r:id="rId1071" w:history="1">
        <w:r>
          <w:rPr>
            <w:rFonts w:ascii="Arial" w:hAnsi="Arial" w:cs="Arial"/>
            <w:b/>
            <w:sz w:val="24"/>
          </w:rPr>
          <w:t>R4-2412840</w:t>
        </w:r>
      </w:hyperlink>
      <w:r>
        <w:rPr>
          <w:rFonts w:ascii="Arial" w:hAnsi="Arial" w:cs="Arial"/>
          <w:b/>
          <w:color w:val="0000FF"/>
          <w:sz w:val="24"/>
        </w:rPr>
        <w:tab/>
      </w:r>
      <w:r>
        <w:rPr>
          <w:rFonts w:ascii="Arial" w:hAnsi="Arial" w:cs="Arial"/>
          <w:b/>
          <w:sz w:val="24"/>
        </w:rPr>
        <w:t>Discussion on NTN HPUE RX requirements</w:t>
      </w:r>
    </w:p>
    <w:p w14:paraId="3B900B6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011A6B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57479" w14:textId="77777777" w:rsidR="00141DE3" w:rsidRDefault="00141DE3" w:rsidP="00141DE3">
      <w:pPr>
        <w:rPr>
          <w:rFonts w:ascii="Arial" w:hAnsi="Arial" w:cs="Arial"/>
          <w:b/>
          <w:sz w:val="24"/>
        </w:rPr>
      </w:pPr>
      <w:hyperlink r:id="rId1072" w:history="1">
        <w:r>
          <w:rPr>
            <w:rFonts w:ascii="Arial" w:hAnsi="Arial" w:cs="Arial"/>
            <w:b/>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7DC2366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EAEBFB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0B07" w14:textId="77777777" w:rsidR="00141DE3" w:rsidRDefault="00141DE3" w:rsidP="00141DE3">
      <w:pPr>
        <w:rPr>
          <w:rFonts w:ascii="Arial" w:hAnsi="Arial" w:cs="Arial"/>
          <w:b/>
          <w:sz w:val="24"/>
        </w:rPr>
      </w:pPr>
      <w:hyperlink r:id="rId1073" w:history="1">
        <w:r>
          <w:rPr>
            <w:rFonts w:ascii="Arial" w:hAnsi="Arial" w:cs="Arial"/>
            <w:b/>
            <w:sz w:val="24"/>
          </w:rPr>
          <w:t>R4-2413366</w:t>
        </w:r>
      </w:hyperlink>
      <w:r>
        <w:rPr>
          <w:rFonts w:ascii="Arial" w:hAnsi="Arial" w:cs="Arial"/>
          <w:b/>
          <w:color w:val="0000FF"/>
          <w:sz w:val="24"/>
        </w:rPr>
        <w:tab/>
      </w:r>
      <w:r>
        <w:rPr>
          <w:rFonts w:ascii="Arial" w:hAnsi="Arial" w:cs="Arial"/>
          <w:b/>
          <w:sz w:val="24"/>
        </w:rPr>
        <w:t>On UE RF Rx requirements for NTN HPUE</w:t>
      </w:r>
    </w:p>
    <w:p w14:paraId="1CF9D7D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7D969A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8229C" w14:textId="77777777" w:rsidR="00141DE3" w:rsidRDefault="00141DE3" w:rsidP="00141DE3">
      <w:pPr>
        <w:pStyle w:val="4"/>
      </w:pPr>
      <w:bookmarkStart w:id="353" w:name="_Toc174396343"/>
      <w:r>
        <w:t>8.8.3</w:t>
      </w:r>
      <w:r>
        <w:tab/>
        <w:t>Less than 5MHz for NTN</w:t>
      </w:r>
      <w:bookmarkEnd w:id="353"/>
    </w:p>
    <w:p w14:paraId="751491D0" w14:textId="77777777" w:rsidR="00141DE3" w:rsidRDefault="00141DE3" w:rsidP="00141DE3">
      <w:pPr>
        <w:pStyle w:val="4"/>
      </w:pPr>
      <w:bookmarkStart w:id="354" w:name="_Toc174396348"/>
      <w:r>
        <w:t>8.8.4</w:t>
      </w:r>
      <w:r>
        <w:tab/>
        <w:t>NTN testing for NGSO</w:t>
      </w:r>
      <w:bookmarkEnd w:id="354"/>
    </w:p>
    <w:p w14:paraId="312ABBEB" w14:textId="77777777" w:rsidR="00141DE3" w:rsidRDefault="00141DE3" w:rsidP="00141DE3">
      <w:pPr>
        <w:pStyle w:val="4"/>
      </w:pPr>
      <w:bookmarkStart w:id="355" w:name="_Toc174396349"/>
      <w:r>
        <w:t>8.8.5</w:t>
      </w:r>
      <w:r>
        <w:tab/>
        <w:t>Moderator summary and conclusions</w:t>
      </w:r>
      <w:bookmarkEnd w:id="355"/>
    </w:p>
    <w:p w14:paraId="4F77FAD1" w14:textId="77777777" w:rsidR="00141DE3" w:rsidRDefault="00141DE3" w:rsidP="00141DE3">
      <w:pPr>
        <w:rPr>
          <w:rFonts w:ascii="Arial" w:hAnsi="Arial" w:cs="Arial"/>
          <w:b/>
          <w:sz w:val="24"/>
        </w:rPr>
      </w:pPr>
      <w:hyperlink r:id="rId1074" w:history="1">
        <w:r>
          <w:rPr>
            <w:rFonts w:ascii="Arial" w:hAnsi="Arial" w:cs="Arial"/>
            <w:b/>
            <w:sz w:val="24"/>
          </w:rPr>
          <w:t>R4-2412829</w:t>
        </w:r>
      </w:hyperlink>
      <w:r>
        <w:rPr>
          <w:rFonts w:ascii="Arial" w:hAnsi="Arial" w:cs="Arial"/>
          <w:b/>
          <w:color w:val="0000FF"/>
          <w:sz w:val="24"/>
        </w:rPr>
        <w:tab/>
      </w:r>
      <w:r>
        <w:rPr>
          <w:rFonts w:ascii="Arial" w:hAnsi="Arial" w:cs="Arial"/>
          <w:b/>
          <w:sz w:val="24"/>
        </w:rPr>
        <w:t>Topic summary for [112][127] NR_IoT_NTN_HPUE</w:t>
      </w:r>
    </w:p>
    <w:p w14:paraId="48DDF29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5B0CD26" w14:textId="77777777" w:rsidR="00141DE3" w:rsidRDefault="00141DE3" w:rsidP="00141DE3">
      <w:pPr>
        <w:rPr>
          <w:rFonts w:ascii="Arial" w:hAnsi="Arial" w:cs="Arial"/>
          <w:b/>
        </w:rPr>
      </w:pPr>
      <w:r>
        <w:rPr>
          <w:rFonts w:ascii="Arial" w:hAnsi="Arial" w:cs="Arial"/>
          <w:b/>
        </w:rPr>
        <w:t xml:space="preserve">Abstract: </w:t>
      </w:r>
    </w:p>
    <w:p w14:paraId="6ABADE0E" w14:textId="77777777" w:rsidR="00141DE3" w:rsidRDefault="00141DE3" w:rsidP="00141DE3">
      <w:r>
        <w:t>Summary for AI 8.8, 8.8.1, 8.8.2</w:t>
      </w:r>
    </w:p>
    <w:p w14:paraId="1DE5A23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CFDBD" w14:textId="77777777" w:rsidR="00141DE3" w:rsidRDefault="00141DE3" w:rsidP="00141DE3">
      <w:pPr>
        <w:rPr>
          <w:b/>
          <w:color w:val="C00000"/>
          <w:u w:val="single"/>
        </w:rPr>
      </w:pPr>
      <w:r w:rsidRPr="002E5FBF">
        <w:rPr>
          <w:b/>
          <w:color w:val="C00000"/>
          <w:u w:val="single"/>
        </w:rPr>
        <w:t>Miniutes and conlcusions in the first round</w:t>
      </w:r>
    </w:p>
    <w:p w14:paraId="74EEE265" w14:textId="77777777" w:rsidR="00141DE3" w:rsidRDefault="00141DE3" w:rsidP="00141DE3">
      <w:r w:rsidRPr="00225FD1">
        <w:t>Please refer to the following hyperlinks for detailed</w:t>
      </w:r>
      <w:r>
        <w:t xml:space="preserve"> minutes:</w:t>
      </w:r>
    </w:p>
    <w:p w14:paraId="0B703960" w14:textId="77777777" w:rsidR="00141DE3" w:rsidRDefault="00141DE3" w:rsidP="00141DE3">
      <w:pPr>
        <w:rPr>
          <w:rFonts w:eastAsiaTheme="minorEastAsia"/>
        </w:rPr>
      </w:pPr>
      <w:hyperlink r:id="rId1075" w:history="1">
        <w:r w:rsidRPr="00D677AB">
          <w:rPr>
            <w:rFonts w:eastAsiaTheme="minorEastAsia"/>
          </w:rPr>
          <w:t>https://www.3gpp.org/ftp/tsg_ran/WG4_Radio/TSGR4_112/Inbox/Drafts/%5B112%5D%5B100%5D%20Main%20Session/1.Monday/5.%5B127%5D_R4-2412829%20Topic%20Summary%20for%20%5B112%5D%5B127%5D%20NR_IoT_NTN_HPUE_v02_QC2_Moderator2.docx</w:t>
        </w:r>
      </w:hyperlink>
    </w:p>
    <w:p w14:paraId="6B55D4F0" w14:textId="77777777" w:rsidR="00141DE3" w:rsidRDefault="00141DE3" w:rsidP="00141DE3">
      <w:pPr>
        <w:rPr>
          <w:rFonts w:eastAsiaTheme="minorEastAsia"/>
        </w:rPr>
      </w:pPr>
      <w:r>
        <w:rPr>
          <w:rFonts w:eastAsiaTheme="minorEastAsia" w:hint="eastAsia"/>
        </w:rPr>
        <w:t>T</w:t>
      </w:r>
      <w:r>
        <w:rPr>
          <w:rFonts w:eastAsiaTheme="minorEastAsia"/>
        </w:rPr>
        <w:t>he conclusions and agreements are as follows.</w:t>
      </w:r>
    </w:p>
    <w:p w14:paraId="56D6FCD0" w14:textId="77777777" w:rsidR="00141DE3" w:rsidRPr="00BB3E93" w:rsidRDefault="00141DE3" w:rsidP="00141DE3">
      <w:pPr>
        <w:rPr>
          <w:b/>
          <w:u w:val="single"/>
        </w:rPr>
      </w:pPr>
      <w:r w:rsidRPr="00BB3E93">
        <w:rPr>
          <w:b/>
          <w:u w:val="single"/>
        </w:rPr>
        <w:lastRenderedPageBreak/>
        <w:t>Topic #2: HPUE co-existence study</w:t>
      </w:r>
    </w:p>
    <w:p w14:paraId="10AD9AB2" w14:textId="77777777" w:rsidR="00141DE3" w:rsidRPr="00BB3E93" w:rsidRDefault="00141DE3" w:rsidP="00141DE3">
      <w:pPr>
        <w:rPr>
          <w:b/>
          <w:u w:val="single"/>
        </w:rPr>
      </w:pPr>
      <w:r w:rsidRPr="00BB3E93">
        <w:rPr>
          <w:b/>
          <w:u w:val="single"/>
        </w:rPr>
        <w:t>Issue 2-1: General starting point for co-ex assumptions and scenarios</w:t>
      </w:r>
    </w:p>
    <w:p w14:paraId="6F145E0D"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7B690C2F" w14:textId="77777777" w:rsidR="00141DE3" w:rsidRPr="002101BF" w:rsidRDefault="00141DE3" w:rsidP="00141DE3">
      <w:pPr>
        <w:pStyle w:val="af8"/>
        <w:numPr>
          <w:ilvl w:val="0"/>
          <w:numId w:val="13"/>
        </w:numPr>
        <w:ind w:left="5420"/>
        <w:rPr>
          <w:rFonts w:eastAsiaTheme="minorEastAsia"/>
          <w:highlight w:val="green"/>
        </w:rPr>
      </w:pPr>
      <w:r w:rsidRPr="002101BF">
        <w:rPr>
          <w:highlight w:val="green"/>
        </w:rPr>
        <w:t>Agree to use TR 38.863 and WF R4-2217473 for NR-NTN and IoT-NTN HPUE coex study assumptions and scenarios as starting point.</w:t>
      </w:r>
    </w:p>
    <w:p w14:paraId="080563D5" w14:textId="77777777" w:rsidR="00141DE3" w:rsidRPr="002101BF" w:rsidRDefault="00141DE3" w:rsidP="00141DE3">
      <w:pPr>
        <w:pStyle w:val="af8"/>
        <w:numPr>
          <w:ilvl w:val="1"/>
          <w:numId w:val="13"/>
        </w:numPr>
        <w:ind w:left="5420"/>
        <w:rPr>
          <w:rFonts w:eastAsiaTheme="minorEastAsia"/>
          <w:highlight w:val="green"/>
        </w:rPr>
      </w:pPr>
      <w:r w:rsidRPr="002101BF">
        <w:rPr>
          <w:highlight w:val="green"/>
        </w:rPr>
        <w:t>The detailed modifications to these references will be discussed and agreed in case-by-case manner.</w:t>
      </w:r>
    </w:p>
    <w:p w14:paraId="51D3A67D" w14:textId="77777777" w:rsidR="00141DE3" w:rsidRPr="00BB3E93" w:rsidRDefault="00141DE3" w:rsidP="00141DE3">
      <w:pPr>
        <w:rPr>
          <w:b/>
          <w:u w:val="single"/>
        </w:rPr>
      </w:pPr>
      <w:r w:rsidRPr="00BB3E93">
        <w:rPr>
          <w:b/>
          <w:u w:val="single"/>
        </w:rPr>
        <w:t>Issue 2-2-1: NTN scenarios for co-ex study</w:t>
      </w:r>
    </w:p>
    <w:p w14:paraId="3FA6E785"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10CB88E" w14:textId="77777777" w:rsidR="00141DE3" w:rsidRPr="002101BF" w:rsidRDefault="00141DE3" w:rsidP="00141DE3">
      <w:pPr>
        <w:pStyle w:val="af8"/>
        <w:numPr>
          <w:ilvl w:val="0"/>
          <w:numId w:val="13"/>
        </w:numPr>
        <w:ind w:left="5420"/>
        <w:rPr>
          <w:highlight w:val="green"/>
        </w:rPr>
      </w:pPr>
      <w:r w:rsidRPr="002101BF">
        <w:rPr>
          <w:highlight w:val="green"/>
        </w:rPr>
        <w:t>For the scenario, consider the scenarios in TR 38.863 as a baseline</w:t>
      </w:r>
    </w:p>
    <w:p w14:paraId="6010CDE4" w14:textId="77777777" w:rsidR="00141DE3" w:rsidRPr="002101BF" w:rsidRDefault="00141DE3" w:rsidP="00141DE3">
      <w:pPr>
        <w:pStyle w:val="af8"/>
        <w:numPr>
          <w:ilvl w:val="1"/>
          <w:numId w:val="13"/>
        </w:numPr>
        <w:ind w:left="5420"/>
        <w:rPr>
          <w:highlight w:val="green"/>
        </w:rPr>
      </w:pPr>
      <w:r w:rsidRPr="002101BF">
        <w:rPr>
          <w:rFonts w:hint="eastAsia"/>
          <w:highlight w:val="green"/>
        </w:rPr>
        <w:t>P</w:t>
      </w:r>
      <w:r w:rsidRPr="002101BF">
        <w:rPr>
          <w:highlight w:val="green"/>
        </w:rPr>
        <w:t>rioritize GEO and LEO1200 for co-existence evaluation</w:t>
      </w:r>
    </w:p>
    <w:p w14:paraId="7FB78768" w14:textId="77777777" w:rsidR="00141DE3" w:rsidRPr="00BB3E93" w:rsidRDefault="00141DE3" w:rsidP="00141DE3">
      <w:pPr>
        <w:pStyle w:val="af8"/>
        <w:numPr>
          <w:ilvl w:val="2"/>
          <w:numId w:val="11"/>
        </w:numPr>
        <w:ind w:left="5420"/>
        <w:textAlignment w:val="baseline"/>
        <w:rPr>
          <w:highlight w:val="green"/>
        </w:rPr>
      </w:pPr>
      <w:r w:rsidRPr="00BB3E93">
        <w:rPr>
          <w:highlight w:val="green"/>
        </w:rPr>
        <w:t>LEO600 is not precluded for the requirements and the conclusion for LEO1200 can be applied to LEO600</w:t>
      </w:r>
    </w:p>
    <w:p w14:paraId="3ED29572" w14:textId="77777777" w:rsidR="00141DE3" w:rsidRPr="00BB3E93" w:rsidRDefault="00141DE3" w:rsidP="00141DE3">
      <w:pPr>
        <w:rPr>
          <w:b/>
          <w:u w:val="single"/>
        </w:rPr>
      </w:pPr>
      <w:r w:rsidRPr="00BB3E93">
        <w:rPr>
          <w:b/>
          <w:u w:val="single"/>
        </w:rPr>
        <w:t>Issue 2-2-3: Co-ex scenario # to be studied</w:t>
      </w:r>
    </w:p>
    <w:p w14:paraId="2FBC0936"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5BBA2B71" w14:textId="77777777" w:rsidR="00141DE3" w:rsidRPr="002101BF" w:rsidRDefault="00141DE3" w:rsidP="00141DE3">
      <w:pPr>
        <w:pStyle w:val="af8"/>
        <w:numPr>
          <w:ilvl w:val="0"/>
          <w:numId w:val="13"/>
        </w:numPr>
        <w:ind w:left="5420"/>
        <w:rPr>
          <w:highlight w:val="green"/>
        </w:rPr>
      </w:pPr>
      <w:r w:rsidRPr="002101BF">
        <w:rPr>
          <w:highlight w:val="green"/>
        </w:rPr>
        <w:t>Consider both Scenario 4 and 5 for co-existence study</w:t>
      </w:r>
    </w:p>
    <w:p w14:paraId="10216B31" w14:textId="77777777" w:rsidR="00141DE3" w:rsidRPr="002101BF" w:rsidRDefault="00141DE3" w:rsidP="00141DE3">
      <w:pPr>
        <w:pStyle w:val="af8"/>
        <w:numPr>
          <w:ilvl w:val="1"/>
          <w:numId w:val="13"/>
        </w:numPr>
        <w:ind w:left="5420"/>
        <w:rPr>
          <w:highlight w:val="green"/>
        </w:rPr>
      </w:pPr>
      <w:r w:rsidRPr="002101BF">
        <w:rPr>
          <w:highlight w:val="green"/>
        </w:rPr>
        <w:t>Prioritize scenario 4 since it is the worst case</w:t>
      </w:r>
    </w:p>
    <w:p w14:paraId="6D19E1CF" w14:textId="77777777" w:rsidR="00141DE3" w:rsidRPr="002101BF" w:rsidRDefault="00141DE3" w:rsidP="00141DE3">
      <w:pPr>
        <w:pStyle w:val="af8"/>
        <w:numPr>
          <w:ilvl w:val="0"/>
          <w:numId w:val="13"/>
        </w:numPr>
        <w:ind w:left="5420"/>
        <w:rPr>
          <w:highlight w:val="green"/>
        </w:rPr>
      </w:pPr>
      <w:r w:rsidRPr="002101BF">
        <w:rPr>
          <w:rFonts w:hint="eastAsia"/>
          <w:highlight w:val="green"/>
        </w:rPr>
        <w:t>D</w:t>
      </w:r>
      <w:r w:rsidRPr="002101BF">
        <w:rPr>
          <w:highlight w:val="green"/>
        </w:rPr>
        <w:t>o not consider Scenario 1, 2, 3 and 6</w:t>
      </w:r>
    </w:p>
    <w:p w14:paraId="14F8A615" w14:textId="77777777" w:rsidR="00141DE3" w:rsidRPr="00BB3E93" w:rsidRDefault="00141DE3" w:rsidP="00141DE3">
      <w:pPr>
        <w:rPr>
          <w:b/>
          <w:u w:val="single"/>
        </w:rPr>
      </w:pPr>
      <w:r w:rsidRPr="00BB3E93">
        <w:rPr>
          <w:b/>
          <w:u w:val="single"/>
        </w:rPr>
        <w:t>Issue 2-3-1 NTN and TN network isolation distance</w:t>
      </w:r>
    </w:p>
    <w:p w14:paraId="22082C0D"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2E8EBFF2" w14:textId="77777777" w:rsidR="00141DE3" w:rsidRPr="002101BF" w:rsidRDefault="00141DE3" w:rsidP="00141DE3">
      <w:pPr>
        <w:pStyle w:val="af8"/>
        <w:numPr>
          <w:ilvl w:val="0"/>
          <w:numId w:val="13"/>
        </w:numPr>
        <w:ind w:left="5420"/>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35667CDC" w14:textId="77777777" w:rsidR="00141DE3" w:rsidRPr="002101BF" w:rsidRDefault="00141DE3" w:rsidP="00141DE3">
      <w:pPr>
        <w:pStyle w:val="af8"/>
        <w:numPr>
          <w:ilvl w:val="1"/>
          <w:numId w:val="13"/>
        </w:numPr>
        <w:ind w:left="5420"/>
        <w:rPr>
          <w:highlight w:val="green"/>
        </w:rPr>
      </w:pPr>
      <w:r w:rsidRPr="002101BF">
        <w:rPr>
          <w:highlight w:val="green"/>
        </w:rPr>
        <w:t>Use the isolation distance 1.5km as the starting point</w:t>
      </w:r>
    </w:p>
    <w:p w14:paraId="37D0C483" w14:textId="77777777" w:rsidR="00141DE3" w:rsidRPr="002101BF" w:rsidRDefault="00141DE3" w:rsidP="00141DE3">
      <w:pPr>
        <w:pStyle w:val="af8"/>
        <w:numPr>
          <w:ilvl w:val="1"/>
          <w:numId w:val="13"/>
        </w:numPr>
        <w:ind w:left="5420"/>
        <w:rPr>
          <w:highlight w:val="green"/>
        </w:rPr>
      </w:pPr>
      <w:r w:rsidRPr="002101BF">
        <w:rPr>
          <w:rFonts w:hint="eastAsia"/>
          <w:highlight w:val="green"/>
        </w:rPr>
        <w:t>O</w:t>
      </w:r>
      <w:r w:rsidRPr="002101BF">
        <w:rPr>
          <w:highlight w:val="green"/>
        </w:rPr>
        <w:t>ther values for isolation distance are not precluded</w:t>
      </w:r>
    </w:p>
    <w:p w14:paraId="5F0F9F18" w14:textId="77777777" w:rsidR="00141DE3" w:rsidRPr="00BB3E93" w:rsidRDefault="00141DE3" w:rsidP="00141DE3">
      <w:pPr>
        <w:rPr>
          <w:b/>
          <w:u w:val="single"/>
        </w:rPr>
      </w:pPr>
      <w:r w:rsidRPr="00BB3E93">
        <w:rPr>
          <w:b/>
          <w:u w:val="single"/>
        </w:rPr>
        <w:t>Issue 2-5-2: Handheld and non-handheld type</w:t>
      </w:r>
    </w:p>
    <w:p w14:paraId="75573CD3"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2EC55414" w14:textId="77777777" w:rsidR="00141DE3" w:rsidRPr="002101BF" w:rsidRDefault="00141DE3" w:rsidP="00141DE3">
      <w:pPr>
        <w:pStyle w:val="af8"/>
        <w:numPr>
          <w:ilvl w:val="0"/>
          <w:numId w:val="13"/>
        </w:numPr>
        <w:ind w:left="5420"/>
        <w:rPr>
          <w:highlight w:val="green"/>
        </w:rPr>
      </w:pPr>
      <w:r w:rsidRPr="002101BF">
        <w:rPr>
          <w:highlight w:val="green"/>
        </w:rPr>
        <w:t>To use TR 38.863 UE characteristics as starting point for NTN HPUE co-ex studies.</w:t>
      </w:r>
    </w:p>
    <w:p w14:paraId="63374C9E" w14:textId="77777777" w:rsidR="00141DE3" w:rsidRPr="00BB3E93" w:rsidRDefault="00141DE3" w:rsidP="00141DE3">
      <w:pPr>
        <w:rPr>
          <w:b/>
          <w:u w:val="single"/>
        </w:rPr>
      </w:pPr>
      <w:r w:rsidRPr="00BB3E93">
        <w:rPr>
          <w:b/>
          <w:u w:val="single"/>
        </w:rPr>
        <w:t>Topic #3: HPUE Tx requirements</w:t>
      </w:r>
    </w:p>
    <w:p w14:paraId="5B8342EE" w14:textId="77777777" w:rsidR="00141DE3" w:rsidRPr="00BB3E93" w:rsidRDefault="00141DE3" w:rsidP="00141DE3">
      <w:pPr>
        <w:rPr>
          <w:b/>
          <w:u w:val="single"/>
        </w:rPr>
      </w:pPr>
      <w:r w:rsidRPr="00BB3E93">
        <w:rPr>
          <w:b/>
          <w:u w:val="single"/>
        </w:rPr>
        <w:t>Issue 3-1-2: Consideration of band(s)</w:t>
      </w:r>
    </w:p>
    <w:p w14:paraId="55AB9620" w14:textId="77777777" w:rsidR="00141DE3" w:rsidRPr="002101BF" w:rsidRDefault="00141DE3" w:rsidP="00141DE3">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32AB3885" w14:textId="77777777" w:rsidR="00141DE3" w:rsidRPr="002101BF" w:rsidRDefault="00141DE3" w:rsidP="00141DE3">
      <w:pPr>
        <w:pStyle w:val="af8"/>
        <w:numPr>
          <w:ilvl w:val="0"/>
          <w:numId w:val="13"/>
        </w:numPr>
        <w:ind w:left="5420"/>
        <w:rPr>
          <w:highlight w:val="green"/>
        </w:rPr>
      </w:pPr>
      <w:r w:rsidRPr="002101BF">
        <w:rPr>
          <w:highlight w:val="green"/>
        </w:rPr>
        <w:t>Use 2GHz for the co-existence study</w:t>
      </w:r>
    </w:p>
    <w:p w14:paraId="6DA4198F" w14:textId="77777777" w:rsidR="00141DE3" w:rsidRPr="002101BF" w:rsidRDefault="00141DE3" w:rsidP="00141DE3">
      <w:pPr>
        <w:pStyle w:val="af8"/>
        <w:numPr>
          <w:ilvl w:val="0"/>
          <w:numId w:val="13"/>
        </w:numPr>
        <w:ind w:left="5420"/>
        <w:rPr>
          <w:highlight w:val="green"/>
        </w:rPr>
      </w:pPr>
      <w:r w:rsidRPr="002101BF">
        <w:rPr>
          <w:highlight w:val="green"/>
        </w:rPr>
        <w:t>WI can be completed when the band specific requirements for one pair of {n256,256}and {n255, 255} are completed in this WI</w:t>
      </w:r>
    </w:p>
    <w:p w14:paraId="4B757B95" w14:textId="77777777" w:rsidR="00141DE3" w:rsidRPr="002101BF" w:rsidRDefault="00141DE3" w:rsidP="00141DE3">
      <w:pPr>
        <w:pStyle w:val="af8"/>
        <w:numPr>
          <w:ilvl w:val="1"/>
          <w:numId w:val="13"/>
        </w:numPr>
        <w:ind w:left="5420"/>
        <w:rPr>
          <w:highlight w:val="green"/>
        </w:rPr>
      </w:pPr>
      <w:r w:rsidRPr="002101BF">
        <w:rPr>
          <w:highlight w:val="green"/>
        </w:rPr>
        <w:t>Specify the band specific requirements for other potential NTN bands in the separate spectrum WI</w:t>
      </w:r>
    </w:p>
    <w:p w14:paraId="7512EE0C" w14:textId="77777777" w:rsidR="00141DE3" w:rsidRPr="00BB3E93" w:rsidRDefault="00141DE3" w:rsidP="00141DE3">
      <w:pPr>
        <w:rPr>
          <w:b/>
          <w:u w:val="single"/>
        </w:rPr>
      </w:pPr>
      <w:r w:rsidRPr="00BB3E93">
        <w:rPr>
          <w:b/>
          <w:u w:val="single"/>
        </w:rPr>
        <w:t>Issue 3-3-4: SAR for handheld</w:t>
      </w:r>
    </w:p>
    <w:p w14:paraId="72434A47" w14:textId="77777777" w:rsidR="00141DE3" w:rsidRPr="002101BF" w:rsidRDefault="00141DE3" w:rsidP="00141DE3">
      <w:pPr>
        <w:rPr>
          <w:b/>
          <w:bCs/>
          <w:iCs/>
          <w:highlight w:val="yellow"/>
          <w:lang w:eastAsia="zh-CN"/>
        </w:rPr>
      </w:pPr>
      <w:r w:rsidRPr="002101BF">
        <w:rPr>
          <w:b/>
          <w:bCs/>
          <w:iCs/>
          <w:highlight w:val="yellow"/>
          <w:lang w:eastAsia="zh-CN"/>
        </w:rPr>
        <w:lastRenderedPageBreak/>
        <w:t xml:space="preserve">Tentative agreement: </w:t>
      </w:r>
    </w:p>
    <w:p w14:paraId="1A8572D1" w14:textId="77777777" w:rsidR="00141DE3" w:rsidRPr="00BB3E93" w:rsidRDefault="00141DE3" w:rsidP="00141DE3">
      <w:pPr>
        <w:pStyle w:val="af8"/>
        <w:numPr>
          <w:ilvl w:val="0"/>
          <w:numId w:val="12"/>
        </w:numPr>
        <w:ind w:left="5420"/>
        <w:textAlignment w:val="baseline"/>
        <w:rPr>
          <w:highlight w:val="yellow"/>
        </w:rPr>
      </w:pPr>
      <w:r w:rsidRPr="00BB3E93">
        <w:rPr>
          <w:highlight w:val="yellow"/>
        </w:rPr>
        <w:t xml:space="preserve">Using P-MPR as the starting point </w:t>
      </w:r>
    </w:p>
    <w:p w14:paraId="0C927A7F" w14:textId="77777777" w:rsidR="00141DE3" w:rsidRPr="00BB3E93" w:rsidRDefault="00141DE3" w:rsidP="00141DE3">
      <w:pPr>
        <w:pStyle w:val="af8"/>
        <w:numPr>
          <w:ilvl w:val="0"/>
          <w:numId w:val="12"/>
        </w:numPr>
        <w:ind w:left="5420"/>
        <w:textAlignment w:val="baseline"/>
        <w:rPr>
          <w:highlight w:val="yellow"/>
        </w:rPr>
      </w:pPr>
      <w:r w:rsidRPr="00BB3E93">
        <w:rPr>
          <w:highlight w:val="yellow"/>
        </w:rPr>
        <w:t>The other solutions are not precluded</w:t>
      </w:r>
    </w:p>
    <w:p w14:paraId="6A7200F3" w14:textId="77777777" w:rsidR="00141DE3" w:rsidRPr="00BB3E93" w:rsidRDefault="00141DE3" w:rsidP="00141DE3">
      <w:pPr>
        <w:pStyle w:val="af8"/>
        <w:numPr>
          <w:ilvl w:val="1"/>
          <w:numId w:val="12"/>
        </w:numPr>
        <w:ind w:left="5420"/>
        <w:textAlignment w:val="baseline"/>
        <w:rPr>
          <w:highlight w:val="yellow"/>
        </w:rPr>
      </w:pPr>
      <w:r w:rsidRPr="00BB3E93">
        <w:rPr>
          <w:highlight w:val="yellow"/>
        </w:rPr>
        <w:t>E.g., the solution similar to TN duty cycle based on UE capability and network scheduling</w:t>
      </w:r>
    </w:p>
    <w:p w14:paraId="329B4790"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0A153EA0" w14:textId="77777777" w:rsidR="00141DE3" w:rsidRPr="00A60868" w:rsidRDefault="00141DE3" w:rsidP="00141DE3">
      <w:pPr>
        <w:rPr>
          <w:rFonts w:ascii="Arial" w:eastAsiaTheme="minorEastAsia" w:hAnsi="Arial" w:cs="Arial"/>
          <w:b/>
          <w:sz w:val="24"/>
          <w:lang w:eastAsia="en-GB"/>
        </w:rPr>
      </w:pPr>
      <w:hyperlink r:id="rId1076" w:history="1">
        <w:r w:rsidRPr="006406A1">
          <w:rPr>
            <w:rFonts w:ascii="Arial" w:eastAsiaTheme="minorEastAsia" w:hAnsi="Arial" w:cs="Arial"/>
            <w:b/>
            <w:sz w:val="24"/>
            <w:lang w:eastAsia="en-GB"/>
          </w:rPr>
          <w:t>R4-2414275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6C103566"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44DD6983"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D25B04F" w14:textId="77777777" w:rsidR="00141DE3" w:rsidRPr="00A60868" w:rsidRDefault="00141DE3" w:rsidP="00141DE3">
      <w:pPr>
        <w:rPr>
          <w:rFonts w:ascii="Arial" w:eastAsiaTheme="minorEastAsia" w:hAnsi="Arial" w:cs="Arial"/>
          <w:b/>
          <w:sz w:val="24"/>
          <w:lang w:eastAsia="en-GB"/>
        </w:rPr>
      </w:pPr>
      <w:hyperlink r:id="rId1077" w:history="1">
        <w:r w:rsidRPr="00FF3B96">
          <w:rPr>
            <w:rFonts w:ascii="Arial" w:eastAsiaTheme="minorEastAsia" w:hAnsi="Arial" w:cs="Arial"/>
            <w:b/>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29E9D238"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0A326A37"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B21787A" w14:textId="77777777" w:rsidR="00141DE3" w:rsidRDefault="00141DE3" w:rsidP="00141DE3">
      <w:pPr>
        <w:rPr>
          <w:color w:val="993300"/>
          <w:u w:val="single"/>
        </w:rPr>
      </w:pPr>
    </w:p>
    <w:p w14:paraId="5E17B882" w14:textId="77777777" w:rsidR="00141DE3" w:rsidRDefault="00141DE3" w:rsidP="00141DE3">
      <w:pPr>
        <w:pStyle w:val="3"/>
      </w:pPr>
      <w:bookmarkStart w:id="356" w:name="_Toc174396350"/>
      <w:r>
        <w:t>8.9</w:t>
      </w:r>
      <w:r>
        <w:tab/>
        <w:t>Introduction of Ku Band for NR NTN</w:t>
      </w:r>
      <w:bookmarkEnd w:id="356"/>
    </w:p>
    <w:p w14:paraId="4F0E4B69" w14:textId="77777777" w:rsidR="00141DE3" w:rsidRDefault="00141DE3" w:rsidP="00141DE3">
      <w:pPr>
        <w:pStyle w:val="3"/>
      </w:pPr>
      <w:bookmarkStart w:id="357" w:name="_Toc174396357"/>
      <w:r>
        <w:t>8.10</w:t>
      </w:r>
      <w:r>
        <w:tab/>
        <w:t>Enhancements for Air-to-ground network for NR</w:t>
      </w:r>
      <w:bookmarkEnd w:id="357"/>
    </w:p>
    <w:p w14:paraId="726FE278" w14:textId="77777777" w:rsidR="00141DE3" w:rsidRDefault="00141DE3" w:rsidP="00141DE3">
      <w:pPr>
        <w:pStyle w:val="4"/>
      </w:pPr>
      <w:bookmarkStart w:id="358" w:name="_Toc174396358"/>
      <w:r>
        <w:t>8.10.1</w:t>
      </w:r>
      <w:r>
        <w:tab/>
        <w:t>General aspects</w:t>
      </w:r>
      <w:bookmarkEnd w:id="358"/>
    </w:p>
    <w:p w14:paraId="495001F1" w14:textId="77777777" w:rsidR="00141DE3" w:rsidRDefault="00141DE3" w:rsidP="00141DE3">
      <w:pPr>
        <w:pStyle w:val="4"/>
      </w:pPr>
      <w:bookmarkStart w:id="359" w:name="_Toc174396359"/>
      <w:r>
        <w:t>8.10.2</w:t>
      </w:r>
      <w:r>
        <w:tab/>
        <w:t>UE RF requirements for CA and UL-MIMO</w:t>
      </w:r>
      <w:bookmarkEnd w:id="359"/>
    </w:p>
    <w:p w14:paraId="1D674734" w14:textId="77777777" w:rsidR="00141DE3" w:rsidRDefault="00141DE3" w:rsidP="00141DE3">
      <w:pPr>
        <w:pStyle w:val="5"/>
      </w:pPr>
      <w:bookmarkStart w:id="360" w:name="_Toc174396360"/>
      <w:r>
        <w:t>8.10.2.1</w:t>
      </w:r>
      <w:r>
        <w:tab/>
        <w:t>Intra-band contiguous CA</w:t>
      </w:r>
      <w:bookmarkEnd w:id="360"/>
    </w:p>
    <w:p w14:paraId="1E2368C4" w14:textId="77777777" w:rsidR="00141DE3" w:rsidRDefault="00141DE3" w:rsidP="00141DE3">
      <w:pPr>
        <w:rPr>
          <w:rFonts w:ascii="Arial" w:hAnsi="Arial" w:cs="Arial"/>
          <w:b/>
          <w:sz w:val="24"/>
        </w:rPr>
      </w:pPr>
      <w:hyperlink r:id="rId1078" w:history="1">
        <w:r>
          <w:rPr>
            <w:rFonts w:ascii="Arial" w:hAnsi="Arial" w:cs="Arial"/>
            <w:b/>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4F76D6A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14DDD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05F65" w14:textId="77777777" w:rsidR="00141DE3" w:rsidRDefault="00141DE3" w:rsidP="00141DE3">
      <w:pPr>
        <w:rPr>
          <w:rFonts w:ascii="Arial" w:hAnsi="Arial" w:cs="Arial"/>
          <w:b/>
          <w:sz w:val="24"/>
        </w:rPr>
      </w:pPr>
      <w:hyperlink r:id="rId1079" w:history="1">
        <w:r>
          <w:rPr>
            <w:rFonts w:ascii="Arial" w:hAnsi="Arial" w:cs="Arial"/>
            <w:b/>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71A8860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92B6A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E1338" w14:textId="77777777" w:rsidR="00141DE3" w:rsidRDefault="00141DE3" w:rsidP="00141DE3">
      <w:pPr>
        <w:rPr>
          <w:rFonts w:ascii="Arial" w:hAnsi="Arial" w:cs="Arial"/>
          <w:b/>
          <w:sz w:val="24"/>
        </w:rPr>
      </w:pPr>
      <w:hyperlink r:id="rId1080" w:history="1">
        <w:r>
          <w:rPr>
            <w:rFonts w:ascii="Arial" w:hAnsi="Arial" w:cs="Arial"/>
            <w:b/>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4E241AC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A23BFB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7EF2FA" w14:textId="77777777" w:rsidR="00141DE3" w:rsidRDefault="00141DE3" w:rsidP="00141DE3">
      <w:pPr>
        <w:rPr>
          <w:rFonts w:ascii="Arial" w:hAnsi="Arial" w:cs="Arial"/>
          <w:b/>
          <w:sz w:val="24"/>
        </w:rPr>
      </w:pPr>
      <w:hyperlink r:id="rId1081" w:history="1">
        <w:r>
          <w:rPr>
            <w:rFonts w:ascii="Arial" w:hAnsi="Arial" w:cs="Arial"/>
            <w:b/>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293C215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2D7A2C8" w14:textId="77777777" w:rsidR="00141DE3" w:rsidRDefault="00141DE3" w:rsidP="00141DE3">
      <w:pPr>
        <w:rPr>
          <w:rFonts w:ascii="Arial" w:hAnsi="Arial" w:cs="Arial"/>
          <w:b/>
        </w:rPr>
      </w:pPr>
      <w:r>
        <w:rPr>
          <w:rFonts w:ascii="Arial" w:hAnsi="Arial" w:cs="Arial"/>
          <w:b/>
        </w:rPr>
        <w:lastRenderedPageBreak/>
        <w:t xml:space="preserve">Abstract: </w:t>
      </w:r>
    </w:p>
    <w:p w14:paraId="258C9186" w14:textId="77777777" w:rsidR="00141DE3" w:rsidRDefault="00141DE3" w:rsidP="00141DE3">
      <w:r>
        <w:t>This paper will delve into some RF considerations for defining requirements for ATG CA and UL MIMO</w:t>
      </w:r>
    </w:p>
    <w:p w14:paraId="1CB7845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5DEDF4" w14:textId="77777777" w:rsidR="00141DE3" w:rsidRDefault="00141DE3" w:rsidP="00141DE3">
      <w:pPr>
        <w:pStyle w:val="5"/>
      </w:pPr>
      <w:bookmarkStart w:id="361" w:name="_Toc174396361"/>
      <w:r>
        <w:t>8.10.2.2</w:t>
      </w:r>
      <w:r>
        <w:tab/>
        <w:t>Inter-band CA</w:t>
      </w:r>
      <w:bookmarkEnd w:id="361"/>
    </w:p>
    <w:p w14:paraId="797E8161" w14:textId="77777777" w:rsidR="00141DE3" w:rsidRDefault="00141DE3" w:rsidP="00141DE3">
      <w:pPr>
        <w:rPr>
          <w:rFonts w:ascii="Arial" w:hAnsi="Arial" w:cs="Arial"/>
          <w:b/>
          <w:sz w:val="24"/>
        </w:rPr>
      </w:pPr>
      <w:hyperlink r:id="rId1082" w:history="1">
        <w:r>
          <w:rPr>
            <w:rFonts w:ascii="Arial" w:hAnsi="Arial" w:cs="Arial"/>
            <w:b/>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05365AF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4D02A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BDF11" w14:textId="77777777" w:rsidR="00141DE3" w:rsidRDefault="00141DE3" w:rsidP="00141DE3">
      <w:pPr>
        <w:rPr>
          <w:rFonts w:ascii="Arial" w:hAnsi="Arial" w:cs="Arial"/>
          <w:b/>
          <w:sz w:val="24"/>
        </w:rPr>
      </w:pPr>
      <w:hyperlink r:id="rId1083" w:history="1">
        <w:r>
          <w:rPr>
            <w:rFonts w:ascii="Arial" w:hAnsi="Arial" w:cs="Arial"/>
            <w:b/>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0F59689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40D50E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579AC" w14:textId="77777777" w:rsidR="00141DE3" w:rsidRDefault="00141DE3" w:rsidP="00141DE3">
      <w:pPr>
        <w:rPr>
          <w:rFonts w:ascii="Arial" w:hAnsi="Arial" w:cs="Arial"/>
          <w:b/>
          <w:sz w:val="24"/>
        </w:rPr>
      </w:pPr>
      <w:hyperlink r:id="rId1084" w:history="1">
        <w:r>
          <w:rPr>
            <w:rFonts w:ascii="Arial" w:hAnsi="Arial" w:cs="Arial"/>
            <w:b/>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2779878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C517A9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D9F629" w14:textId="77777777" w:rsidR="00141DE3" w:rsidRDefault="00141DE3" w:rsidP="00141DE3">
      <w:pPr>
        <w:rPr>
          <w:rFonts w:ascii="Arial" w:hAnsi="Arial" w:cs="Arial"/>
          <w:b/>
          <w:sz w:val="24"/>
        </w:rPr>
      </w:pPr>
      <w:hyperlink r:id="rId1085" w:history="1">
        <w:r>
          <w:rPr>
            <w:rFonts w:ascii="Arial" w:hAnsi="Arial" w:cs="Arial"/>
            <w:b/>
            <w:sz w:val="24"/>
          </w:rPr>
          <w:t>R4-2413262</w:t>
        </w:r>
      </w:hyperlink>
      <w:r>
        <w:rPr>
          <w:rFonts w:ascii="Arial" w:hAnsi="Arial" w:cs="Arial"/>
          <w:b/>
          <w:color w:val="0000FF"/>
          <w:sz w:val="24"/>
        </w:rPr>
        <w:tab/>
      </w:r>
      <w:r>
        <w:rPr>
          <w:rFonts w:ascii="Arial" w:hAnsi="Arial" w:cs="Arial"/>
          <w:b/>
          <w:sz w:val="24"/>
        </w:rPr>
        <w:t>Views on Rel-19 ATG UE RF requirements</w:t>
      </w:r>
    </w:p>
    <w:p w14:paraId="30C558F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F3B07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79F4" w14:textId="77777777" w:rsidR="00141DE3" w:rsidRDefault="00141DE3" w:rsidP="00141DE3">
      <w:pPr>
        <w:rPr>
          <w:rFonts w:ascii="Arial" w:hAnsi="Arial" w:cs="Arial"/>
          <w:b/>
          <w:sz w:val="24"/>
        </w:rPr>
      </w:pPr>
      <w:hyperlink r:id="rId1086" w:history="1">
        <w:r>
          <w:rPr>
            <w:rFonts w:ascii="Arial" w:hAnsi="Arial" w:cs="Arial"/>
            <w:b/>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1487412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3DA97BC" w14:textId="77777777" w:rsidR="00141DE3" w:rsidRDefault="00141DE3" w:rsidP="00141DE3">
      <w:pPr>
        <w:rPr>
          <w:rFonts w:ascii="Arial" w:hAnsi="Arial" w:cs="Arial"/>
          <w:b/>
        </w:rPr>
      </w:pPr>
      <w:r>
        <w:rPr>
          <w:rFonts w:ascii="Arial" w:hAnsi="Arial" w:cs="Arial"/>
          <w:b/>
        </w:rPr>
        <w:t xml:space="preserve">Abstract: </w:t>
      </w:r>
    </w:p>
    <w:p w14:paraId="13FBCDBC" w14:textId="77777777" w:rsidR="00141DE3" w:rsidRDefault="00141DE3" w:rsidP="00141DE3">
      <w:r>
        <w:t>There remain numerous unresolved matters requiring attention, and this paper will delve into the RF requirement for ATG UE inter-band CA.</w:t>
      </w:r>
    </w:p>
    <w:p w14:paraId="3E104EE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AF06AD" w14:textId="77777777" w:rsidR="00141DE3" w:rsidRDefault="00141DE3" w:rsidP="00141DE3">
      <w:pPr>
        <w:pStyle w:val="5"/>
      </w:pPr>
      <w:bookmarkStart w:id="362" w:name="_Toc174396362"/>
      <w:r>
        <w:t>8.10.2.3</w:t>
      </w:r>
      <w:r>
        <w:tab/>
        <w:t>UL-MIMO</w:t>
      </w:r>
      <w:bookmarkEnd w:id="362"/>
    </w:p>
    <w:p w14:paraId="5F9FD4C4" w14:textId="77777777" w:rsidR="00141DE3" w:rsidRDefault="00141DE3" w:rsidP="00141DE3">
      <w:pPr>
        <w:rPr>
          <w:rFonts w:ascii="Arial" w:hAnsi="Arial" w:cs="Arial"/>
          <w:b/>
          <w:sz w:val="24"/>
        </w:rPr>
      </w:pPr>
      <w:hyperlink r:id="rId1087" w:history="1">
        <w:r>
          <w:rPr>
            <w:rFonts w:ascii="Arial" w:hAnsi="Arial" w:cs="Arial"/>
            <w:b/>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11B24C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03565A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90CA9" w14:textId="77777777" w:rsidR="00141DE3" w:rsidRDefault="00141DE3" w:rsidP="00141DE3">
      <w:pPr>
        <w:rPr>
          <w:rFonts w:ascii="Arial" w:hAnsi="Arial" w:cs="Arial"/>
          <w:b/>
          <w:sz w:val="24"/>
        </w:rPr>
      </w:pPr>
      <w:hyperlink r:id="rId1088" w:history="1">
        <w:r>
          <w:rPr>
            <w:rFonts w:ascii="Arial" w:hAnsi="Arial" w:cs="Arial"/>
            <w:b/>
            <w:sz w:val="24"/>
          </w:rPr>
          <w:t>R4-2411876</w:t>
        </w:r>
      </w:hyperlink>
      <w:r>
        <w:rPr>
          <w:rFonts w:ascii="Arial" w:hAnsi="Arial" w:cs="Arial"/>
          <w:b/>
          <w:color w:val="0000FF"/>
          <w:sz w:val="24"/>
        </w:rPr>
        <w:tab/>
      </w:r>
      <w:r>
        <w:rPr>
          <w:rFonts w:ascii="Arial" w:hAnsi="Arial" w:cs="Arial"/>
          <w:b/>
          <w:sz w:val="24"/>
        </w:rPr>
        <w:t>ATG UE RF requirements for UL-MIMO</w:t>
      </w:r>
    </w:p>
    <w:p w14:paraId="73B77F3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197742F" w14:textId="77777777" w:rsidR="00141DE3" w:rsidRDefault="00141DE3" w:rsidP="00141DE3">
      <w:pPr>
        <w:rPr>
          <w:rFonts w:ascii="Arial" w:hAnsi="Arial" w:cs="Arial"/>
          <w:b/>
        </w:rPr>
      </w:pPr>
      <w:r>
        <w:rPr>
          <w:rFonts w:ascii="Arial" w:hAnsi="Arial" w:cs="Arial"/>
          <w:b/>
        </w:rPr>
        <w:t xml:space="preserve">Abstract: </w:t>
      </w:r>
    </w:p>
    <w:p w14:paraId="0A5112CF" w14:textId="77777777" w:rsidR="00141DE3" w:rsidRPr="001E60E5" w:rsidRDefault="00141DE3" w:rsidP="00141DE3">
      <w:pPr>
        <w:rPr>
          <w:rFonts w:eastAsiaTheme="minorEastAsia"/>
        </w:rPr>
      </w:pPr>
      <w:r>
        <w:t>It disscuses ATG UE RF requirements for UL-MIMO.</w:t>
      </w:r>
    </w:p>
    <w:p w14:paraId="634B399B"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7EDE82B" w14:textId="77777777" w:rsidR="00141DE3" w:rsidRDefault="00141DE3" w:rsidP="00141DE3">
      <w:pPr>
        <w:rPr>
          <w:rFonts w:ascii="Arial" w:hAnsi="Arial" w:cs="Arial"/>
          <w:b/>
          <w:sz w:val="24"/>
        </w:rPr>
      </w:pPr>
      <w:hyperlink r:id="rId1089" w:history="1">
        <w:r>
          <w:rPr>
            <w:rFonts w:ascii="Arial" w:hAnsi="Arial" w:cs="Arial"/>
            <w:b/>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5CF092E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441C87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38D4A" w14:textId="77777777" w:rsidR="00141DE3" w:rsidRDefault="00141DE3" w:rsidP="00141DE3">
      <w:pPr>
        <w:rPr>
          <w:rFonts w:ascii="Arial" w:hAnsi="Arial" w:cs="Arial"/>
          <w:b/>
          <w:sz w:val="24"/>
        </w:rPr>
      </w:pPr>
      <w:hyperlink r:id="rId1090" w:history="1">
        <w:r>
          <w:rPr>
            <w:rFonts w:ascii="Arial" w:hAnsi="Arial" w:cs="Arial"/>
            <w:b/>
            <w:sz w:val="24"/>
          </w:rPr>
          <w:t>R4-2412956</w:t>
        </w:r>
      </w:hyperlink>
      <w:r>
        <w:rPr>
          <w:rFonts w:ascii="Arial" w:hAnsi="Arial" w:cs="Arial"/>
          <w:b/>
          <w:color w:val="0000FF"/>
          <w:sz w:val="24"/>
        </w:rPr>
        <w:tab/>
      </w:r>
      <w:r>
        <w:rPr>
          <w:rFonts w:ascii="Arial" w:hAnsi="Arial" w:cs="Arial"/>
          <w:b/>
          <w:sz w:val="24"/>
        </w:rPr>
        <w:t>Discussion on Rel-19 ATG UE RF with UL MIMO</w:t>
      </w:r>
    </w:p>
    <w:p w14:paraId="15401B7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6B487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74CE7" w14:textId="77777777" w:rsidR="00141DE3" w:rsidRDefault="00141DE3" w:rsidP="00141DE3">
      <w:pPr>
        <w:rPr>
          <w:rFonts w:ascii="Arial" w:hAnsi="Arial" w:cs="Arial"/>
          <w:b/>
          <w:sz w:val="24"/>
        </w:rPr>
      </w:pPr>
      <w:hyperlink r:id="rId1091" w:history="1">
        <w:r>
          <w:rPr>
            <w:rFonts w:ascii="Arial" w:hAnsi="Arial" w:cs="Arial"/>
            <w:b/>
            <w:sz w:val="24"/>
          </w:rPr>
          <w:t>R4-2413159</w:t>
        </w:r>
      </w:hyperlink>
      <w:r>
        <w:rPr>
          <w:rFonts w:ascii="Arial" w:hAnsi="Arial" w:cs="Arial"/>
          <w:b/>
          <w:color w:val="0000FF"/>
          <w:sz w:val="24"/>
        </w:rPr>
        <w:tab/>
      </w:r>
      <w:r>
        <w:rPr>
          <w:rFonts w:ascii="Arial" w:hAnsi="Arial" w:cs="Arial"/>
          <w:b/>
          <w:sz w:val="24"/>
        </w:rPr>
        <w:t>Remaining issue on MIMO for ATG UE</w:t>
      </w:r>
    </w:p>
    <w:p w14:paraId="7DDE0DA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BFF5A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EC920" w14:textId="77777777" w:rsidR="00141DE3" w:rsidRDefault="00141DE3" w:rsidP="00141DE3">
      <w:pPr>
        <w:rPr>
          <w:rFonts w:ascii="Arial" w:hAnsi="Arial" w:cs="Arial"/>
          <w:b/>
          <w:sz w:val="24"/>
        </w:rPr>
      </w:pPr>
      <w:hyperlink r:id="rId1092" w:history="1">
        <w:r>
          <w:rPr>
            <w:rFonts w:ascii="Arial" w:hAnsi="Arial" w:cs="Arial"/>
            <w:b/>
            <w:sz w:val="24"/>
          </w:rPr>
          <w:t>R4-2413266</w:t>
        </w:r>
      </w:hyperlink>
      <w:r>
        <w:rPr>
          <w:rFonts w:ascii="Arial" w:hAnsi="Arial" w:cs="Arial"/>
          <w:b/>
          <w:color w:val="0000FF"/>
          <w:sz w:val="24"/>
        </w:rPr>
        <w:tab/>
      </w:r>
      <w:r>
        <w:rPr>
          <w:rFonts w:ascii="Arial" w:hAnsi="Arial" w:cs="Arial"/>
          <w:b/>
          <w:sz w:val="24"/>
        </w:rPr>
        <w:t>Discussion on RF requirement of ATG UE UL MIMO</w:t>
      </w:r>
    </w:p>
    <w:p w14:paraId="20B6ADD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37C316" w14:textId="77777777" w:rsidR="00141DE3" w:rsidRDefault="00141DE3" w:rsidP="00141DE3">
      <w:pPr>
        <w:rPr>
          <w:rFonts w:ascii="Arial" w:hAnsi="Arial" w:cs="Arial"/>
          <w:b/>
        </w:rPr>
      </w:pPr>
      <w:r>
        <w:rPr>
          <w:rFonts w:ascii="Arial" w:hAnsi="Arial" w:cs="Arial"/>
          <w:b/>
        </w:rPr>
        <w:t xml:space="preserve">Abstract: </w:t>
      </w:r>
    </w:p>
    <w:p w14:paraId="4543DC63" w14:textId="77777777" w:rsidR="00141DE3" w:rsidRDefault="00141DE3" w:rsidP="00141DE3">
      <w:r>
        <w:t>Discussion on RF requirement of ATG UE UL MIMO</w:t>
      </w:r>
    </w:p>
    <w:p w14:paraId="576AA10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13675" w14:textId="77777777" w:rsidR="00141DE3" w:rsidRDefault="00141DE3" w:rsidP="00141DE3">
      <w:pPr>
        <w:pStyle w:val="5"/>
      </w:pPr>
      <w:bookmarkStart w:id="363" w:name="_Toc174396363"/>
      <w:r>
        <w:t>8.10.2.4</w:t>
      </w:r>
      <w:r>
        <w:tab/>
        <w:t>Others</w:t>
      </w:r>
      <w:bookmarkEnd w:id="363"/>
    </w:p>
    <w:p w14:paraId="1982EBF7" w14:textId="77777777" w:rsidR="00141DE3" w:rsidRDefault="00141DE3" w:rsidP="00141DE3">
      <w:pPr>
        <w:pStyle w:val="4"/>
      </w:pPr>
      <w:bookmarkStart w:id="364" w:name="_Toc174396364"/>
      <w:r>
        <w:t>8.10.3</w:t>
      </w:r>
      <w:r>
        <w:tab/>
        <w:t>BS RF requirements for CA</w:t>
      </w:r>
      <w:bookmarkEnd w:id="364"/>
    </w:p>
    <w:p w14:paraId="4EA324D1" w14:textId="77777777" w:rsidR="00141DE3" w:rsidRDefault="00141DE3" w:rsidP="00141DE3">
      <w:pPr>
        <w:pStyle w:val="4"/>
      </w:pPr>
      <w:bookmarkStart w:id="365" w:name="_Toc174396365"/>
      <w:r>
        <w:t>8.10.4</w:t>
      </w:r>
      <w:r>
        <w:tab/>
        <w:t>RRM core requirements for CA</w:t>
      </w:r>
      <w:bookmarkEnd w:id="365"/>
    </w:p>
    <w:p w14:paraId="63C847B5" w14:textId="77777777" w:rsidR="00141DE3" w:rsidRDefault="00141DE3" w:rsidP="00141DE3">
      <w:pPr>
        <w:pStyle w:val="4"/>
      </w:pPr>
      <w:bookmarkStart w:id="366" w:name="_Toc174396366"/>
      <w:r>
        <w:t>8.10.5</w:t>
      </w:r>
      <w:r>
        <w:tab/>
        <w:t>Moderator summary and conclusions</w:t>
      </w:r>
      <w:bookmarkEnd w:id="366"/>
    </w:p>
    <w:p w14:paraId="1573C62B" w14:textId="77777777" w:rsidR="00141DE3" w:rsidRDefault="00141DE3" w:rsidP="00141DE3">
      <w:pPr>
        <w:rPr>
          <w:rFonts w:ascii="Arial" w:hAnsi="Arial" w:cs="Arial"/>
          <w:b/>
          <w:sz w:val="24"/>
        </w:rPr>
      </w:pPr>
      <w:hyperlink r:id="rId1093" w:history="1">
        <w:r>
          <w:rPr>
            <w:rFonts w:ascii="Arial" w:hAnsi="Arial" w:cs="Arial"/>
            <w:b/>
            <w:sz w:val="24"/>
          </w:rPr>
          <w:t>R4-2412830</w:t>
        </w:r>
      </w:hyperlink>
      <w:r>
        <w:rPr>
          <w:rFonts w:ascii="Arial" w:hAnsi="Arial" w:cs="Arial"/>
          <w:b/>
          <w:color w:val="0000FF"/>
          <w:sz w:val="24"/>
        </w:rPr>
        <w:tab/>
      </w:r>
      <w:r>
        <w:rPr>
          <w:rFonts w:ascii="Arial" w:hAnsi="Arial" w:cs="Arial"/>
          <w:b/>
          <w:sz w:val="24"/>
        </w:rPr>
        <w:t>Topic summary for [112][128] NR_ATG_enh</w:t>
      </w:r>
    </w:p>
    <w:p w14:paraId="15862A2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70CCFEC" w14:textId="77777777" w:rsidR="00141DE3" w:rsidRDefault="00141DE3" w:rsidP="00141DE3">
      <w:pPr>
        <w:rPr>
          <w:rFonts w:ascii="Arial" w:hAnsi="Arial" w:cs="Arial"/>
          <w:b/>
        </w:rPr>
      </w:pPr>
      <w:r>
        <w:rPr>
          <w:rFonts w:ascii="Arial" w:hAnsi="Arial" w:cs="Arial"/>
          <w:b/>
        </w:rPr>
        <w:t xml:space="preserve">Abstract: </w:t>
      </w:r>
    </w:p>
    <w:p w14:paraId="219166D4" w14:textId="77777777" w:rsidR="00141DE3" w:rsidRDefault="00141DE3" w:rsidP="00141DE3">
      <w:r>
        <w:t>Summary for AI 5.8.1, 8.10.1, 8.10.2</w:t>
      </w:r>
    </w:p>
    <w:p w14:paraId="6222A18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C12C2" w14:textId="77777777" w:rsidR="00141DE3" w:rsidRDefault="00141DE3" w:rsidP="00141DE3">
      <w:pPr>
        <w:rPr>
          <w:b/>
          <w:color w:val="C00000"/>
          <w:u w:val="single"/>
        </w:rPr>
      </w:pPr>
      <w:r w:rsidRPr="002E5FBF">
        <w:rPr>
          <w:b/>
          <w:color w:val="C00000"/>
          <w:u w:val="single"/>
        </w:rPr>
        <w:t>Miniutes and conlcusions in the first round</w:t>
      </w:r>
    </w:p>
    <w:p w14:paraId="2F887E56" w14:textId="77777777" w:rsidR="00141DE3" w:rsidRDefault="00141DE3" w:rsidP="00141DE3">
      <w:pPr>
        <w:rPr>
          <w:rFonts w:eastAsiaTheme="minorEastAsia"/>
          <w:b/>
          <w:color w:val="C00000"/>
          <w:u w:val="single"/>
        </w:rPr>
      </w:pPr>
    </w:p>
    <w:p w14:paraId="22636543" w14:textId="77777777" w:rsidR="00141DE3" w:rsidRDefault="00141DE3" w:rsidP="00141DE3">
      <w:pPr>
        <w:rPr>
          <w:rFonts w:eastAsiaTheme="minorEastAsia"/>
          <w:b/>
          <w:color w:val="C00000"/>
          <w:u w:val="single"/>
        </w:rPr>
      </w:pPr>
      <w:r>
        <w:rPr>
          <w:lang w:eastAsia="ja-JP"/>
        </w:rPr>
        <w:t>Topic #</w:t>
      </w:r>
      <w:r>
        <w:rPr>
          <w:rFonts w:hint="eastAsia"/>
          <w:lang w:val="en-US" w:eastAsia="zh-CN"/>
        </w:rPr>
        <w:t>1</w:t>
      </w:r>
      <w:r>
        <w:rPr>
          <w:lang w:eastAsia="ja-JP"/>
        </w:rPr>
        <w:t xml:space="preserve">: </w:t>
      </w:r>
      <w:r>
        <w:rPr>
          <w:rFonts w:hint="eastAsia"/>
          <w:lang w:val="en-US" w:eastAsia="zh-CN"/>
        </w:rPr>
        <w:t>R18 UE RF requirements maintenance</w:t>
      </w:r>
    </w:p>
    <w:p w14:paraId="5A3081C5"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1</w:t>
      </w:r>
      <w:r>
        <w:rPr>
          <w:b/>
          <w:color w:val="0070C0"/>
          <w:u w:val="single"/>
        </w:rPr>
        <w:t>-</w:t>
      </w:r>
      <w:r>
        <w:rPr>
          <w:rFonts w:hint="eastAsia"/>
          <w:b/>
          <w:color w:val="0070C0"/>
          <w:u w:val="single"/>
          <w:lang w:val="en-US" w:eastAsia="zh-CN"/>
        </w:rPr>
        <w:t>1</w:t>
      </w:r>
      <w:r>
        <w:rPr>
          <w:b/>
          <w:color w:val="0070C0"/>
          <w:u w:val="single"/>
        </w:rPr>
        <w:t xml:space="preserve">: </w:t>
      </w:r>
      <w:r>
        <w:rPr>
          <w:rFonts w:hint="eastAsia"/>
          <w:b/>
          <w:color w:val="0070C0"/>
          <w:u w:val="single"/>
          <w:lang w:val="en-US" w:eastAsia="zh-CN"/>
        </w:rPr>
        <w:t>Tx requirements applicability for ATG Tx requirements for two types of antenna</w:t>
      </w:r>
    </w:p>
    <w:p w14:paraId="11EF58E2" w14:textId="77777777" w:rsidR="00141DE3" w:rsidRPr="001B3F1E" w:rsidRDefault="00141DE3" w:rsidP="00141DE3">
      <w:pPr>
        <w:pStyle w:val="af8"/>
        <w:numPr>
          <w:ilvl w:val="0"/>
          <w:numId w:val="65"/>
        </w:numPr>
        <w:overflowPunct/>
        <w:autoSpaceDE/>
        <w:autoSpaceDN/>
        <w:adjustRightInd/>
        <w:spacing w:after="120"/>
        <w:ind w:left="5425"/>
        <w:rPr>
          <w:color w:val="0070C0"/>
          <w:szCs w:val="24"/>
          <w:highlight w:val="green"/>
          <w:lang w:eastAsia="zh-CN"/>
        </w:rPr>
      </w:pPr>
      <w:r w:rsidRPr="001B3F1E">
        <w:rPr>
          <w:rFonts w:hint="eastAsia"/>
          <w:color w:val="0070C0"/>
          <w:szCs w:val="24"/>
          <w:highlight w:val="green"/>
          <w:lang w:val="en-US" w:eastAsia="zh-CN"/>
        </w:rPr>
        <w:t>There is two types of antenna type for R18 ATG UE. For omni-direction antenna, the requirements should be measured at antenna connectors but for antenna array, the requirements should be measured at TAB connectors.</w:t>
      </w:r>
    </w:p>
    <w:p w14:paraId="26318250" w14:textId="77777777" w:rsidR="00141DE3" w:rsidRPr="001B3F1E" w:rsidRDefault="00141DE3" w:rsidP="00141DE3">
      <w:pPr>
        <w:pStyle w:val="af8"/>
        <w:numPr>
          <w:ilvl w:val="0"/>
          <w:numId w:val="65"/>
        </w:numPr>
        <w:overflowPunct/>
        <w:autoSpaceDE/>
        <w:autoSpaceDN/>
        <w:adjustRightInd/>
        <w:spacing w:after="120"/>
        <w:ind w:left="5425"/>
        <w:rPr>
          <w:color w:val="0070C0"/>
          <w:szCs w:val="24"/>
          <w:highlight w:val="green"/>
          <w:lang w:eastAsia="zh-CN"/>
        </w:rPr>
      </w:pPr>
      <w:r w:rsidRPr="001B3F1E">
        <w:rPr>
          <w:rFonts w:hint="eastAsia"/>
          <w:color w:val="0070C0"/>
          <w:szCs w:val="24"/>
          <w:highlight w:val="green"/>
          <w:lang w:val="en-US" w:eastAsia="zh-CN"/>
        </w:rPr>
        <w:lastRenderedPageBreak/>
        <w:t>Following requirements are defined as the sum of all antenna connectors/TAB connectors</w:t>
      </w:r>
    </w:p>
    <w:p w14:paraId="5460F0FB" w14:textId="77777777" w:rsidR="00141DE3" w:rsidRPr="001B3F1E" w:rsidRDefault="00141DE3" w:rsidP="00141DE3">
      <w:pPr>
        <w:pStyle w:val="af8"/>
        <w:numPr>
          <w:ilvl w:val="0"/>
          <w:numId w:val="66"/>
        </w:numPr>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6.3J.1</w:t>
      </w:r>
      <w:r w:rsidRPr="001B3F1E">
        <w:rPr>
          <w:rFonts w:hint="eastAsia"/>
          <w:color w:val="0070C0"/>
          <w:szCs w:val="24"/>
          <w:highlight w:val="green"/>
          <w:lang w:eastAsia="zh-CN"/>
        </w:rPr>
        <w:tab/>
        <w:t>Minimum output power for ATG</w:t>
      </w:r>
    </w:p>
    <w:p w14:paraId="2609B6AF" w14:textId="77777777" w:rsidR="00141DE3" w:rsidRPr="001B3F1E" w:rsidRDefault="00141DE3" w:rsidP="00141DE3">
      <w:pPr>
        <w:pStyle w:val="af8"/>
        <w:numPr>
          <w:ilvl w:val="0"/>
          <w:numId w:val="66"/>
        </w:numPr>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6.3J.4</w:t>
      </w:r>
      <w:r w:rsidRPr="001B3F1E">
        <w:rPr>
          <w:rFonts w:hint="eastAsia"/>
          <w:color w:val="0070C0"/>
          <w:szCs w:val="24"/>
          <w:highlight w:val="green"/>
          <w:lang w:eastAsia="zh-CN"/>
        </w:rPr>
        <w:tab/>
        <w:t>Power control for ATG</w:t>
      </w:r>
    </w:p>
    <w:p w14:paraId="5DB227D2" w14:textId="77777777" w:rsidR="00141DE3" w:rsidRPr="001B3F1E" w:rsidRDefault="00141DE3" w:rsidP="00141DE3">
      <w:pPr>
        <w:pStyle w:val="af8"/>
        <w:numPr>
          <w:ilvl w:val="0"/>
          <w:numId w:val="66"/>
        </w:numPr>
        <w:overflowPunct/>
        <w:autoSpaceDE/>
        <w:autoSpaceDN/>
        <w:adjustRightInd/>
        <w:spacing w:after="120"/>
        <w:ind w:left="5360"/>
        <w:rPr>
          <w:color w:val="0070C0"/>
          <w:szCs w:val="24"/>
          <w:highlight w:val="yellow"/>
          <w:lang w:eastAsia="zh-CN"/>
        </w:rPr>
      </w:pPr>
      <w:r w:rsidRPr="001B3F1E">
        <w:rPr>
          <w:rFonts w:hint="eastAsia"/>
          <w:color w:val="0070C0"/>
          <w:szCs w:val="24"/>
          <w:highlight w:val="yellow"/>
          <w:lang w:eastAsia="zh-CN"/>
        </w:rPr>
        <w:t>6.5J.1</w:t>
      </w:r>
      <w:r w:rsidRPr="001B3F1E">
        <w:rPr>
          <w:rFonts w:hint="eastAsia"/>
          <w:color w:val="0070C0"/>
          <w:szCs w:val="24"/>
          <w:highlight w:val="yellow"/>
          <w:lang w:eastAsia="zh-CN"/>
        </w:rPr>
        <w:tab/>
        <w:t>Occupied bandwidth for ATG</w:t>
      </w:r>
    </w:p>
    <w:p w14:paraId="16AE91BC" w14:textId="77777777" w:rsidR="00141DE3" w:rsidRPr="001B3F1E" w:rsidRDefault="00141DE3" w:rsidP="00141DE3">
      <w:pPr>
        <w:pStyle w:val="af8"/>
        <w:numPr>
          <w:ilvl w:val="0"/>
          <w:numId w:val="66"/>
        </w:numPr>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6.5J.2</w:t>
      </w:r>
      <w:r w:rsidRPr="001B3F1E">
        <w:rPr>
          <w:rFonts w:hint="eastAsia"/>
          <w:color w:val="0070C0"/>
          <w:szCs w:val="24"/>
          <w:highlight w:val="green"/>
          <w:lang w:eastAsia="zh-CN"/>
        </w:rPr>
        <w:tab/>
        <w:t>Out of band emission for ATG</w:t>
      </w:r>
    </w:p>
    <w:p w14:paraId="4219A919" w14:textId="77777777" w:rsidR="00141DE3" w:rsidRPr="001B3F1E" w:rsidRDefault="00141DE3" w:rsidP="00141DE3">
      <w:pPr>
        <w:pStyle w:val="af8"/>
        <w:numPr>
          <w:ilvl w:val="0"/>
          <w:numId w:val="66"/>
        </w:numPr>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6.5J.3</w:t>
      </w:r>
      <w:r w:rsidRPr="001B3F1E">
        <w:rPr>
          <w:rFonts w:hint="eastAsia"/>
          <w:color w:val="0070C0"/>
          <w:szCs w:val="24"/>
          <w:highlight w:val="green"/>
          <w:lang w:eastAsia="zh-CN"/>
        </w:rPr>
        <w:tab/>
        <w:t>Spurious emissions for ATG</w:t>
      </w:r>
    </w:p>
    <w:p w14:paraId="6D78E8B7" w14:textId="77777777" w:rsidR="00141DE3" w:rsidRPr="001B3F1E" w:rsidRDefault="00141DE3" w:rsidP="00141DE3">
      <w:pPr>
        <w:pStyle w:val="af8"/>
        <w:numPr>
          <w:ilvl w:val="0"/>
          <w:numId w:val="65"/>
        </w:numPr>
        <w:overflowPunct/>
        <w:autoSpaceDE/>
        <w:autoSpaceDN/>
        <w:adjustRightInd/>
        <w:spacing w:after="120"/>
        <w:ind w:left="5425"/>
        <w:rPr>
          <w:color w:val="0070C0"/>
          <w:szCs w:val="24"/>
          <w:highlight w:val="green"/>
          <w:lang w:eastAsia="zh-CN"/>
        </w:rPr>
      </w:pPr>
      <w:r w:rsidRPr="001B3F1E">
        <w:rPr>
          <w:rFonts w:hint="eastAsia"/>
          <w:color w:val="0070C0"/>
          <w:szCs w:val="24"/>
          <w:highlight w:val="green"/>
          <w:lang w:val="en-US" w:eastAsia="zh-CN"/>
        </w:rPr>
        <w:t>Following requirements are defined at each antenna connector/TAB connector</w:t>
      </w:r>
    </w:p>
    <w:p w14:paraId="52849D01" w14:textId="77777777" w:rsidR="00141DE3" w:rsidRPr="001B3F1E" w:rsidRDefault="00141DE3" w:rsidP="00141DE3">
      <w:pPr>
        <w:pStyle w:val="af8"/>
        <w:numPr>
          <w:ilvl w:val="0"/>
          <w:numId w:val="66"/>
        </w:numPr>
        <w:tabs>
          <w:tab w:val="clear" w:pos="0"/>
          <w:tab w:val="left" w:pos="-420"/>
        </w:tabs>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6.3J.2</w:t>
      </w:r>
      <w:r w:rsidRPr="001B3F1E">
        <w:rPr>
          <w:rFonts w:hint="eastAsia"/>
          <w:color w:val="0070C0"/>
          <w:szCs w:val="24"/>
          <w:highlight w:val="green"/>
          <w:lang w:eastAsia="zh-CN"/>
        </w:rPr>
        <w:tab/>
        <w:t>Transmit OFF power for ATG</w:t>
      </w:r>
    </w:p>
    <w:p w14:paraId="44881830" w14:textId="77777777" w:rsidR="00141DE3" w:rsidRPr="001B3F1E" w:rsidRDefault="00141DE3" w:rsidP="00141DE3">
      <w:pPr>
        <w:pStyle w:val="af8"/>
        <w:numPr>
          <w:ilvl w:val="0"/>
          <w:numId w:val="66"/>
        </w:numPr>
        <w:tabs>
          <w:tab w:val="clear" w:pos="0"/>
          <w:tab w:val="left" w:pos="-420"/>
        </w:tabs>
        <w:overflowPunct/>
        <w:autoSpaceDE/>
        <w:autoSpaceDN/>
        <w:adjustRightInd/>
        <w:spacing w:after="120"/>
        <w:ind w:left="5360"/>
        <w:rPr>
          <w:color w:val="0070C0"/>
          <w:szCs w:val="24"/>
          <w:highlight w:val="green"/>
          <w:lang w:eastAsia="zh-CN"/>
        </w:rPr>
      </w:pPr>
      <w:r w:rsidRPr="001B3F1E">
        <w:rPr>
          <w:rFonts w:hint="eastAsia"/>
          <w:color w:val="0070C0"/>
          <w:szCs w:val="24"/>
          <w:highlight w:val="green"/>
          <w:lang w:eastAsia="zh-CN"/>
        </w:rPr>
        <w:t>6.3J.3</w:t>
      </w:r>
      <w:r w:rsidRPr="001B3F1E">
        <w:rPr>
          <w:rFonts w:hint="eastAsia"/>
          <w:color w:val="0070C0"/>
          <w:szCs w:val="24"/>
          <w:highlight w:val="green"/>
          <w:lang w:eastAsia="zh-CN"/>
        </w:rPr>
        <w:tab/>
        <w:t>Transmit ON/OFF time mask for ATG</w:t>
      </w:r>
    </w:p>
    <w:p w14:paraId="3414C7B3" w14:textId="77777777" w:rsidR="00141DE3" w:rsidRDefault="00141DE3" w:rsidP="00141DE3">
      <w:pPr>
        <w:pStyle w:val="af8"/>
        <w:numPr>
          <w:ilvl w:val="0"/>
          <w:numId w:val="66"/>
        </w:numPr>
        <w:tabs>
          <w:tab w:val="clear" w:pos="0"/>
          <w:tab w:val="left" w:pos="-420"/>
        </w:tabs>
        <w:overflowPunct/>
        <w:autoSpaceDE/>
        <w:autoSpaceDN/>
        <w:adjustRightInd/>
        <w:spacing w:after="120"/>
        <w:ind w:left="5360"/>
        <w:rPr>
          <w:color w:val="0070C0"/>
          <w:szCs w:val="24"/>
          <w:highlight w:val="yellow"/>
          <w:lang w:eastAsia="zh-CN"/>
        </w:rPr>
      </w:pPr>
      <w:r w:rsidRPr="001B3F1E">
        <w:rPr>
          <w:rFonts w:hint="eastAsia"/>
          <w:color w:val="0070C0"/>
          <w:szCs w:val="24"/>
          <w:highlight w:val="yellow"/>
          <w:lang w:eastAsia="zh-CN"/>
        </w:rPr>
        <w:t>6.4J.1</w:t>
      </w:r>
      <w:r w:rsidRPr="001B3F1E">
        <w:rPr>
          <w:rFonts w:hint="eastAsia"/>
          <w:color w:val="0070C0"/>
          <w:szCs w:val="24"/>
          <w:highlight w:val="yellow"/>
          <w:lang w:eastAsia="zh-CN"/>
        </w:rPr>
        <w:tab/>
        <w:t>Frequency error for ATG</w:t>
      </w:r>
    </w:p>
    <w:p w14:paraId="1C3DE4D6" w14:textId="77777777" w:rsidR="00141DE3" w:rsidRPr="001B3F1E" w:rsidRDefault="00141DE3" w:rsidP="00141DE3">
      <w:pPr>
        <w:pStyle w:val="af8"/>
        <w:numPr>
          <w:ilvl w:val="0"/>
          <w:numId w:val="66"/>
        </w:numPr>
        <w:tabs>
          <w:tab w:val="clear" w:pos="0"/>
          <w:tab w:val="left" w:pos="-420"/>
        </w:tabs>
        <w:overflowPunct/>
        <w:autoSpaceDE/>
        <w:autoSpaceDN/>
        <w:adjustRightInd/>
        <w:spacing w:after="120"/>
        <w:ind w:left="5360"/>
        <w:rPr>
          <w:color w:val="0070C0"/>
          <w:szCs w:val="24"/>
          <w:highlight w:val="yellow"/>
          <w:lang w:eastAsia="zh-CN"/>
        </w:rPr>
      </w:pPr>
      <w:r>
        <w:rPr>
          <w:rFonts w:hint="eastAsia"/>
          <w:color w:val="0070C0"/>
          <w:szCs w:val="24"/>
          <w:highlight w:val="yellow"/>
          <w:lang w:eastAsia="zh-CN"/>
        </w:rPr>
        <w:t>E</w:t>
      </w:r>
      <w:r>
        <w:rPr>
          <w:color w:val="0070C0"/>
          <w:szCs w:val="24"/>
          <w:highlight w:val="yellow"/>
          <w:lang w:eastAsia="zh-CN"/>
        </w:rPr>
        <w:t>VM requirements</w:t>
      </w:r>
    </w:p>
    <w:p w14:paraId="0D80B22C" w14:textId="77777777" w:rsidR="00141DE3" w:rsidRDefault="00141DE3" w:rsidP="00141DE3">
      <w:pPr>
        <w:rPr>
          <w:b/>
          <w:color w:val="0070C0"/>
          <w:u w:val="single"/>
          <w:lang w:val="en-US" w:eastAsia="zh-CN"/>
        </w:rPr>
      </w:pPr>
    </w:p>
    <w:p w14:paraId="1D3FFFF4" w14:textId="77777777" w:rsidR="00141DE3" w:rsidRDefault="00141DE3" w:rsidP="00141DE3">
      <w:pPr>
        <w:rPr>
          <w:b/>
          <w:color w:val="0070C0"/>
          <w:u w:val="single"/>
          <w:lang w:val="en-US" w:eastAsia="zh-CN"/>
        </w:rPr>
      </w:pPr>
      <w:r>
        <w:rPr>
          <w:lang w:eastAsia="ja-JP"/>
        </w:rPr>
        <w:t>Topic #</w:t>
      </w:r>
      <w:r>
        <w:rPr>
          <w:rFonts w:hint="eastAsia"/>
          <w:lang w:val="en-US" w:eastAsia="zh-CN"/>
        </w:rPr>
        <w:t>2</w:t>
      </w:r>
      <w:r>
        <w:rPr>
          <w:lang w:eastAsia="ja-JP"/>
        </w:rPr>
        <w:t xml:space="preserve">: </w:t>
      </w:r>
      <w:r>
        <w:rPr>
          <w:rFonts w:hint="eastAsia"/>
          <w:lang w:val="en-US" w:eastAsia="zh-CN"/>
        </w:rPr>
        <w:t>R19 UE RF for intra-band contiguous CA</w:t>
      </w:r>
    </w:p>
    <w:p w14:paraId="3B4AEF6F"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2-1</w:t>
      </w:r>
      <w:r>
        <w:rPr>
          <w:b/>
          <w:color w:val="0070C0"/>
          <w:u w:val="single"/>
        </w:rPr>
        <w:t xml:space="preserve">: </w:t>
      </w:r>
      <w:r>
        <w:rPr>
          <w:rFonts w:hint="eastAsia"/>
          <w:b/>
          <w:color w:val="0070C0"/>
          <w:u w:val="single"/>
          <w:lang w:val="en-US" w:eastAsia="zh-CN"/>
        </w:rPr>
        <w:t>BCS for DL CA_n79C</w:t>
      </w:r>
    </w:p>
    <w:p w14:paraId="44D04D37" w14:textId="77777777" w:rsidR="00141DE3" w:rsidRPr="00E610B1" w:rsidRDefault="00141DE3" w:rsidP="00141DE3">
      <w:pPr>
        <w:spacing w:after="120"/>
        <w:rPr>
          <w:color w:val="0070C0"/>
          <w:szCs w:val="24"/>
          <w:highlight w:val="green"/>
          <w:lang w:eastAsia="zh-CN"/>
        </w:rPr>
      </w:pPr>
      <w:r w:rsidRPr="00E610B1">
        <w:rPr>
          <w:rFonts w:hint="eastAsia"/>
          <w:color w:val="0070C0"/>
          <w:szCs w:val="24"/>
          <w:highlight w:val="green"/>
          <w:lang w:eastAsia="zh-CN"/>
        </w:rPr>
        <w:t>A</w:t>
      </w:r>
      <w:r w:rsidRPr="00E610B1">
        <w:rPr>
          <w:color w:val="0070C0"/>
          <w:szCs w:val="24"/>
          <w:highlight w:val="green"/>
          <w:lang w:eastAsia="zh-CN"/>
        </w:rPr>
        <w:t>greement:</w:t>
      </w:r>
    </w:p>
    <w:p w14:paraId="062F134C" w14:textId="77777777" w:rsidR="00141DE3" w:rsidRPr="00E610B1" w:rsidRDefault="00141DE3" w:rsidP="00141DE3">
      <w:pPr>
        <w:pStyle w:val="af8"/>
        <w:numPr>
          <w:ilvl w:val="0"/>
          <w:numId w:val="67"/>
        </w:numPr>
        <w:spacing w:after="120"/>
        <w:ind w:left="5420"/>
        <w:textAlignment w:val="baseline"/>
        <w:rPr>
          <w:color w:val="0070C0"/>
          <w:szCs w:val="24"/>
          <w:highlight w:val="green"/>
          <w:lang w:eastAsia="zh-CN"/>
        </w:rPr>
      </w:pPr>
      <w:r w:rsidRPr="00E610B1">
        <w:rPr>
          <w:rFonts w:hint="eastAsia"/>
          <w:color w:val="0070C0"/>
          <w:szCs w:val="24"/>
          <w:highlight w:val="green"/>
          <w:lang w:val="en-US" w:eastAsia="zh-CN"/>
        </w:rPr>
        <w:t>BCS 4 and 5 also needs to be specified besides BCS0.</w:t>
      </w:r>
    </w:p>
    <w:p w14:paraId="5703F5B1" w14:textId="77777777" w:rsidR="00141DE3" w:rsidRPr="00E610B1" w:rsidRDefault="00141DE3" w:rsidP="00141DE3">
      <w:pPr>
        <w:keepNext/>
        <w:keepLines/>
        <w:spacing w:before="60"/>
        <w:jc w:val="center"/>
        <w:rPr>
          <w:rFonts w:ascii="Arial" w:hAnsi="Arial"/>
          <w:b/>
          <w:highlight w:val="green"/>
        </w:rPr>
      </w:pPr>
      <w:r w:rsidRPr="00E610B1">
        <w:rPr>
          <w:rFonts w:ascii="Arial" w:hAnsi="Arial"/>
          <w:b/>
          <w:highlight w:val="green"/>
        </w:rPr>
        <w:t xml:space="preserve">Table 1: </w:t>
      </w:r>
      <w:r w:rsidRPr="00E610B1">
        <w:rPr>
          <w:rFonts w:ascii="Arial" w:hAnsi="Arial" w:hint="eastAsia"/>
          <w:b/>
          <w:highlight w:val="green"/>
        </w:rPr>
        <w:t>BCS</w:t>
      </w:r>
      <w:r w:rsidRPr="00E610B1">
        <w:rPr>
          <w:rFonts w:ascii="Arial" w:hAnsi="Arial"/>
          <w:b/>
          <w:highlight w:val="green"/>
        </w:rPr>
        <w:t xml:space="preserve"> for CA</w:t>
      </w:r>
      <w:r w:rsidRPr="00E610B1">
        <w:rPr>
          <w:rFonts w:ascii="Arial" w:hAnsi="Arial" w:hint="eastAsia"/>
          <w:b/>
          <w:highlight w:val="green"/>
        </w:rPr>
        <w:t>_n79C</w:t>
      </w:r>
      <w:r w:rsidRPr="00E610B1">
        <w:rPr>
          <w:rFonts w:ascii="Arial" w:hAnsi="Arial"/>
          <w:b/>
          <w:highlight w:val="green"/>
        </w:rPr>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141DE3" w:rsidRPr="00E610B1" w14:paraId="5C28F664" w14:textId="77777777" w:rsidTr="00E660EC">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DF57226"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NR CA configuration / Bandwidth combination set</w:t>
            </w:r>
          </w:p>
        </w:tc>
      </w:tr>
      <w:tr w:rsidR="00141DE3" w:rsidRPr="00E610B1" w14:paraId="27FB677B" w14:textId="77777777" w:rsidTr="00E660EC">
        <w:trPr>
          <w:cantSplit/>
          <w:trHeight w:val="80"/>
          <w:jc w:val="center"/>
        </w:trPr>
        <w:tc>
          <w:tcPr>
            <w:tcW w:w="1307" w:type="dxa"/>
            <w:tcBorders>
              <w:left w:val="single" w:sz="4" w:space="0" w:color="auto"/>
              <w:bottom w:val="single" w:sz="4" w:space="0" w:color="auto"/>
              <w:right w:val="single" w:sz="4" w:space="0" w:color="auto"/>
            </w:tcBorders>
          </w:tcPr>
          <w:p w14:paraId="2A814B52"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NR CA configuration</w:t>
            </w:r>
          </w:p>
        </w:tc>
        <w:tc>
          <w:tcPr>
            <w:tcW w:w="1176" w:type="dxa"/>
            <w:tcBorders>
              <w:left w:val="single" w:sz="4" w:space="0" w:color="auto"/>
              <w:bottom w:val="single" w:sz="4" w:space="0" w:color="auto"/>
              <w:right w:val="single" w:sz="4" w:space="0" w:color="auto"/>
            </w:tcBorders>
          </w:tcPr>
          <w:p w14:paraId="3D335F55"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Uplink CA configurations or single uplink carrier</w:t>
            </w:r>
            <w:r w:rsidRPr="00E610B1">
              <w:rPr>
                <w:rFonts w:ascii="Arial" w:hAnsi="Arial" w:hint="eastAsia"/>
                <w:b/>
                <w:sz w:val="18"/>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76DD11D9"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1A02A719"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72D127E5"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5CF476C6"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297D6A10"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4B5AC360"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 xml:space="preserve">Maximum aggregated </w:t>
            </w:r>
            <w:r w:rsidRPr="00E610B1">
              <w:rPr>
                <w:rFonts w:ascii="Arial" w:hAnsi="Arial"/>
                <w:b/>
                <w:sz w:val="18"/>
                <w:highlight w:val="green"/>
                <w:lang w:eastAsia="ja-JP"/>
              </w:rPr>
              <w:br/>
              <w:t>bandwidth (MHz)</w:t>
            </w:r>
          </w:p>
        </w:tc>
        <w:tc>
          <w:tcPr>
            <w:tcW w:w="1318" w:type="dxa"/>
            <w:tcBorders>
              <w:left w:val="single" w:sz="4" w:space="0" w:color="auto"/>
              <w:bottom w:val="single" w:sz="4" w:space="0" w:color="auto"/>
              <w:right w:val="single" w:sz="4" w:space="0" w:color="auto"/>
            </w:tcBorders>
          </w:tcPr>
          <w:p w14:paraId="7406125D" w14:textId="77777777" w:rsidR="00141DE3" w:rsidRPr="00E610B1" w:rsidRDefault="00141DE3" w:rsidP="00E660EC">
            <w:pPr>
              <w:keepNext/>
              <w:keepLines/>
              <w:jc w:val="center"/>
              <w:rPr>
                <w:rFonts w:ascii="Arial" w:hAnsi="Arial"/>
                <w:b/>
                <w:sz w:val="18"/>
                <w:highlight w:val="green"/>
                <w:lang w:eastAsia="ja-JP"/>
              </w:rPr>
            </w:pPr>
            <w:r w:rsidRPr="00E610B1">
              <w:rPr>
                <w:rFonts w:ascii="Arial" w:hAnsi="Arial"/>
                <w:b/>
                <w:sz w:val="18"/>
                <w:highlight w:val="green"/>
                <w:lang w:eastAsia="ja-JP"/>
              </w:rPr>
              <w:t>Bandwidth combination set</w:t>
            </w:r>
          </w:p>
        </w:tc>
      </w:tr>
      <w:tr w:rsidR="00141DE3" w:rsidRPr="00E610B1" w14:paraId="7F74B416" w14:textId="77777777" w:rsidTr="00E660EC">
        <w:trPr>
          <w:jc w:val="center"/>
        </w:trPr>
        <w:tc>
          <w:tcPr>
            <w:tcW w:w="1307" w:type="dxa"/>
            <w:tcBorders>
              <w:top w:val="single" w:sz="4" w:space="0" w:color="auto"/>
              <w:left w:val="single" w:sz="4" w:space="0" w:color="auto"/>
              <w:bottom w:val="nil"/>
              <w:right w:val="single" w:sz="4" w:space="0" w:color="auto"/>
            </w:tcBorders>
            <w:shd w:val="clear" w:color="auto" w:fill="auto"/>
          </w:tcPr>
          <w:p w14:paraId="72BDB086" w14:textId="77777777" w:rsidR="00141DE3" w:rsidRPr="00E610B1" w:rsidRDefault="00141DE3" w:rsidP="00E660EC">
            <w:pPr>
              <w:keepNext/>
              <w:keepLines/>
              <w:jc w:val="center"/>
              <w:rPr>
                <w:rFonts w:ascii="Arial" w:hAnsi="Arial"/>
                <w:sz w:val="18"/>
                <w:highlight w:val="green"/>
              </w:rPr>
            </w:pPr>
            <w:r w:rsidRPr="00E610B1">
              <w:rPr>
                <w:rFonts w:ascii="Arial" w:hAnsi="Arial" w:hint="eastAsia"/>
                <w:sz w:val="18"/>
                <w:highlight w:val="green"/>
              </w:rPr>
              <w:t>CA</w:t>
            </w:r>
            <w:r w:rsidRPr="00E610B1">
              <w:rPr>
                <w:rFonts w:ascii="Arial" w:hAnsi="Arial"/>
                <w:sz w:val="18"/>
                <w:highlight w:val="green"/>
              </w:rPr>
              <w:t>_n79C</w:t>
            </w:r>
          </w:p>
        </w:tc>
        <w:tc>
          <w:tcPr>
            <w:tcW w:w="1176" w:type="dxa"/>
            <w:tcBorders>
              <w:top w:val="single" w:sz="4" w:space="0" w:color="auto"/>
              <w:left w:val="single" w:sz="4" w:space="0" w:color="auto"/>
              <w:bottom w:val="nil"/>
              <w:right w:val="single" w:sz="4" w:space="0" w:color="auto"/>
            </w:tcBorders>
            <w:shd w:val="clear" w:color="auto" w:fill="auto"/>
          </w:tcPr>
          <w:p w14:paraId="7229F286" w14:textId="77777777" w:rsidR="00141DE3" w:rsidRPr="00E610B1" w:rsidRDefault="00141DE3" w:rsidP="00E660EC">
            <w:pPr>
              <w:keepNext/>
              <w:keepLines/>
              <w:jc w:val="center"/>
              <w:rPr>
                <w:rFonts w:ascii="Arial" w:hAnsi="Arial"/>
                <w:sz w:val="18"/>
                <w:highlight w:val="green"/>
              </w:rPr>
            </w:pPr>
            <w:r w:rsidRPr="00E610B1">
              <w:rPr>
                <w:rFonts w:ascii="Arial" w:hAnsi="Arial" w:hint="eastAsia"/>
                <w:sz w:val="18"/>
                <w:highlight w:val="green"/>
              </w:rPr>
              <w:t>CA</w:t>
            </w:r>
            <w:r w:rsidRPr="00E610B1">
              <w:rPr>
                <w:rFonts w:ascii="Arial" w:hAnsi="Arial"/>
                <w:sz w:val="18"/>
                <w:highlight w:val="green"/>
              </w:rPr>
              <w:t>_n79C</w:t>
            </w:r>
          </w:p>
        </w:tc>
        <w:tc>
          <w:tcPr>
            <w:tcW w:w="1134" w:type="dxa"/>
            <w:tcBorders>
              <w:top w:val="single" w:sz="6" w:space="0" w:color="auto"/>
              <w:left w:val="single" w:sz="4" w:space="0" w:color="auto"/>
              <w:bottom w:val="single" w:sz="6" w:space="0" w:color="auto"/>
              <w:right w:val="single" w:sz="6" w:space="0" w:color="auto"/>
            </w:tcBorders>
          </w:tcPr>
          <w:p w14:paraId="4E49E39C"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03ADA4ED"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379CD5FD" w14:textId="77777777" w:rsidR="00141DE3" w:rsidRPr="00E610B1" w:rsidRDefault="00141DE3" w:rsidP="00E660EC">
            <w:pPr>
              <w:keepNext/>
              <w:keepLines/>
              <w:jc w:val="center"/>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16CA261A" w14:textId="77777777" w:rsidR="00141DE3" w:rsidRPr="00E610B1" w:rsidRDefault="00141DE3" w:rsidP="00E660EC">
            <w:pPr>
              <w:keepNext/>
              <w:keepLines/>
              <w:jc w:val="center"/>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64246918" w14:textId="77777777" w:rsidR="00141DE3" w:rsidRPr="00E610B1" w:rsidRDefault="00141DE3" w:rsidP="00E660EC">
            <w:pPr>
              <w:keepNext/>
              <w:keepLines/>
              <w:jc w:val="center"/>
              <w:rPr>
                <w:rFonts w:ascii="Arial" w:hAnsi="Arial"/>
                <w:sz w:val="18"/>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63E099A7" w14:textId="77777777" w:rsidR="00141DE3" w:rsidRPr="00E610B1" w:rsidRDefault="00141DE3" w:rsidP="00E660EC">
            <w:pPr>
              <w:keepNext/>
              <w:keepLines/>
              <w:jc w:val="center"/>
              <w:rPr>
                <w:rFonts w:ascii="Arial" w:hAnsi="Arial"/>
                <w:sz w:val="18"/>
                <w:highlight w:val="green"/>
              </w:rPr>
            </w:pPr>
            <w:r w:rsidRPr="00E610B1">
              <w:rPr>
                <w:rFonts w:ascii="Arial" w:hAnsi="Arial" w:hint="eastAsia"/>
                <w:sz w:val="18"/>
                <w:highlight w:val="green"/>
              </w:rPr>
              <w:t>2</w:t>
            </w:r>
            <w:r w:rsidRPr="00E610B1">
              <w:rPr>
                <w:rFonts w:ascii="Arial" w:hAnsi="Arial"/>
                <w:sz w:val="18"/>
                <w:highlight w:val="green"/>
              </w:rPr>
              <w:t>00</w:t>
            </w:r>
          </w:p>
        </w:tc>
        <w:tc>
          <w:tcPr>
            <w:tcW w:w="1318" w:type="dxa"/>
            <w:tcBorders>
              <w:top w:val="single" w:sz="4" w:space="0" w:color="auto"/>
              <w:left w:val="single" w:sz="4" w:space="0" w:color="auto"/>
              <w:bottom w:val="nil"/>
              <w:right w:val="single" w:sz="4" w:space="0" w:color="auto"/>
            </w:tcBorders>
            <w:shd w:val="clear" w:color="auto" w:fill="auto"/>
          </w:tcPr>
          <w:p w14:paraId="3A739700" w14:textId="77777777" w:rsidR="00141DE3" w:rsidRPr="00E610B1" w:rsidRDefault="00141DE3" w:rsidP="00E660EC">
            <w:pPr>
              <w:keepNext/>
              <w:keepLines/>
              <w:jc w:val="center"/>
              <w:rPr>
                <w:rFonts w:ascii="Arial" w:hAnsi="Arial"/>
                <w:sz w:val="18"/>
                <w:highlight w:val="green"/>
              </w:rPr>
            </w:pPr>
            <w:r w:rsidRPr="00E610B1">
              <w:rPr>
                <w:rFonts w:ascii="Arial" w:hAnsi="Arial" w:hint="eastAsia"/>
                <w:sz w:val="18"/>
                <w:highlight w:val="green"/>
              </w:rPr>
              <w:t>0</w:t>
            </w:r>
          </w:p>
        </w:tc>
      </w:tr>
      <w:tr w:rsidR="00141DE3" w:rsidRPr="00E610B1" w14:paraId="2EE75D34" w14:textId="77777777" w:rsidTr="00E660EC">
        <w:trPr>
          <w:jc w:val="center"/>
        </w:trPr>
        <w:tc>
          <w:tcPr>
            <w:tcW w:w="1307" w:type="dxa"/>
            <w:tcBorders>
              <w:top w:val="nil"/>
              <w:left w:val="single" w:sz="4" w:space="0" w:color="auto"/>
              <w:bottom w:val="nil"/>
              <w:right w:val="single" w:sz="4" w:space="0" w:color="auto"/>
            </w:tcBorders>
            <w:shd w:val="clear" w:color="auto" w:fill="auto"/>
          </w:tcPr>
          <w:p w14:paraId="3B2DAF12" w14:textId="77777777" w:rsidR="00141DE3" w:rsidRPr="00E610B1" w:rsidRDefault="00141DE3" w:rsidP="00E660EC">
            <w:pPr>
              <w:keepNext/>
              <w:keepLines/>
              <w:jc w:val="center"/>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62A221C6" w14:textId="77777777" w:rsidR="00141DE3" w:rsidRPr="00E610B1" w:rsidRDefault="00141DE3" w:rsidP="00E660EC">
            <w:pPr>
              <w:keepNext/>
              <w:keepLines/>
              <w:jc w:val="center"/>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00F699C7"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0F76098A"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3E58A6FC" w14:textId="77777777" w:rsidR="00141DE3" w:rsidRPr="00E610B1" w:rsidRDefault="00141DE3" w:rsidP="00E660EC">
            <w:pPr>
              <w:keepNext/>
              <w:keepLines/>
              <w:jc w:val="center"/>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6A0AEB32" w14:textId="77777777" w:rsidR="00141DE3" w:rsidRPr="00E610B1" w:rsidRDefault="00141DE3" w:rsidP="00E660EC">
            <w:pPr>
              <w:keepNext/>
              <w:keepLines/>
              <w:jc w:val="center"/>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3FEDD6FF" w14:textId="77777777" w:rsidR="00141DE3" w:rsidRPr="00E610B1" w:rsidRDefault="00141DE3" w:rsidP="00E660EC">
            <w:pPr>
              <w:keepNext/>
              <w:keepLines/>
              <w:jc w:val="center"/>
              <w:rPr>
                <w:rFonts w:ascii="Arial" w:hAnsi="Arial"/>
                <w:sz w:val="18"/>
                <w:highlight w:val="green"/>
                <w:lang w:eastAsia="ja-JP"/>
              </w:rPr>
            </w:pPr>
          </w:p>
        </w:tc>
        <w:tc>
          <w:tcPr>
            <w:tcW w:w="1080" w:type="dxa"/>
            <w:tcBorders>
              <w:top w:val="nil"/>
              <w:left w:val="single" w:sz="4" w:space="0" w:color="auto"/>
              <w:bottom w:val="nil"/>
              <w:right w:val="single" w:sz="4" w:space="0" w:color="auto"/>
            </w:tcBorders>
            <w:shd w:val="clear" w:color="auto" w:fill="auto"/>
          </w:tcPr>
          <w:p w14:paraId="225DDBD1" w14:textId="77777777" w:rsidR="00141DE3" w:rsidRPr="00E610B1" w:rsidRDefault="00141DE3" w:rsidP="00E660EC">
            <w:pPr>
              <w:keepNext/>
              <w:keepLines/>
              <w:jc w:val="center"/>
              <w:rPr>
                <w:rFonts w:ascii="Arial" w:hAnsi="Arial"/>
                <w:sz w:val="18"/>
                <w:highlight w:val="green"/>
              </w:rPr>
            </w:pPr>
          </w:p>
        </w:tc>
        <w:tc>
          <w:tcPr>
            <w:tcW w:w="1318" w:type="dxa"/>
            <w:tcBorders>
              <w:top w:val="nil"/>
              <w:left w:val="single" w:sz="4" w:space="0" w:color="auto"/>
              <w:bottom w:val="nil"/>
              <w:right w:val="single" w:sz="4" w:space="0" w:color="auto"/>
            </w:tcBorders>
            <w:shd w:val="clear" w:color="auto" w:fill="auto"/>
          </w:tcPr>
          <w:p w14:paraId="05C698FA" w14:textId="77777777" w:rsidR="00141DE3" w:rsidRPr="00E610B1" w:rsidRDefault="00141DE3" w:rsidP="00E660EC">
            <w:pPr>
              <w:keepNext/>
              <w:keepLines/>
              <w:jc w:val="center"/>
              <w:rPr>
                <w:rFonts w:ascii="Arial" w:hAnsi="Arial"/>
                <w:sz w:val="18"/>
                <w:highlight w:val="green"/>
              </w:rPr>
            </w:pPr>
          </w:p>
        </w:tc>
      </w:tr>
      <w:tr w:rsidR="00141DE3" w:rsidRPr="00E610B1" w14:paraId="4E64DF84" w14:textId="77777777" w:rsidTr="00E660EC">
        <w:trPr>
          <w:jc w:val="center"/>
        </w:trPr>
        <w:tc>
          <w:tcPr>
            <w:tcW w:w="1307" w:type="dxa"/>
            <w:tcBorders>
              <w:top w:val="nil"/>
              <w:left w:val="single" w:sz="4" w:space="0" w:color="auto"/>
              <w:bottom w:val="nil"/>
              <w:right w:val="single" w:sz="4" w:space="0" w:color="auto"/>
            </w:tcBorders>
            <w:shd w:val="clear" w:color="auto" w:fill="auto"/>
          </w:tcPr>
          <w:p w14:paraId="7CEF5812" w14:textId="77777777" w:rsidR="00141DE3" w:rsidRPr="00E610B1" w:rsidRDefault="00141DE3" w:rsidP="00E660EC">
            <w:pPr>
              <w:keepNext/>
              <w:keepLines/>
              <w:jc w:val="center"/>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0512B5FC" w14:textId="77777777" w:rsidR="00141DE3" w:rsidRPr="00E610B1" w:rsidRDefault="00141DE3" w:rsidP="00E660EC">
            <w:pPr>
              <w:keepNext/>
              <w:keepLines/>
              <w:jc w:val="center"/>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39DC395F"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5091CD86" w14:textId="77777777" w:rsidR="00141DE3" w:rsidRPr="00E610B1" w:rsidRDefault="00141DE3" w:rsidP="00E660EC">
            <w:pPr>
              <w:keepNext/>
              <w:keepLines/>
              <w:jc w:val="center"/>
              <w:rPr>
                <w:rFonts w:ascii="Arial" w:hAnsi="Arial"/>
                <w:sz w:val="18"/>
                <w:highlight w:val="green"/>
              </w:rPr>
            </w:pPr>
            <w:r w:rsidRPr="00E610B1">
              <w:rPr>
                <w:rFonts w:ascii="Arial" w:eastAsia="Yu Mincho" w:hAnsi="Arial" w:hint="eastAsia"/>
                <w:sz w:val="18"/>
                <w:highlight w:val="green"/>
                <w:lang w:eastAsia="ja-JP"/>
              </w:rPr>
              <w:t>80</w:t>
            </w:r>
            <w:r w:rsidRPr="00E610B1">
              <w:rPr>
                <w:rFonts w:ascii="Arial" w:eastAsia="Yu Mincho" w:hAnsi="Arial"/>
                <w:sz w:val="18"/>
                <w:highlight w:val="green"/>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0486699F" w14:textId="77777777" w:rsidR="00141DE3" w:rsidRPr="00E610B1" w:rsidRDefault="00141DE3" w:rsidP="00E660EC">
            <w:pPr>
              <w:keepNext/>
              <w:keepLines/>
              <w:jc w:val="center"/>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38EA75E" w14:textId="77777777" w:rsidR="00141DE3" w:rsidRPr="00E610B1" w:rsidRDefault="00141DE3" w:rsidP="00E660EC">
            <w:pPr>
              <w:keepNext/>
              <w:keepLines/>
              <w:jc w:val="center"/>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02B79A3E" w14:textId="77777777" w:rsidR="00141DE3" w:rsidRPr="00E610B1" w:rsidRDefault="00141DE3" w:rsidP="00E660EC">
            <w:pPr>
              <w:keepNext/>
              <w:keepLines/>
              <w:jc w:val="center"/>
              <w:rPr>
                <w:rFonts w:ascii="Arial" w:hAnsi="Arial"/>
                <w:sz w:val="18"/>
                <w:highlight w:val="green"/>
                <w:lang w:eastAsia="ja-JP"/>
              </w:rPr>
            </w:pPr>
          </w:p>
        </w:tc>
        <w:tc>
          <w:tcPr>
            <w:tcW w:w="1080" w:type="dxa"/>
            <w:tcBorders>
              <w:top w:val="nil"/>
              <w:left w:val="single" w:sz="4" w:space="0" w:color="auto"/>
              <w:bottom w:val="nil"/>
              <w:right w:val="single" w:sz="4" w:space="0" w:color="auto"/>
            </w:tcBorders>
            <w:shd w:val="clear" w:color="auto" w:fill="auto"/>
          </w:tcPr>
          <w:p w14:paraId="58A4EEE0" w14:textId="77777777" w:rsidR="00141DE3" w:rsidRPr="00E610B1" w:rsidRDefault="00141DE3" w:rsidP="00E660EC">
            <w:pPr>
              <w:keepNext/>
              <w:keepLines/>
              <w:jc w:val="center"/>
              <w:rPr>
                <w:rFonts w:ascii="Arial" w:hAnsi="Arial"/>
                <w:sz w:val="18"/>
                <w:highlight w:val="green"/>
              </w:rPr>
            </w:pPr>
          </w:p>
        </w:tc>
        <w:tc>
          <w:tcPr>
            <w:tcW w:w="1318" w:type="dxa"/>
            <w:tcBorders>
              <w:top w:val="nil"/>
              <w:left w:val="single" w:sz="4" w:space="0" w:color="auto"/>
              <w:bottom w:val="nil"/>
              <w:right w:val="single" w:sz="4" w:space="0" w:color="auto"/>
            </w:tcBorders>
            <w:shd w:val="clear" w:color="auto" w:fill="auto"/>
          </w:tcPr>
          <w:p w14:paraId="4A6CE39D" w14:textId="77777777" w:rsidR="00141DE3" w:rsidRPr="00E610B1" w:rsidRDefault="00141DE3" w:rsidP="00E660EC">
            <w:pPr>
              <w:keepNext/>
              <w:keepLines/>
              <w:jc w:val="center"/>
              <w:rPr>
                <w:rFonts w:ascii="Arial" w:hAnsi="Arial"/>
                <w:sz w:val="18"/>
                <w:highlight w:val="green"/>
              </w:rPr>
            </w:pPr>
          </w:p>
        </w:tc>
      </w:tr>
      <w:tr w:rsidR="00141DE3" w:rsidRPr="00E610B1" w14:paraId="19F1A66F" w14:textId="77777777" w:rsidTr="00E660EC">
        <w:trPr>
          <w:jc w:val="center"/>
        </w:trPr>
        <w:tc>
          <w:tcPr>
            <w:tcW w:w="1307" w:type="dxa"/>
            <w:tcBorders>
              <w:top w:val="nil"/>
              <w:left w:val="single" w:sz="4" w:space="0" w:color="auto"/>
              <w:bottom w:val="nil"/>
              <w:right w:val="single" w:sz="4" w:space="0" w:color="auto"/>
            </w:tcBorders>
            <w:shd w:val="clear" w:color="auto" w:fill="auto"/>
          </w:tcPr>
          <w:p w14:paraId="0EDFB0DC" w14:textId="77777777" w:rsidR="00141DE3" w:rsidRPr="00E610B1" w:rsidRDefault="00141DE3" w:rsidP="00E660EC">
            <w:pPr>
              <w:keepNext/>
              <w:keepLines/>
              <w:jc w:val="center"/>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36909C99" w14:textId="77777777" w:rsidR="00141DE3" w:rsidRPr="00E610B1" w:rsidRDefault="00141DE3" w:rsidP="00E660EC">
            <w:pPr>
              <w:keepNext/>
              <w:keepLines/>
              <w:jc w:val="center"/>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64D467A8" w14:textId="77777777" w:rsidR="00141DE3" w:rsidRPr="00E610B1" w:rsidRDefault="00141DE3" w:rsidP="00E660EC">
            <w:pPr>
              <w:keepNext/>
              <w:keepLines/>
              <w:jc w:val="center"/>
              <w:rPr>
                <w:rFonts w:ascii="Arial" w:hAnsi="Arial"/>
                <w:sz w:val="18"/>
                <w:highlight w:val="green"/>
              </w:rPr>
            </w:pPr>
            <w:r w:rsidRPr="00E610B1">
              <w:rPr>
                <w:rFonts w:ascii="Arial" w:eastAsia="Yu Mincho" w:hAnsi="Arial"/>
                <w:sz w:val="18"/>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43997C36" w14:textId="77777777" w:rsidR="00141DE3" w:rsidRPr="00E610B1" w:rsidRDefault="00141DE3" w:rsidP="00E660EC">
            <w:pPr>
              <w:keepNext/>
              <w:keepLines/>
              <w:jc w:val="center"/>
              <w:rPr>
                <w:rFonts w:ascii="Arial" w:hAnsi="Arial"/>
                <w:sz w:val="18"/>
                <w:highlight w:val="green"/>
              </w:rPr>
            </w:pPr>
            <w:r w:rsidRPr="00E610B1">
              <w:rPr>
                <w:rFonts w:ascii="Arial" w:eastAsia="Yu Mincho" w:hAnsi="Arial"/>
                <w:sz w:val="18"/>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723EF7D5" w14:textId="77777777" w:rsidR="00141DE3" w:rsidRPr="00E610B1" w:rsidRDefault="00141DE3" w:rsidP="00E660EC">
            <w:pPr>
              <w:keepNext/>
              <w:keepLines/>
              <w:jc w:val="center"/>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74B6ACDF" w14:textId="77777777" w:rsidR="00141DE3" w:rsidRPr="00E610B1" w:rsidRDefault="00141DE3" w:rsidP="00E660EC">
            <w:pPr>
              <w:keepNext/>
              <w:keepLines/>
              <w:jc w:val="center"/>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1F12E904" w14:textId="77777777" w:rsidR="00141DE3" w:rsidRPr="00E610B1" w:rsidRDefault="00141DE3" w:rsidP="00E660EC">
            <w:pPr>
              <w:keepNext/>
              <w:keepLines/>
              <w:jc w:val="center"/>
              <w:rPr>
                <w:rFonts w:ascii="Arial" w:hAnsi="Arial"/>
                <w:sz w:val="18"/>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3381F7A0" w14:textId="77777777" w:rsidR="00141DE3" w:rsidRPr="00E610B1" w:rsidRDefault="00141DE3" w:rsidP="00E660EC">
            <w:pPr>
              <w:keepNext/>
              <w:keepLines/>
              <w:jc w:val="center"/>
              <w:rPr>
                <w:rFonts w:ascii="Arial" w:hAnsi="Arial"/>
                <w:sz w:val="18"/>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1C057F4E" w14:textId="77777777" w:rsidR="00141DE3" w:rsidRPr="00E610B1" w:rsidRDefault="00141DE3" w:rsidP="00E660EC">
            <w:pPr>
              <w:keepNext/>
              <w:keepLines/>
              <w:jc w:val="center"/>
              <w:rPr>
                <w:rFonts w:ascii="Arial" w:hAnsi="Arial"/>
                <w:sz w:val="18"/>
                <w:highlight w:val="green"/>
              </w:rPr>
            </w:pPr>
          </w:p>
        </w:tc>
      </w:tr>
      <w:tr w:rsidR="00141DE3" w14:paraId="25283EC0" w14:textId="77777777" w:rsidTr="00E660EC">
        <w:trPr>
          <w:jc w:val="center"/>
        </w:trPr>
        <w:tc>
          <w:tcPr>
            <w:tcW w:w="1307" w:type="dxa"/>
            <w:tcBorders>
              <w:top w:val="nil"/>
              <w:left w:val="single" w:sz="4" w:space="0" w:color="auto"/>
              <w:bottom w:val="single" w:sz="4" w:space="0" w:color="auto"/>
              <w:right w:val="single" w:sz="4" w:space="0" w:color="auto"/>
            </w:tcBorders>
            <w:shd w:val="clear" w:color="auto" w:fill="auto"/>
          </w:tcPr>
          <w:p w14:paraId="668AB4A8" w14:textId="77777777" w:rsidR="00141DE3" w:rsidRPr="00E610B1" w:rsidRDefault="00141DE3" w:rsidP="00E660EC">
            <w:pPr>
              <w:keepNext/>
              <w:keepLines/>
              <w:jc w:val="center"/>
              <w:rPr>
                <w:rFonts w:ascii="Arial" w:hAnsi="Arial"/>
                <w:sz w:val="18"/>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7241840B" w14:textId="77777777" w:rsidR="00141DE3" w:rsidRPr="00E610B1" w:rsidRDefault="00141DE3" w:rsidP="00E660EC">
            <w:pPr>
              <w:keepNext/>
              <w:keepLines/>
              <w:jc w:val="center"/>
              <w:rPr>
                <w:rFonts w:ascii="Arial" w:hAnsi="Arial"/>
                <w:sz w:val="18"/>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5673933B" w14:textId="77777777" w:rsidR="00141DE3" w:rsidRPr="00E610B1" w:rsidRDefault="00141DE3" w:rsidP="00E660EC">
            <w:pPr>
              <w:keepNext/>
              <w:keepLines/>
              <w:jc w:val="center"/>
              <w:rPr>
                <w:rFonts w:ascii="Arial" w:eastAsia="Yu Mincho" w:hAnsi="Arial"/>
                <w:sz w:val="18"/>
                <w:highlight w:val="green"/>
                <w:lang w:eastAsia="ja-JP"/>
              </w:rPr>
            </w:pPr>
            <w:r w:rsidRPr="00E610B1">
              <w:rPr>
                <w:rFonts w:ascii="Arial" w:hAnsi="Arial" w:cs="Arial"/>
                <w:sz w:val="18"/>
                <w:szCs w:val="18"/>
                <w:highlight w:val="green"/>
                <w:lang w:eastAsia="ja-JP"/>
              </w:rPr>
              <w:t>See n79 channel bandwidths in Table 5.3.5-1 for each carrier</w:t>
            </w:r>
            <w:r w:rsidRPr="00E610B1">
              <w:rPr>
                <w:rFonts w:ascii="Arial" w:hAnsi="Arial" w:cs="Arial"/>
                <w:sz w:val="18"/>
                <w:szCs w:val="18"/>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2AE41461" w14:textId="77777777" w:rsidR="00141DE3" w:rsidRPr="00E610B1" w:rsidRDefault="00141DE3" w:rsidP="00E660EC">
            <w:pPr>
              <w:keepNext/>
              <w:keepLines/>
              <w:jc w:val="center"/>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AEE8DD4" w14:textId="77777777" w:rsidR="00141DE3" w:rsidRPr="00E610B1" w:rsidRDefault="00141DE3" w:rsidP="00E660EC">
            <w:pPr>
              <w:keepNext/>
              <w:keepLines/>
              <w:jc w:val="center"/>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7CC3C784" w14:textId="77777777" w:rsidR="00141DE3" w:rsidRPr="00E610B1" w:rsidRDefault="00141DE3" w:rsidP="00E660EC">
            <w:pPr>
              <w:keepNext/>
              <w:keepLines/>
              <w:jc w:val="center"/>
              <w:rPr>
                <w:rFonts w:ascii="Arial" w:hAnsi="Arial"/>
                <w:sz w:val="18"/>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7DCA1A6C" w14:textId="77777777" w:rsidR="00141DE3" w:rsidRPr="00E610B1" w:rsidRDefault="00141DE3" w:rsidP="00E660EC">
            <w:pPr>
              <w:keepNext/>
              <w:keepLines/>
              <w:jc w:val="center"/>
              <w:rPr>
                <w:rFonts w:ascii="Arial" w:hAnsi="Arial"/>
                <w:sz w:val="18"/>
                <w:highlight w:val="green"/>
              </w:rPr>
            </w:pPr>
            <w:r w:rsidRPr="00E610B1">
              <w:rPr>
                <w:rFonts w:ascii="Arial" w:hAnsi="Arial"/>
                <w:sz w:val="18"/>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4D648AA8" w14:textId="77777777" w:rsidR="00141DE3" w:rsidRDefault="00141DE3" w:rsidP="00E660EC">
            <w:pPr>
              <w:keepNext/>
              <w:keepLines/>
              <w:jc w:val="center"/>
              <w:rPr>
                <w:rFonts w:ascii="Arial" w:hAnsi="Arial"/>
                <w:sz w:val="18"/>
              </w:rPr>
            </w:pPr>
            <w:r w:rsidRPr="00E610B1">
              <w:rPr>
                <w:rFonts w:ascii="Arial" w:hAnsi="Arial" w:hint="eastAsia"/>
                <w:sz w:val="18"/>
                <w:highlight w:val="green"/>
              </w:rPr>
              <w:t>4</w:t>
            </w:r>
            <w:r w:rsidRPr="00E610B1">
              <w:rPr>
                <w:rFonts w:ascii="Arial" w:hAnsi="Arial"/>
                <w:sz w:val="18"/>
                <w:highlight w:val="green"/>
              </w:rPr>
              <w:t xml:space="preserve"> and 5</w:t>
            </w:r>
          </w:p>
        </w:tc>
      </w:tr>
    </w:tbl>
    <w:p w14:paraId="13FC1EEC" w14:textId="77777777" w:rsidR="00141DE3" w:rsidRDefault="00141DE3" w:rsidP="00141DE3">
      <w:pPr>
        <w:rPr>
          <w:b/>
          <w:color w:val="0070C0"/>
          <w:u w:val="single"/>
          <w:lang w:val="en-US" w:eastAsia="zh-CN"/>
        </w:rPr>
      </w:pPr>
    </w:p>
    <w:p w14:paraId="4A3B0F09" w14:textId="77777777" w:rsidR="00141DE3" w:rsidRDefault="00141DE3" w:rsidP="00141DE3">
      <w:pPr>
        <w:rPr>
          <w:b/>
          <w:color w:val="0070C0"/>
          <w:u w:val="single"/>
          <w:lang w:val="en-US" w:eastAsia="zh-CN"/>
        </w:rPr>
      </w:pPr>
      <w:r>
        <w:rPr>
          <w:lang w:eastAsia="ja-JP"/>
        </w:rPr>
        <w:t>Topic #</w:t>
      </w:r>
      <w:r>
        <w:rPr>
          <w:rFonts w:hint="eastAsia"/>
          <w:lang w:val="en-US" w:eastAsia="zh-CN"/>
        </w:rPr>
        <w:t>3</w:t>
      </w:r>
      <w:r>
        <w:rPr>
          <w:lang w:eastAsia="ja-JP"/>
        </w:rPr>
        <w:t xml:space="preserve">: </w:t>
      </w:r>
      <w:r>
        <w:rPr>
          <w:rFonts w:hint="eastAsia"/>
          <w:lang w:val="en-US" w:eastAsia="zh-CN"/>
        </w:rPr>
        <w:t>R19 UE RF for inter-band CA</w:t>
      </w:r>
    </w:p>
    <w:p w14:paraId="56BCBB2A"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1</w:t>
      </w:r>
      <w:r>
        <w:rPr>
          <w:rFonts w:hint="eastAsia"/>
          <w:b/>
          <w:color w:val="0070C0"/>
          <w:u w:val="single"/>
          <w:lang w:val="en-US" w:eastAsia="zh-CN"/>
        </w:rPr>
        <w:t>-1</w:t>
      </w:r>
      <w:r>
        <w:rPr>
          <w:b/>
          <w:color w:val="0070C0"/>
          <w:u w:val="single"/>
        </w:rPr>
        <w:t xml:space="preserve">: </w:t>
      </w:r>
      <w:r>
        <w:rPr>
          <w:rFonts w:hint="eastAsia"/>
          <w:b/>
          <w:color w:val="0070C0"/>
          <w:u w:val="single"/>
          <w:lang w:val="en-US" w:eastAsia="zh-CN"/>
        </w:rPr>
        <w:t>clarify the antenna type for DL CA_n3-n39</w:t>
      </w:r>
    </w:p>
    <w:p w14:paraId="21650D81" w14:textId="77777777" w:rsidR="00141DE3" w:rsidRDefault="00141DE3" w:rsidP="00141DE3">
      <w:pPr>
        <w:spacing w:after="120"/>
        <w:rPr>
          <w:color w:val="0070C0"/>
          <w:szCs w:val="24"/>
          <w:lang w:eastAsia="zh-CN"/>
        </w:rPr>
      </w:pPr>
      <w:r w:rsidRPr="00617308">
        <w:rPr>
          <w:rFonts w:hint="eastAsia"/>
          <w:color w:val="0070C0"/>
          <w:szCs w:val="24"/>
          <w:highlight w:val="green"/>
          <w:lang w:eastAsia="zh-CN"/>
        </w:rPr>
        <w:t>A</w:t>
      </w:r>
      <w:r w:rsidRPr="00617308">
        <w:rPr>
          <w:color w:val="0070C0"/>
          <w:szCs w:val="24"/>
          <w:highlight w:val="green"/>
          <w:lang w:eastAsia="zh-CN"/>
        </w:rPr>
        <w:t xml:space="preserve">greement: </w:t>
      </w:r>
      <w:r w:rsidRPr="00617308">
        <w:rPr>
          <w:rFonts w:hint="eastAsia"/>
          <w:color w:val="0070C0"/>
          <w:szCs w:val="24"/>
          <w:highlight w:val="green"/>
          <w:lang w:val="en-US" w:eastAsia="zh-CN"/>
        </w:rPr>
        <w:t>O</w:t>
      </w:r>
      <w:r w:rsidRPr="00617308">
        <w:rPr>
          <w:rFonts w:hint="eastAsia"/>
          <w:color w:val="0070C0"/>
          <w:szCs w:val="24"/>
          <w:highlight w:val="green"/>
          <w:lang w:eastAsia="zh-CN"/>
        </w:rPr>
        <w:t>mni-antenna type can be assumed for both band n3 and n39.</w:t>
      </w:r>
    </w:p>
    <w:p w14:paraId="3CC3E023"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1</w:t>
      </w:r>
      <w:r>
        <w:rPr>
          <w:rFonts w:hint="eastAsia"/>
          <w:b/>
          <w:color w:val="0070C0"/>
          <w:u w:val="single"/>
          <w:lang w:val="en-US" w:eastAsia="zh-CN"/>
        </w:rPr>
        <w:t>-2</w:t>
      </w:r>
      <w:r>
        <w:rPr>
          <w:b/>
          <w:color w:val="0070C0"/>
          <w:u w:val="single"/>
        </w:rPr>
        <w:t xml:space="preserve">: </w:t>
      </w:r>
      <w:r>
        <w:rPr>
          <w:rFonts w:hint="eastAsia"/>
          <w:b/>
          <w:color w:val="0070C0"/>
          <w:u w:val="single"/>
          <w:lang w:val="en-US" w:eastAsia="zh-CN"/>
        </w:rPr>
        <w:t>whether new capability is needed for ATG CA</w:t>
      </w:r>
    </w:p>
    <w:p w14:paraId="417A6320" w14:textId="77777777" w:rsidR="00141DE3" w:rsidRPr="00BD2F99" w:rsidRDefault="00141DE3" w:rsidP="00141DE3">
      <w:pPr>
        <w:rPr>
          <w:rFonts w:eastAsia="Malgun Gothic"/>
          <w:b/>
          <w:color w:val="0070C0"/>
          <w:highlight w:val="green"/>
          <w:u w:val="single"/>
        </w:rPr>
      </w:pPr>
      <w:r w:rsidRPr="00BD2F99">
        <w:rPr>
          <w:rFonts w:eastAsia="Malgun Gothic" w:hint="eastAsia"/>
          <w:b/>
          <w:color w:val="0070C0"/>
          <w:highlight w:val="green"/>
          <w:u w:val="single"/>
        </w:rPr>
        <w:t>A</w:t>
      </w:r>
      <w:r w:rsidRPr="00BD2F99">
        <w:rPr>
          <w:rFonts w:eastAsia="Malgun Gothic"/>
          <w:b/>
          <w:color w:val="0070C0"/>
          <w:highlight w:val="green"/>
          <w:u w:val="single"/>
        </w:rPr>
        <w:t xml:space="preserve">greement: </w:t>
      </w:r>
    </w:p>
    <w:p w14:paraId="0F399640" w14:textId="77777777" w:rsidR="00141DE3" w:rsidRPr="00BD2F99" w:rsidRDefault="00141DE3" w:rsidP="00141DE3">
      <w:pPr>
        <w:pStyle w:val="af8"/>
        <w:numPr>
          <w:ilvl w:val="0"/>
          <w:numId w:val="67"/>
        </w:numPr>
        <w:ind w:left="5420"/>
        <w:textAlignment w:val="baseline"/>
        <w:rPr>
          <w:color w:val="0070C0"/>
          <w:szCs w:val="24"/>
          <w:highlight w:val="green"/>
          <w:lang w:val="en-US" w:eastAsia="zh-CN"/>
        </w:rPr>
      </w:pPr>
      <w:r w:rsidRPr="00BD2F99">
        <w:rPr>
          <w:rFonts w:hint="eastAsia"/>
          <w:color w:val="0070C0"/>
          <w:szCs w:val="24"/>
          <w:highlight w:val="green"/>
          <w:lang w:val="en-US" w:eastAsia="zh-CN"/>
        </w:rPr>
        <w:t>no need for new capability</w:t>
      </w:r>
      <w:r w:rsidRPr="00BD2F99">
        <w:rPr>
          <w:color w:val="0070C0"/>
          <w:szCs w:val="24"/>
          <w:highlight w:val="green"/>
          <w:lang w:val="en-US" w:eastAsia="zh-CN"/>
        </w:rPr>
        <w:t xml:space="preserve"> for UE antenna type for ATG CA</w:t>
      </w:r>
    </w:p>
    <w:p w14:paraId="2F45BDA3" w14:textId="77777777" w:rsidR="00141DE3" w:rsidRPr="00BD2F99" w:rsidRDefault="00141DE3" w:rsidP="00141DE3">
      <w:pPr>
        <w:pStyle w:val="af8"/>
        <w:numPr>
          <w:ilvl w:val="1"/>
          <w:numId w:val="67"/>
        </w:numPr>
        <w:ind w:left="5420"/>
        <w:textAlignment w:val="baseline"/>
        <w:rPr>
          <w:color w:val="0070C0"/>
          <w:szCs w:val="24"/>
          <w:highlight w:val="green"/>
          <w:lang w:val="en-US" w:eastAsia="zh-CN"/>
        </w:rPr>
      </w:pPr>
      <w:r w:rsidRPr="00BD2F99">
        <w:rPr>
          <w:rFonts w:eastAsiaTheme="minorEastAsia" w:hint="eastAsia"/>
          <w:color w:val="0070C0"/>
          <w:szCs w:val="24"/>
          <w:highlight w:val="green"/>
          <w:lang w:val="en-US" w:eastAsia="zh-CN"/>
        </w:rPr>
        <w:lastRenderedPageBreak/>
        <w:t>A</w:t>
      </w:r>
      <w:r w:rsidRPr="00BD2F99">
        <w:rPr>
          <w:rFonts w:eastAsiaTheme="minorEastAsia"/>
          <w:color w:val="0070C0"/>
          <w:szCs w:val="24"/>
          <w:highlight w:val="green"/>
          <w:lang w:val="en-US" w:eastAsia="zh-CN"/>
        </w:rPr>
        <w:t>ntenna type per band could be applied to the same band in the band combination.</w:t>
      </w:r>
    </w:p>
    <w:p w14:paraId="2188EC62" w14:textId="77777777" w:rsidR="00141DE3" w:rsidRDefault="00141DE3" w:rsidP="00141DE3">
      <w:pPr>
        <w:rPr>
          <w:b/>
          <w:color w:val="0070C0"/>
          <w:u w:val="single"/>
          <w:lang w:val="en-US" w:eastAsia="zh-CN"/>
        </w:rPr>
      </w:pPr>
    </w:p>
    <w:p w14:paraId="1CE14119"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3-3</w:t>
      </w:r>
      <w:r>
        <w:rPr>
          <w:b/>
          <w:color w:val="0070C0"/>
          <w:u w:val="single"/>
        </w:rPr>
        <w:t xml:space="preserve">: </w:t>
      </w:r>
      <w:r>
        <w:rPr>
          <w:rFonts w:hint="eastAsia"/>
          <w:b/>
          <w:color w:val="0070C0"/>
          <w:u w:val="single"/>
          <w:lang w:val="en-US" w:eastAsia="zh-CN"/>
        </w:rPr>
        <w:t>BCS for DL CA_n3_n39</w:t>
      </w:r>
    </w:p>
    <w:p w14:paraId="088B193A" w14:textId="77777777" w:rsidR="00141DE3" w:rsidRPr="00B0359D" w:rsidRDefault="00141DE3" w:rsidP="00141DE3">
      <w:pPr>
        <w:pStyle w:val="af8"/>
        <w:overflowPunct/>
        <w:autoSpaceDE/>
        <w:autoSpaceDN/>
        <w:adjustRightInd/>
        <w:spacing w:after="120"/>
        <w:ind w:left="5000"/>
        <w:rPr>
          <w:color w:val="0070C0"/>
          <w:szCs w:val="24"/>
          <w:highlight w:val="green"/>
          <w:lang w:eastAsia="zh-CN"/>
        </w:rPr>
      </w:pPr>
      <w:r w:rsidRPr="00B0359D">
        <w:rPr>
          <w:rFonts w:hint="eastAsia"/>
          <w:color w:val="0070C0"/>
          <w:szCs w:val="24"/>
          <w:highlight w:val="green"/>
          <w:lang w:eastAsia="zh-CN"/>
        </w:rPr>
        <w:t>A</w:t>
      </w:r>
      <w:r w:rsidRPr="00B0359D">
        <w:rPr>
          <w:color w:val="0070C0"/>
          <w:szCs w:val="24"/>
          <w:highlight w:val="green"/>
          <w:lang w:eastAsia="zh-CN"/>
        </w:rPr>
        <w:t xml:space="preserve">greement: </w:t>
      </w:r>
    </w:p>
    <w:p w14:paraId="5B5381F0" w14:textId="77777777" w:rsidR="00141DE3" w:rsidRPr="00B0359D" w:rsidRDefault="00141DE3" w:rsidP="00141DE3">
      <w:pPr>
        <w:keepNext/>
        <w:keepLines/>
        <w:spacing w:before="60"/>
        <w:jc w:val="center"/>
        <w:rPr>
          <w:b/>
          <w:highlight w:val="green"/>
        </w:rPr>
      </w:pPr>
      <w:r w:rsidRPr="00B0359D">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141DE3" w:rsidRPr="00B0359D" w14:paraId="788BB837" w14:textId="77777777" w:rsidTr="00E660EC">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DACB30C" w14:textId="77777777" w:rsidR="00141DE3" w:rsidRPr="00B0359D" w:rsidRDefault="00141DE3" w:rsidP="00E660EC">
            <w:pPr>
              <w:keepNext/>
              <w:keepLines/>
              <w:jc w:val="center"/>
              <w:rPr>
                <w:rFonts w:ascii="Arial" w:eastAsia="Times New Roman" w:hAnsi="Arial"/>
                <w:b/>
                <w:highlight w:val="green"/>
              </w:rPr>
            </w:pPr>
            <w:r w:rsidRPr="00B0359D">
              <w:rPr>
                <w:rFonts w:ascii="Arial" w:eastAsia="Times New Roman" w:hAnsi="Arial"/>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55DAB8D" w14:textId="77777777" w:rsidR="00141DE3" w:rsidRPr="00B0359D" w:rsidRDefault="00141DE3" w:rsidP="00E660EC">
            <w:pPr>
              <w:keepNext/>
              <w:keepLines/>
              <w:jc w:val="center"/>
              <w:rPr>
                <w:rFonts w:ascii="Arial" w:eastAsia="Times New Roman" w:hAnsi="Arial"/>
                <w:b/>
                <w:highlight w:val="green"/>
              </w:rPr>
            </w:pPr>
            <w:r w:rsidRPr="00B0359D">
              <w:rPr>
                <w:rFonts w:ascii="Arial" w:eastAsia="Times New Roman" w:hAnsi="Arial"/>
                <w:b/>
                <w:highlight w:val="green"/>
                <w:lang w:eastAsia="ja-JP"/>
              </w:rPr>
              <w:t>Uplink CA configuration</w:t>
            </w:r>
            <w:r w:rsidRPr="00B0359D">
              <w:rPr>
                <w:rFonts w:ascii="Arial" w:eastAsia="Times New Roman" w:hAnsi="Arial" w:hint="eastAsia"/>
                <w:b/>
                <w:highlight w:val="green"/>
              </w:rPr>
              <w:t xml:space="preserve"> </w:t>
            </w:r>
            <w:r w:rsidRPr="00B0359D">
              <w:rPr>
                <w:rFonts w:ascii="Arial" w:eastAsia="Times New Roman" w:hAnsi="Arial"/>
                <w:b/>
                <w:highlight w:val="green"/>
                <w:lang w:eastAsia="ja-JP"/>
              </w:rPr>
              <w:t>or single uplink carrier</w:t>
            </w:r>
          </w:p>
        </w:tc>
        <w:tc>
          <w:tcPr>
            <w:tcW w:w="730" w:type="dxa"/>
            <w:tcBorders>
              <w:left w:val="single" w:sz="4" w:space="0" w:color="auto"/>
              <w:right w:val="single" w:sz="4" w:space="0" w:color="auto"/>
            </w:tcBorders>
            <w:vAlign w:val="center"/>
          </w:tcPr>
          <w:p w14:paraId="058B120C" w14:textId="77777777" w:rsidR="00141DE3" w:rsidRPr="00B0359D" w:rsidRDefault="00141DE3" w:rsidP="00E660EC">
            <w:pPr>
              <w:keepNext/>
              <w:keepLines/>
              <w:jc w:val="center"/>
              <w:rPr>
                <w:rFonts w:ascii="Arial" w:eastAsia="Times New Roman" w:hAnsi="Arial"/>
                <w:b/>
                <w:highlight w:val="green"/>
              </w:rPr>
            </w:pPr>
            <w:r w:rsidRPr="00B0359D">
              <w:rPr>
                <w:rFonts w:ascii="Arial" w:eastAsia="Times New Roman" w:hAnsi="Arial"/>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3401753" w14:textId="77777777" w:rsidR="00141DE3" w:rsidRPr="00B0359D" w:rsidRDefault="00141DE3" w:rsidP="00E660EC">
            <w:pPr>
              <w:keepNext/>
              <w:keepLines/>
              <w:jc w:val="center"/>
              <w:rPr>
                <w:rFonts w:ascii="Arial" w:eastAsia="Times New Roman" w:hAnsi="Arial" w:cs="Arial"/>
                <w:b/>
                <w:highlight w:val="green"/>
                <w:lang w:bidi="ar"/>
              </w:rPr>
            </w:pPr>
            <w:r w:rsidRPr="00B0359D">
              <w:rPr>
                <w:rFonts w:ascii="Arial" w:eastAsia="Times New Roman" w:hAnsi="Arial" w:hint="eastAsia"/>
                <w:b/>
                <w:highlight w:val="green"/>
              </w:rPr>
              <w:t>C</w:t>
            </w:r>
            <w:r w:rsidRPr="00B0359D">
              <w:rPr>
                <w:rFonts w:ascii="Arial" w:eastAsia="Times New Roman" w:hAnsi="Arial"/>
                <w:b/>
                <w:highlight w:val="green"/>
              </w:rPr>
              <w:t xml:space="preserve">hannel bandwidth </w:t>
            </w:r>
            <w:r w:rsidRPr="00B0359D">
              <w:rPr>
                <w:rFonts w:ascii="Arial" w:eastAsia="Times New Roman" w:hAnsi="Arial" w:hint="eastAsia"/>
                <w:b/>
                <w:highlight w:val="green"/>
              </w:rPr>
              <w:t>(</w:t>
            </w:r>
            <w:r w:rsidRPr="00B0359D">
              <w:rPr>
                <w:rFonts w:ascii="Arial" w:eastAsia="Times New Roman" w:hAnsi="Arial"/>
                <w:b/>
                <w:highlight w:val="green"/>
              </w:rPr>
              <w:t>MHz)</w:t>
            </w:r>
          </w:p>
        </w:tc>
        <w:tc>
          <w:tcPr>
            <w:tcW w:w="1360" w:type="dxa"/>
            <w:tcBorders>
              <w:left w:val="single" w:sz="4" w:space="0" w:color="auto"/>
              <w:bottom w:val="nil"/>
              <w:right w:val="single" w:sz="4" w:space="0" w:color="auto"/>
            </w:tcBorders>
            <w:shd w:val="clear" w:color="auto" w:fill="auto"/>
            <w:vAlign w:val="center"/>
          </w:tcPr>
          <w:p w14:paraId="0CCB9124" w14:textId="77777777" w:rsidR="00141DE3" w:rsidRPr="00B0359D" w:rsidRDefault="00141DE3" w:rsidP="00E660EC">
            <w:pPr>
              <w:keepNext/>
              <w:keepLines/>
              <w:jc w:val="center"/>
              <w:rPr>
                <w:rFonts w:ascii="Arial" w:eastAsia="Times New Roman" w:hAnsi="Arial"/>
                <w:b/>
                <w:highlight w:val="green"/>
              </w:rPr>
            </w:pPr>
            <w:r w:rsidRPr="00B0359D">
              <w:rPr>
                <w:rFonts w:ascii="Arial" w:eastAsia="Times New Roman" w:hAnsi="Arial"/>
                <w:b/>
                <w:highlight w:val="green"/>
                <w:lang w:eastAsia="ja-JP"/>
              </w:rPr>
              <w:t>Bandwidth combination set</w:t>
            </w:r>
          </w:p>
        </w:tc>
      </w:tr>
      <w:tr w:rsidR="00141DE3" w:rsidRPr="00B0359D" w14:paraId="3855179F" w14:textId="77777777" w:rsidTr="00E660E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270148" w14:textId="77777777" w:rsidR="00141DE3" w:rsidRPr="00B0359D" w:rsidRDefault="00141DE3" w:rsidP="00E660EC">
            <w:pPr>
              <w:keepNext/>
              <w:keepLines/>
              <w:jc w:val="center"/>
              <w:rPr>
                <w:rFonts w:ascii="Arial" w:eastAsia="Times New Roman" w:hAnsi="Arial"/>
                <w:highlight w:val="green"/>
              </w:rPr>
            </w:pPr>
            <w:r w:rsidRPr="00B0359D">
              <w:rPr>
                <w:rFonts w:ascii="Arial" w:eastAsia="Times New Roman" w:hAnsi="Arial" w:hint="eastAsia"/>
                <w:highlight w:val="green"/>
              </w:rPr>
              <w:t>CA</w:t>
            </w:r>
            <w:r w:rsidRPr="00B0359D">
              <w:rPr>
                <w:rFonts w:ascii="Arial" w:eastAsia="Times New Roman" w:hAnsi="Arial"/>
                <w:highlight w:val="green"/>
                <w:lang w:eastAsia="ja-JP"/>
              </w:rPr>
              <w:t>_</w:t>
            </w:r>
            <w:r w:rsidRPr="00B0359D">
              <w:rPr>
                <w:rFonts w:ascii="Arial" w:eastAsia="Times New Roman" w:hAnsi="Arial" w:hint="eastAsia"/>
                <w:highlight w:val="green"/>
              </w:rPr>
              <w:t>n</w:t>
            </w:r>
            <w:r w:rsidRPr="00B0359D">
              <w:rPr>
                <w:rFonts w:ascii="Arial" w:eastAsia="Times New Roman" w:hAnsi="Arial"/>
                <w:highlight w:val="green"/>
              </w:rPr>
              <w:t>3</w:t>
            </w:r>
            <w:r w:rsidRPr="00B0359D">
              <w:rPr>
                <w:rFonts w:ascii="Arial" w:eastAsia="Times New Roman" w:hAnsi="Arial"/>
                <w:highlight w:val="green"/>
                <w:lang w:val="sv-SE" w:eastAsia="ja-JP"/>
              </w:rPr>
              <w:t>A-</w:t>
            </w:r>
            <w:r w:rsidRPr="00B0359D">
              <w:rPr>
                <w:rFonts w:ascii="Arial" w:eastAsia="Times New Roman" w:hAnsi="Arial" w:hint="eastAsia"/>
                <w:highlight w:val="green"/>
              </w:rPr>
              <w:t>n</w:t>
            </w:r>
            <w:r w:rsidRPr="00B0359D">
              <w:rPr>
                <w:rFonts w:ascii="Arial" w:eastAsia="Times New Roman" w:hAnsi="Arial"/>
                <w:highlight w:val="green"/>
              </w:rPr>
              <w:t>39</w:t>
            </w:r>
            <w:r w:rsidRPr="00B0359D">
              <w:rPr>
                <w:rFonts w:ascii="Arial" w:eastAsia="Times New Roman" w:hAnsi="Arial"/>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68DED4" w14:textId="77777777" w:rsidR="00141DE3" w:rsidRPr="00B0359D" w:rsidRDefault="00141DE3" w:rsidP="00E660EC">
            <w:pPr>
              <w:keepNext/>
              <w:keepLines/>
              <w:jc w:val="center"/>
              <w:rPr>
                <w:rFonts w:ascii="Arial" w:eastAsiaTheme="minorEastAsia" w:hAnsi="Arial"/>
                <w:highlight w:val="green"/>
              </w:rPr>
            </w:pPr>
            <w:r w:rsidRPr="00B0359D">
              <w:rPr>
                <w:rFonts w:ascii="Arial" w:eastAsiaTheme="minorEastAsia" w:hAnsi="Arial" w:hint="eastAsia"/>
                <w:highlight w:val="green"/>
              </w:rPr>
              <w:t>-</w:t>
            </w:r>
          </w:p>
        </w:tc>
        <w:tc>
          <w:tcPr>
            <w:tcW w:w="730" w:type="dxa"/>
            <w:tcBorders>
              <w:left w:val="single" w:sz="4" w:space="0" w:color="auto"/>
              <w:right w:val="single" w:sz="4" w:space="0" w:color="auto"/>
            </w:tcBorders>
            <w:vAlign w:val="center"/>
          </w:tcPr>
          <w:p w14:paraId="14394349" w14:textId="77777777" w:rsidR="00141DE3" w:rsidRPr="00B0359D" w:rsidRDefault="00141DE3" w:rsidP="00E660EC">
            <w:pPr>
              <w:keepNext/>
              <w:keepLines/>
              <w:jc w:val="center"/>
              <w:rPr>
                <w:rFonts w:ascii="Arial" w:eastAsia="Times New Roman" w:hAnsi="Arial"/>
                <w:highlight w:val="green"/>
              </w:rPr>
            </w:pPr>
            <w:r w:rsidRPr="00B0359D">
              <w:rPr>
                <w:rFonts w:ascii="Arial" w:eastAsia="Times New Roman" w:hAnsi="Arial"/>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D6F9F2" w14:textId="77777777" w:rsidR="00141DE3" w:rsidRPr="00B0359D" w:rsidRDefault="00141DE3" w:rsidP="00E660EC">
            <w:pPr>
              <w:keepNext/>
              <w:keepLines/>
              <w:jc w:val="center"/>
              <w:textAlignment w:val="bottom"/>
              <w:rPr>
                <w:highlight w:val="green"/>
              </w:rPr>
            </w:pPr>
            <w:r w:rsidRPr="00B0359D">
              <w:rPr>
                <w:rFonts w:ascii="Arial" w:hAnsi="Arial" w:cs="Arial"/>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193F9C1F" w14:textId="77777777" w:rsidR="00141DE3" w:rsidRPr="00B0359D" w:rsidRDefault="00141DE3" w:rsidP="00E660EC">
            <w:pPr>
              <w:keepNext/>
              <w:keepLines/>
              <w:jc w:val="center"/>
              <w:rPr>
                <w:rFonts w:ascii="Arial" w:eastAsia="Times New Roman" w:hAnsi="Arial"/>
                <w:highlight w:val="green"/>
              </w:rPr>
            </w:pPr>
            <w:r w:rsidRPr="00B0359D">
              <w:rPr>
                <w:rFonts w:ascii="Arial" w:eastAsia="Times New Roman" w:hAnsi="Arial" w:hint="eastAsia"/>
                <w:highlight w:val="green"/>
              </w:rPr>
              <w:t>0</w:t>
            </w:r>
          </w:p>
        </w:tc>
      </w:tr>
      <w:tr w:rsidR="00141DE3" w14:paraId="7A98359F" w14:textId="77777777" w:rsidTr="00E660E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77F7BE" w14:textId="77777777" w:rsidR="00141DE3" w:rsidRPr="00B0359D" w:rsidRDefault="00141DE3" w:rsidP="00E660EC">
            <w:pPr>
              <w:keepNext/>
              <w:keepLines/>
              <w:jc w:val="center"/>
              <w:rPr>
                <w:rFonts w:ascii="Arial" w:eastAsia="Times New Roman" w:hAnsi="Arial"/>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680AB8" w14:textId="77777777" w:rsidR="00141DE3" w:rsidRPr="00B0359D" w:rsidRDefault="00141DE3" w:rsidP="00E660EC">
            <w:pPr>
              <w:keepNext/>
              <w:keepLines/>
              <w:jc w:val="center"/>
              <w:rPr>
                <w:rFonts w:ascii="Arial" w:eastAsia="Times New Roman" w:hAnsi="Arial"/>
                <w:highlight w:val="green"/>
              </w:rPr>
            </w:pPr>
          </w:p>
        </w:tc>
        <w:tc>
          <w:tcPr>
            <w:tcW w:w="730" w:type="dxa"/>
            <w:tcBorders>
              <w:left w:val="single" w:sz="4" w:space="0" w:color="auto"/>
              <w:bottom w:val="single" w:sz="4" w:space="0" w:color="auto"/>
              <w:right w:val="single" w:sz="4" w:space="0" w:color="auto"/>
            </w:tcBorders>
            <w:vAlign w:val="center"/>
          </w:tcPr>
          <w:p w14:paraId="5E6FEE63" w14:textId="77777777" w:rsidR="00141DE3" w:rsidRPr="00B0359D" w:rsidRDefault="00141DE3" w:rsidP="00E660EC">
            <w:pPr>
              <w:keepNext/>
              <w:keepLines/>
              <w:jc w:val="center"/>
              <w:rPr>
                <w:rFonts w:ascii="Arial" w:eastAsia="Times New Roman" w:hAnsi="Arial"/>
                <w:highlight w:val="green"/>
              </w:rPr>
            </w:pPr>
            <w:r w:rsidRPr="00B0359D">
              <w:rPr>
                <w:rFonts w:ascii="Arial" w:eastAsia="Times New Roman" w:hAnsi="Arial"/>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71938FD" w14:textId="77777777" w:rsidR="00141DE3" w:rsidRDefault="00141DE3" w:rsidP="00E660EC">
            <w:pPr>
              <w:keepNext/>
              <w:keepLines/>
              <w:jc w:val="center"/>
              <w:textAlignment w:val="bottom"/>
            </w:pPr>
            <w:r w:rsidRPr="00B0359D">
              <w:rPr>
                <w:rFonts w:ascii="Arial" w:hAnsi="Arial" w:cs="Arial"/>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C0066" w14:textId="77777777" w:rsidR="00141DE3" w:rsidRDefault="00141DE3" w:rsidP="00E660EC">
            <w:pPr>
              <w:keepNext/>
              <w:keepLines/>
              <w:jc w:val="center"/>
              <w:rPr>
                <w:rFonts w:ascii="Arial" w:eastAsia="Times New Roman" w:hAnsi="Arial"/>
              </w:rPr>
            </w:pPr>
          </w:p>
        </w:tc>
      </w:tr>
    </w:tbl>
    <w:p w14:paraId="3C4E1C9B" w14:textId="77777777" w:rsidR="00141DE3" w:rsidRDefault="00141DE3" w:rsidP="00141DE3">
      <w:pPr>
        <w:rPr>
          <w:b/>
          <w:color w:val="0070C0"/>
          <w:u w:val="single"/>
          <w:lang w:val="en-US" w:eastAsia="zh-CN"/>
        </w:rPr>
      </w:pPr>
    </w:p>
    <w:p w14:paraId="1BAC4C4A"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3-4</w:t>
      </w:r>
      <w:r>
        <w:rPr>
          <w:b/>
          <w:color w:val="0070C0"/>
          <w:u w:val="single"/>
        </w:rPr>
        <w:t xml:space="preserve">-1: </w:t>
      </w:r>
      <w:r>
        <w:rPr>
          <w:rFonts w:hint="eastAsia"/>
          <w:b/>
          <w:color w:val="0070C0"/>
          <w:u w:val="single"/>
        </w:rPr>
        <w:t>delta RIB</w:t>
      </w:r>
      <w:r>
        <w:rPr>
          <w:rFonts w:hint="eastAsia"/>
          <w:b/>
          <w:color w:val="0070C0"/>
          <w:u w:val="single"/>
          <w:lang w:val="en-US" w:eastAsia="zh-CN"/>
        </w:rPr>
        <w:t xml:space="preserve"> for CA_n3A-n39A</w:t>
      </w:r>
    </w:p>
    <w:p w14:paraId="3BF76E87" w14:textId="77777777" w:rsidR="00141DE3" w:rsidRDefault="00141DE3" w:rsidP="00141DE3">
      <w:pPr>
        <w:spacing w:after="120"/>
        <w:rPr>
          <w:color w:val="0070C0"/>
          <w:szCs w:val="24"/>
          <w:lang w:eastAsia="zh-CN"/>
        </w:rPr>
      </w:pPr>
      <w:r>
        <w:rPr>
          <w:rFonts w:hint="eastAsia"/>
          <w:color w:val="0070C0"/>
          <w:szCs w:val="24"/>
          <w:lang w:eastAsia="zh-CN"/>
        </w:rPr>
        <w:t>A</w:t>
      </w:r>
      <w:r>
        <w:rPr>
          <w:color w:val="0070C0"/>
          <w:szCs w:val="24"/>
          <w:lang w:eastAsia="zh-CN"/>
        </w:rPr>
        <w:t xml:space="preserve">greement: </w:t>
      </w:r>
    </w:p>
    <w:p w14:paraId="1E57FB00" w14:textId="77777777" w:rsidR="00141DE3" w:rsidRPr="00B0359D"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B0359D">
        <w:rPr>
          <w:rFonts w:hint="eastAsia"/>
          <w:color w:val="0070C0"/>
          <w:szCs w:val="24"/>
          <w:highlight w:val="green"/>
          <w:lang w:eastAsia="zh-CN"/>
        </w:rPr>
        <w:t xml:space="preserve">delta RIB </w:t>
      </w:r>
      <w:r w:rsidRPr="00B0359D">
        <w:rPr>
          <w:rFonts w:hint="eastAsia"/>
          <w:color w:val="0070C0"/>
          <w:szCs w:val="24"/>
          <w:highlight w:val="green"/>
          <w:lang w:val="en-US" w:eastAsia="zh-CN"/>
        </w:rPr>
        <w:t>for NR CA_n3A-n39A</w:t>
      </w:r>
      <w:r w:rsidRPr="00B0359D">
        <w:rPr>
          <w:rFonts w:hint="eastAsia"/>
          <w:color w:val="0070C0"/>
          <w:szCs w:val="24"/>
          <w:highlight w:val="green"/>
          <w:lang w:eastAsia="zh-CN"/>
        </w:rPr>
        <w:t xml:space="preserve"> could be used as the baseline</w:t>
      </w:r>
      <w:r w:rsidRPr="00B0359D">
        <w:rPr>
          <w:rFonts w:hint="eastAsia"/>
          <w:color w:val="0070C0"/>
          <w:szCs w:val="24"/>
          <w:highlight w:val="green"/>
          <w:lang w:val="en-US" w:eastAsia="zh-CN"/>
        </w:rPr>
        <w:t xml:space="preserve"> </w:t>
      </w:r>
    </w:p>
    <w:p w14:paraId="3044ED31" w14:textId="77777777" w:rsidR="00141DE3" w:rsidRDefault="00141DE3" w:rsidP="00141DE3">
      <w:pPr>
        <w:pStyle w:val="TAL"/>
        <w:rPr>
          <w:rFonts w:cs="Arial"/>
        </w:rPr>
      </w:pPr>
      <w:r>
        <w:rPr>
          <w:rFonts w:cs="Arial"/>
        </w:rPr>
        <w:t xml:space="preserve">Table </w:t>
      </w:r>
      <w:r>
        <w:rPr>
          <w:rFonts w:cs="Arial" w:hint="eastAsia"/>
        </w:rPr>
        <w:t>3</w:t>
      </w:r>
      <w:r>
        <w:rPr>
          <w:rFonts w:cs="Arial"/>
        </w:rPr>
        <w:t>: ΔR</w:t>
      </w:r>
      <w:r>
        <w:rPr>
          <w:rFonts w:cs="Arial"/>
          <w:vertAlign w:val="subscript"/>
        </w:rPr>
        <w:t>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141DE3" w14:paraId="52A3C4FA" w14:textId="77777777" w:rsidTr="00E660EC">
        <w:trPr>
          <w:trHeight w:val="187"/>
          <w:jc w:val="center"/>
        </w:trPr>
        <w:tc>
          <w:tcPr>
            <w:tcW w:w="1535" w:type="dxa"/>
            <w:vMerge w:val="restart"/>
          </w:tcPr>
          <w:p w14:paraId="5F4C417F" w14:textId="77777777" w:rsidR="00141DE3" w:rsidRDefault="00141DE3" w:rsidP="00E660EC">
            <w:pPr>
              <w:pStyle w:val="TOC3"/>
            </w:pPr>
            <w:r>
              <w:t>Inter-band CA combination</w:t>
            </w:r>
          </w:p>
        </w:tc>
        <w:tc>
          <w:tcPr>
            <w:tcW w:w="5904" w:type="dxa"/>
            <w:gridSpan w:val="2"/>
          </w:tcPr>
          <w:p w14:paraId="0B799708" w14:textId="77777777" w:rsidR="00141DE3" w:rsidRPr="00655D40" w:rsidRDefault="00141DE3" w:rsidP="00E660EC">
            <w:pPr>
              <w:pStyle w:val="TOC3"/>
              <w:rPr>
                <w:lang w:val="en-US"/>
              </w:rPr>
            </w:pPr>
            <w:r>
              <w:t>Δ</w:t>
            </w:r>
            <w:r w:rsidRPr="00655D40">
              <w:rPr>
                <w:lang w:val="en-US"/>
              </w:rPr>
              <w:t>R</w:t>
            </w:r>
            <w:r w:rsidRPr="00655D40">
              <w:rPr>
                <w:vertAlign w:val="subscript"/>
                <w:lang w:val="en-US"/>
              </w:rPr>
              <w:t>IB,c</w:t>
            </w:r>
            <w:r w:rsidRPr="00655D40">
              <w:rPr>
                <w:lang w:val="en-US"/>
              </w:rPr>
              <w:t xml:space="preserve"> for NR band</w:t>
            </w:r>
            <w:r w:rsidRPr="00655D40">
              <w:rPr>
                <w:rFonts w:hint="eastAsia"/>
                <w:lang w:val="en-US" w:eastAsia="zh-CN"/>
              </w:rPr>
              <w:t>s</w:t>
            </w:r>
            <w:r w:rsidRPr="00655D40">
              <w:rPr>
                <w:lang w:val="en-US"/>
              </w:rPr>
              <w:t xml:space="preserve"> (dB)</w:t>
            </w:r>
            <w:r w:rsidRPr="00655D40">
              <w:rPr>
                <w:vertAlign w:val="superscript"/>
                <w:lang w:val="en-US"/>
              </w:rPr>
              <w:t>*</w:t>
            </w:r>
          </w:p>
        </w:tc>
      </w:tr>
      <w:tr w:rsidR="00141DE3" w14:paraId="7C899C52" w14:textId="77777777" w:rsidTr="00E660EC">
        <w:trPr>
          <w:trHeight w:val="187"/>
          <w:jc w:val="center"/>
        </w:trPr>
        <w:tc>
          <w:tcPr>
            <w:tcW w:w="1535" w:type="dxa"/>
            <w:vMerge/>
            <w:tcBorders>
              <w:bottom w:val="single" w:sz="4" w:space="0" w:color="auto"/>
            </w:tcBorders>
          </w:tcPr>
          <w:p w14:paraId="6FC89810" w14:textId="77777777" w:rsidR="00141DE3" w:rsidRPr="00655D40" w:rsidRDefault="00141DE3" w:rsidP="00E660EC">
            <w:pPr>
              <w:pStyle w:val="TOC3"/>
              <w:rPr>
                <w:lang w:val="en-US"/>
              </w:rPr>
            </w:pPr>
          </w:p>
        </w:tc>
        <w:tc>
          <w:tcPr>
            <w:tcW w:w="5904" w:type="dxa"/>
            <w:gridSpan w:val="2"/>
          </w:tcPr>
          <w:p w14:paraId="7D7E9791" w14:textId="77777777" w:rsidR="00141DE3" w:rsidRPr="00655D40" w:rsidRDefault="00141DE3" w:rsidP="00E660EC">
            <w:pPr>
              <w:pStyle w:val="TOC3"/>
              <w:rPr>
                <w:lang w:val="en-US"/>
              </w:rPr>
            </w:pPr>
            <w:r w:rsidRPr="00655D40">
              <w:rPr>
                <w:rFonts w:hint="eastAsia"/>
                <w:lang w:val="en-US"/>
              </w:rPr>
              <w:t>C</w:t>
            </w:r>
            <w:r w:rsidRPr="00655D40">
              <w:rPr>
                <w:lang w:val="en-US"/>
              </w:rPr>
              <w:t>omponent band in order of bands in configuration</w:t>
            </w:r>
            <w:r w:rsidRPr="00655D40">
              <w:rPr>
                <w:vertAlign w:val="superscript"/>
                <w:lang w:val="en-US"/>
              </w:rPr>
              <w:t>**</w:t>
            </w:r>
          </w:p>
        </w:tc>
      </w:tr>
      <w:tr w:rsidR="00141DE3" w14:paraId="18304638" w14:textId="77777777" w:rsidTr="00E660EC">
        <w:trPr>
          <w:trHeight w:val="187"/>
          <w:jc w:val="center"/>
        </w:trPr>
        <w:tc>
          <w:tcPr>
            <w:tcW w:w="1535" w:type="dxa"/>
          </w:tcPr>
          <w:p w14:paraId="463EDF5D" w14:textId="77777777" w:rsidR="00141DE3" w:rsidRDefault="00141DE3" w:rsidP="00E660EC">
            <w:pPr>
              <w:pStyle w:val="TOC2"/>
            </w:pPr>
            <w:r>
              <w:rPr>
                <w:lang w:val="en-US" w:eastAsia="zh-CN"/>
              </w:rPr>
              <w:t>CA_n3-n39</w:t>
            </w:r>
          </w:p>
        </w:tc>
        <w:tc>
          <w:tcPr>
            <w:tcW w:w="2952" w:type="dxa"/>
          </w:tcPr>
          <w:p w14:paraId="750BCA13" w14:textId="77777777" w:rsidR="00141DE3" w:rsidRDefault="00141DE3" w:rsidP="00E660EC">
            <w:pPr>
              <w:pStyle w:val="TOC2"/>
              <w:rPr>
                <w:lang w:eastAsia="zh-CN"/>
              </w:rPr>
            </w:pPr>
            <w:r>
              <w:rPr>
                <w:rFonts w:hint="eastAsia"/>
                <w:lang w:eastAsia="zh-CN"/>
              </w:rPr>
              <w:t>-</w:t>
            </w:r>
          </w:p>
        </w:tc>
        <w:tc>
          <w:tcPr>
            <w:tcW w:w="2952" w:type="dxa"/>
          </w:tcPr>
          <w:p w14:paraId="60542C31" w14:textId="77777777" w:rsidR="00141DE3" w:rsidRDefault="00141DE3" w:rsidP="00E660EC">
            <w:pPr>
              <w:pStyle w:val="TOC2"/>
              <w:rPr>
                <w:lang w:eastAsia="zh-CN"/>
              </w:rPr>
            </w:pPr>
            <w:r>
              <w:rPr>
                <w:rFonts w:hint="eastAsia"/>
                <w:lang w:eastAsia="zh-CN"/>
              </w:rPr>
              <w:t>-</w:t>
            </w:r>
          </w:p>
        </w:tc>
      </w:tr>
      <w:tr w:rsidR="00141DE3" w14:paraId="7AB9024F" w14:textId="77777777" w:rsidTr="00E660EC">
        <w:trPr>
          <w:trHeight w:val="187"/>
          <w:jc w:val="center"/>
        </w:trPr>
        <w:tc>
          <w:tcPr>
            <w:tcW w:w="7439" w:type="dxa"/>
            <w:gridSpan w:val="3"/>
            <w:tcBorders>
              <w:bottom w:val="single" w:sz="4" w:space="0" w:color="auto"/>
            </w:tcBorders>
          </w:tcPr>
          <w:p w14:paraId="0F0293D6" w14:textId="77777777" w:rsidR="00141DE3" w:rsidRPr="00655D40" w:rsidRDefault="00141DE3" w:rsidP="00E660EC">
            <w:pPr>
              <w:pStyle w:val="TH"/>
              <w:rPr>
                <w:rFonts w:cs="Arial"/>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cs="Arial"/>
                <w:szCs w:val="21"/>
                <w:lang w:val="en-US" w:eastAsia="zh-CN"/>
              </w:rPr>
              <w:t xml:space="preserve"> “-” denotes </w:t>
            </w:r>
            <w:r>
              <w:rPr>
                <w:rFonts w:cs="Arial"/>
                <w:szCs w:val="21"/>
                <w:lang w:eastAsia="zh-CN"/>
              </w:rPr>
              <w:t>Δ</w:t>
            </w:r>
            <w:r w:rsidRPr="00655D40">
              <w:rPr>
                <w:rFonts w:cs="Arial"/>
                <w:szCs w:val="21"/>
                <w:lang w:val="en-US" w:eastAsia="zh-CN"/>
              </w:rPr>
              <w:t>R</w:t>
            </w:r>
            <w:r w:rsidRPr="00655D40">
              <w:rPr>
                <w:rFonts w:cs="Arial"/>
                <w:szCs w:val="21"/>
                <w:vertAlign w:val="subscript"/>
                <w:lang w:val="en-US" w:eastAsia="zh-CN"/>
              </w:rPr>
              <w:t>IB,c</w:t>
            </w:r>
            <w:r w:rsidRPr="00655D40">
              <w:rPr>
                <w:rFonts w:cs="Arial"/>
                <w:szCs w:val="21"/>
                <w:lang w:val="en-US" w:eastAsia="zh-CN"/>
              </w:rPr>
              <w:t xml:space="preserve"> = 0.</w:t>
            </w:r>
          </w:p>
          <w:p w14:paraId="70EE22C6" w14:textId="77777777" w:rsidR="00141DE3" w:rsidRDefault="00141DE3" w:rsidP="00E660EC">
            <w:pPr>
              <w:pStyle w:val="TH"/>
              <w:rPr>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asciiTheme="minorHAnsi" w:hAnsiTheme="minorHAnsi" w:cs="Arial"/>
                <w:szCs w:val="18"/>
                <w:lang w:val="en-US" w:eastAsia="zh-CN"/>
              </w:rPr>
              <w:t xml:space="preserve">The component band order in the configuration should be listed by the </w:t>
            </w:r>
            <w:r w:rsidRPr="00655D40">
              <w:rPr>
                <w:rFonts w:asciiTheme="minorHAnsi" w:hAnsiTheme="minorHAnsi" w:cstheme="minorHAnsi"/>
                <w:szCs w:val="18"/>
                <w:lang w:val="en-US"/>
              </w:rPr>
              <w:t>order</w:t>
            </w:r>
            <w:r w:rsidRPr="00655D40">
              <w:rPr>
                <w:rFonts w:asciiTheme="minorHAnsi" w:hAnsiTheme="minorHAnsi" w:cs="Arial"/>
                <w:szCs w:val="18"/>
                <w:lang w:val="en-US" w:eastAsia="zh-CN"/>
              </w:rPr>
              <w:t xml:space="preserve"> of NR band</w:t>
            </w:r>
            <w:r w:rsidRPr="00655D40">
              <w:rPr>
                <w:rFonts w:cs="Arial"/>
                <w:lang w:val="en-US" w:eastAsia="zh-CN"/>
              </w:rPr>
              <w:t xml:space="preserve">s, </w:t>
            </w:r>
            <w:r w:rsidRPr="00655D40">
              <w:rPr>
                <w:szCs w:val="18"/>
                <w:lang w:val="en-US" w:eastAsia="zh-CN"/>
              </w:rPr>
              <w:t xml:space="preserve">such as for </w:t>
            </w:r>
            <w:r w:rsidRPr="00655D40">
              <w:rPr>
                <w:lang w:val="en-US"/>
              </w:rPr>
              <w:t>CA</w:t>
            </w:r>
            <w:r>
              <w:rPr>
                <w:lang w:val="sv-SE"/>
              </w:rPr>
              <w:t>_n1-n77</w:t>
            </w:r>
            <w:r w:rsidRPr="00655D40">
              <w:rPr>
                <w:szCs w:val="18"/>
                <w:lang w:val="en-US" w:eastAsia="zh-CN"/>
              </w:rPr>
              <w:t xml:space="preserve"> the band order from left to right is n1 and n77</w:t>
            </w:r>
            <w:r w:rsidRPr="00655D40">
              <w:rPr>
                <w:rFonts w:cs="Arial"/>
                <w:lang w:val="en-US" w:eastAsia="zh-CN"/>
              </w:rPr>
              <w:t>.</w:t>
            </w:r>
          </w:p>
        </w:tc>
      </w:tr>
    </w:tbl>
    <w:p w14:paraId="269A7E9F" w14:textId="77777777" w:rsidR="00141DE3" w:rsidRPr="0030459E" w:rsidRDefault="00141DE3" w:rsidP="00141DE3">
      <w:pPr>
        <w:rPr>
          <w:b/>
          <w:color w:val="0070C0"/>
          <w:u w:val="single"/>
          <w:lang w:eastAsia="zh-CN"/>
        </w:rPr>
      </w:pPr>
    </w:p>
    <w:p w14:paraId="0FF85F39"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3-2</w:t>
      </w:r>
      <w:r>
        <w:rPr>
          <w:b/>
          <w:color w:val="0070C0"/>
          <w:u w:val="single"/>
        </w:rPr>
        <w:t xml:space="preserve">-1: </w:t>
      </w:r>
      <w:r>
        <w:rPr>
          <w:rFonts w:hint="eastAsia"/>
          <w:b/>
          <w:color w:val="0070C0"/>
          <w:u w:val="single"/>
          <w:lang w:val="en-US" w:eastAsia="zh-CN"/>
        </w:rPr>
        <w:t>OOB exception for CA_n3A-n39A</w:t>
      </w:r>
    </w:p>
    <w:p w14:paraId="4669CFCB" w14:textId="77777777" w:rsidR="00141DE3" w:rsidRDefault="00141DE3" w:rsidP="00141DE3">
      <w:pPr>
        <w:pStyle w:val="af8"/>
        <w:overflowPunct/>
        <w:autoSpaceDE/>
        <w:autoSpaceDN/>
        <w:adjustRightInd/>
        <w:spacing w:after="120"/>
        <w:ind w:left="5000"/>
        <w:rPr>
          <w:color w:val="0070C0"/>
          <w:szCs w:val="24"/>
          <w:lang w:eastAsia="zh-CN"/>
        </w:rPr>
      </w:pPr>
      <w:r w:rsidRPr="00C84982">
        <w:rPr>
          <w:rFonts w:hint="eastAsia"/>
          <w:color w:val="0070C0"/>
          <w:szCs w:val="24"/>
          <w:highlight w:val="green"/>
          <w:lang w:eastAsia="zh-CN"/>
        </w:rPr>
        <w:t>A</w:t>
      </w:r>
      <w:r w:rsidRPr="00C84982">
        <w:rPr>
          <w:color w:val="0070C0"/>
          <w:szCs w:val="24"/>
          <w:highlight w:val="green"/>
          <w:lang w:eastAsia="zh-CN"/>
        </w:rPr>
        <w:t xml:space="preserve">greement: </w:t>
      </w:r>
      <w:r w:rsidRPr="00C84982">
        <w:rPr>
          <w:rFonts w:hint="eastAsia"/>
          <w:color w:val="0070C0"/>
          <w:szCs w:val="24"/>
          <w:highlight w:val="green"/>
          <w:lang w:val="en-US" w:eastAsia="zh-CN"/>
        </w:rPr>
        <w:t>No need to specify OOB blocking exception for CA_n3-n39 since the second order intermodulation product of the n3 UL carrier and the CW interfering signal will not overlaps with the n39 DL carrier.</w:t>
      </w:r>
    </w:p>
    <w:p w14:paraId="64558087" w14:textId="77777777" w:rsidR="00141DE3" w:rsidRDefault="00141DE3" w:rsidP="00141DE3">
      <w:pPr>
        <w:rPr>
          <w:b/>
          <w:color w:val="0070C0"/>
          <w:u w:val="single"/>
          <w:lang w:val="en-US" w:eastAsia="zh-CN"/>
        </w:rPr>
      </w:pPr>
    </w:p>
    <w:p w14:paraId="3F309675" w14:textId="77777777" w:rsidR="00141DE3" w:rsidRPr="0030459E" w:rsidRDefault="00141DE3" w:rsidP="00141DE3">
      <w:pPr>
        <w:rPr>
          <w:b/>
          <w:color w:val="0070C0"/>
          <w:u w:val="single"/>
          <w:lang w:val="en-US" w:eastAsia="zh-CN"/>
        </w:rPr>
      </w:pPr>
      <w:r>
        <w:rPr>
          <w:lang w:eastAsia="ja-JP"/>
        </w:rPr>
        <w:t>Topic #</w:t>
      </w:r>
      <w:r>
        <w:rPr>
          <w:rFonts w:hint="eastAsia"/>
          <w:lang w:val="en-US" w:eastAsia="zh-CN"/>
        </w:rPr>
        <w:t>4</w:t>
      </w:r>
      <w:r>
        <w:rPr>
          <w:lang w:eastAsia="ja-JP"/>
        </w:rPr>
        <w:t xml:space="preserve">: </w:t>
      </w:r>
      <w:r>
        <w:rPr>
          <w:rFonts w:hint="eastAsia"/>
          <w:lang w:val="en-US" w:eastAsia="zh-CN"/>
        </w:rPr>
        <w:t>R19 UE RF for UL-MIMO</w:t>
      </w:r>
    </w:p>
    <w:p w14:paraId="4608D10F" w14:textId="77777777" w:rsidR="00141DE3" w:rsidRDefault="00141DE3" w:rsidP="00141DE3">
      <w:pPr>
        <w:rPr>
          <w:b/>
          <w:color w:val="0070C0"/>
          <w:u w:val="single"/>
          <w:lang w:val="en-US" w:eastAsia="zh-CN"/>
        </w:rPr>
      </w:pPr>
      <w:r>
        <w:rPr>
          <w:b/>
          <w:color w:val="0070C0"/>
          <w:u w:val="single"/>
        </w:rPr>
        <w:lastRenderedPageBreak/>
        <w:t xml:space="preserve">Issue </w:t>
      </w:r>
      <w:r>
        <w:rPr>
          <w:rFonts w:hint="eastAsia"/>
          <w:b/>
          <w:color w:val="0070C0"/>
          <w:u w:val="single"/>
          <w:lang w:val="en-US" w:eastAsia="zh-CN"/>
        </w:rPr>
        <w:t>4-2-1</w:t>
      </w:r>
      <w:r>
        <w:rPr>
          <w:b/>
          <w:color w:val="0070C0"/>
          <w:u w:val="single"/>
        </w:rPr>
        <w:t xml:space="preserve">: </w:t>
      </w:r>
      <w:r>
        <w:rPr>
          <w:rFonts w:hint="eastAsia"/>
          <w:b/>
          <w:color w:val="0070C0"/>
          <w:u w:val="single"/>
          <w:lang w:val="en-US" w:eastAsia="zh-CN"/>
        </w:rPr>
        <w:t>how to modify the NR UL MIMO requirement with ATG capability antennaArrayType-r18</w:t>
      </w:r>
    </w:p>
    <w:p w14:paraId="5B48FC06" w14:textId="77777777" w:rsidR="00141DE3" w:rsidRPr="00FC7260" w:rsidRDefault="00141DE3" w:rsidP="00141DE3">
      <w:pPr>
        <w:rPr>
          <w:sz w:val="21"/>
          <w:szCs w:val="13"/>
          <w:highlight w:val="green"/>
          <w:lang w:val="en-US" w:eastAsia="zh-CN"/>
        </w:rPr>
      </w:pPr>
      <w:r w:rsidRPr="00FC7260">
        <w:rPr>
          <w:rFonts w:hint="eastAsia"/>
          <w:sz w:val="21"/>
          <w:szCs w:val="13"/>
          <w:highlight w:val="green"/>
          <w:lang w:val="en-US" w:eastAsia="zh-CN"/>
        </w:rPr>
        <w:t>A</w:t>
      </w:r>
      <w:r w:rsidRPr="00FC7260">
        <w:rPr>
          <w:sz w:val="21"/>
          <w:szCs w:val="13"/>
          <w:highlight w:val="green"/>
          <w:lang w:val="en-US" w:eastAsia="zh-CN"/>
        </w:rPr>
        <w:t xml:space="preserve">greement: </w:t>
      </w:r>
    </w:p>
    <w:p w14:paraId="19F94846" w14:textId="77777777" w:rsidR="00141DE3" w:rsidRPr="00FC7260"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FC7260">
        <w:rPr>
          <w:rFonts w:hint="eastAsia"/>
          <w:color w:val="0070C0"/>
          <w:szCs w:val="24"/>
          <w:highlight w:val="green"/>
          <w:lang w:val="en-US" w:eastAsia="zh-CN"/>
        </w:rPr>
        <w:t>If the legacy requirement for UL MIMO is defined</w:t>
      </w:r>
      <w:r w:rsidRPr="00FC7260">
        <w:rPr>
          <w:color w:val="0070C0"/>
          <w:szCs w:val="24"/>
          <w:highlight w:val="green"/>
          <w:lang w:val="en-US" w:eastAsia="zh-CN"/>
        </w:rPr>
        <w:t xml:space="preserve"> </w:t>
      </w:r>
      <w:r w:rsidRPr="00FC7260">
        <w:rPr>
          <w:rFonts w:hint="eastAsia"/>
          <w:b/>
          <w:bCs/>
          <w:color w:val="0070C0"/>
          <w:szCs w:val="24"/>
          <w:highlight w:val="green"/>
          <w:lang w:val="en-US" w:eastAsia="zh-CN"/>
        </w:rPr>
        <w:t>at each antenna connector,</w:t>
      </w:r>
    </w:p>
    <w:p w14:paraId="0B5673F5" w14:textId="77777777" w:rsidR="00141DE3" w:rsidRPr="00FC7260"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FC7260">
        <w:rPr>
          <w:rFonts w:hint="eastAsia"/>
          <w:color w:val="0070C0"/>
          <w:szCs w:val="24"/>
          <w:highlight w:val="green"/>
          <w:lang w:val="en-US" w:eastAsia="zh-CN"/>
        </w:rPr>
        <w:t xml:space="preserve">For ATG UE with antenna array, the requirement should be updated </w:t>
      </w:r>
      <w:r w:rsidRPr="00FC7260">
        <w:rPr>
          <w:color w:val="0070C0"/>
          <w:szCs w:val="24"/>
          <w:highlight w:val="green"/>
          <w:lang w:val="en-US" w:eastAsia="zh-CN"/>
        </w:rPr>
        <w:t>[</w:t>
      </w:r>
      <w:r w:rsidRPr="00FC7260">
        <w:rPr>
          <w:rFonts w:hint="eastAsia"/>
          <w:color w:val="0070C0"/>
          <w:szCs w:val="24"/>
          <w:highlight w:val="green"/>
          <w:lang w:val="en-US" w:eastAsia="zh-CN"/>
        </w:rPr>
        <w:t>at each TAB connector</w:t>
      </w:r>
      <w:r w:rsidRPr="00FC7260">
        <w:rPr>
          <w:color w:val="0070C0"/>
          <w:szCs w:val="24"/>
          <w:highlight w:val="green"/>
          <w:lang w:val="en-US" w:eastAsia="zh-CN"/>
        </w:rPr>
        <w:t>]</w:t>
      </w:r>
    </w:p>
    <w:p w14:paraId="0EAB3F45" w14:textId="77777777" w:rsidR="00141DE3" w:rsidRPr="00FC7260"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FC7260">
        <w:rPr>
          <w:rFonts w:hint="eastAsia"/>
          <w:color w:val="0070C0"/>
          <w:szCs w:val="24"/>
          <w:highlight w:val="green"/>
          <w:lang w:val="en-US" w:eastAsia="zh-CN"/>
        </w:rPr>
        <w:t xml:space="preserve">If the legacy requirement for UL MIMO is defined </w:t>
      </w:r>
      <w:r w:rsidRPr="00FC7260">
        <w:rPr>
          <w:rFonts w:hint="eastAsia"/>
          <w:b/>
          <w:bCs/>
          <w:color w:val="0070C0"/>
          <w:szCs w:val="24"/>
          <w:highlight w:val="green"/>
          <w:lang w:val="en-US" w:eastAsia="zh-CN"/>
        </w:rPr>
        <w:t>per layer, FFS</w:t>
      </w:r>
    </w:p>
    <w:p w14:paraId="5AA6F58F" w14:textId="77777777" w:rsidR="00141DE3" w:rsidRPr="00FC7260"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FC7260">
        <w:rPr>
          <w:rFonts w:hint="eastAsia"/>
          <w:color w:val="0070C0"/>
          <w:szCs w:val="24"/>
          <w:highlight w:val="green"/>
          <w:lang w:val="en-US" w:eastAsia="zh-CN"/>
        </w:rPr>
        <w:t xml:space="preserve">Option 1: for ATG UE with capability antennaArrayType-r18, the requirement should be updated as </w:t>
      </w:r>
      <w:r w:rsidRPr="00FC7260">
        <w:rPr>
          <w:rFonts w:hint="eastAsia"/>
          <w:b/>
          <w:bCs/>
          <w:color w:val="0070C0"/>
          <w:szCs w:val="24"/>
          <w:highlight w:val="green"/>
          <w:lang w:val="en-US" w:eastAsia="zh-CN"/>
        </w:rPr>
        <w:t>sum of all TAB connectors per layer</w:t>
      </w:r>
    </w:p>
    <w:p w14:paraId="52275154" w14:textId="77777777" w:rsidR="00141DE3" w:rsidRPr="00FC7260"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FC7260">
        <w:rPr>
          <w:rFonts w:hint="eastAsia"/>
          <w:color w:val="0070C0"/>
          <w:szCs w:val="24"/>
          <w:highlight w:val="green"/>
          <w:lang w:val="en-US" w:eastAsia="zh-CN"/>
        </w:rPr>
        <w:t xml:space="preserve">Option 2: for ATG UE with capability antennaArrayType-r18, the requirement should be updated </w:t>
      </w:r>
      <w:r w:rsidRPr="00FC7260">
        <w:rPr>
          <w:rFonts w:hint="eastAsia"/>
          <w:b/>
          <w:bCs/>
          <w:color w:val="0070C0"/>
          <w:szCs w:val="24"/>
          <w:highlight w:val="green"/>
          <w:lang w:val="en-US" w:eastAsia="zh-CN"/>
        </w:rPr>
        <w:t>per layer without explicitly emphasize the TAB connector</w:t>
      </w:r>
    </w:p>
    <w:p w14:paraId="4967F050" w14:textId="77777777" w:rsidR="00141DE3" w:rsidRDefault="00141DE3" w:rsidP="00141DE3">
      <w:pPr>
        <w:rPr>
          <w:b/>
          <w:color w:val="0070C0"/>
          <w:u w:val="single"/>
          <w:lang w:val="en-US" w:eastAsia="zh-CN"/>
        </w:rPr>
      </w:pPr>
    </w:p>
    <w:p w14:paraId="337AFD03" w14:textId="77777777" w:rsidR="00141DE3" w:rsidRDefault="00141DE3" w:rsidP="00141DE3">
      <w:pPr>
        <w:rPr>
          <w:b/>
          <w:color w:val="0070C0"/>
          <w:u w:val="single"/>
          <w:lang w:val="en-US" w:eastAsia="zh-CN"/>
        </w:rPr>
      </w:pPr>
      <w:r>
        <w:rPr>
          <w:b/>
          <w:color w:val="0070C0"/>
          <w:u w:val="single"/>
        </w:rPr>
        <w:t xml:space="preserve">Issue </w:t>
      </w:r>
      <w:r>
        <w:rPr>
          <w:rFonts w:hint="eastAsia"/>
          <w:b/>
          <w:color w:val="0070C0"/>
          <w:u w:val="single"/>
          <w:lang w:val="en-US" w:eastAsia="zh-CN"/>
        </w:rPr>
        <w:t>4-3</w:t>
      </w:r>
      <w:r>
        <w:rPr>
          <w:b/>
          <w:color w:val="0070C0"/>
          <w:u w:val="single"/>
        </w:rPr>
        <w:t xml:space="preserve">: </w:t>
      </w:r>
      <w:r>
        <w:rPr>
          <w:rFonts w:hint="eastAsia"/>
          <w:b/>
          <w:color w:val="0070C0"/>
          <w:u w:val="single"/>
          <w:lang w:val="en-US" w:eastAsia="zh-CN"/>
        </w:rPr>
        <w:t>receiver requirements</w:t>
      </w:r>
    </w:p>
    <w:p w14:paraId="10492EAA" w14:textId="77777777" w:rsidR="00141DE3" w:rsidRDefault="00141DE3" w:rsidP="00141DE3">
      <w:pPr>
        <w:pStyle w:val="af8"/>
        <w:overflowPunct/>
        <w:autoSpaceDE/>
        <w:autoSpaceDN/>
        <w:adjustRightInd/>
        <w:spacing w:after="120"/>
        <w:ind w:left="5000"/>
        <w:rPr>
          <w:rFonts w:eastAsiaTheme="minorEastAsia"/>
          <w:color w:val="0070C0"/>
          <w:lang w:eastAsia="zh-CN"/>
        </w:rPr>
      </w:pPr>
    </w:p>
    <w:p w14:paraId="628FE9AD" w14:textId="77777777" w:rsidR="00141DE3" w:rsidRPr="007C4D2F" w:rsidRDefault="00141DE3" w:rsidP="00141DE3">
      <w:pPr>
        <w:pStyle w:val="af8"/>
        <w:overflowPunct/>
        <w:autoSpaceDE/>
        <w:autoSpaceDN/>
        <w:adjustRightInd/>
        <w:spacing w:after="120"/>
        <w:ind w:left="5000"/>
        <w:rPr>
          <w:rFonts w:eastAsiaTheme="minorEastAsia"/>
          <w:color w:val="0070C0"/>
          <w:highlight w:val="green"/>
          <w:lang w:eastAsia="zh-CN"/>
        </w:rPr>
      </w:pPr>
      <w:r w:rsidRPr="007C4D2F">
        <w:rPr>
          <w:rFonts w:eastAsiaTheme="minorEastAsia" w:hint="eastAsia"/>
          <w:color w:val="0070C0"/>
          <w:highlight w:val="green"/>
          <w:lang w:eastAsia="zh-CN"/>
        </w:rPr>
        <w:t>A</w:t>
      </w:r>
      <w:r w:rsidRPr="007C4D2F">
        <w:rPr>
          <w:rFonts w:eastAsiaTheme="minorEastAsia"/>
          <w:color w:val="0070C0"/>
          <w:highlight w:val="green"/>
          <w:lang w:eastAsia="zh-CN"/>
        </w:rPr>
        <w:t>greement:</w:t>
      </w:r>
    </w:p>
    <w:p w14:paraId="46047B59" w14:textId="77777777" w:rsidR="00141DE3" w:rsidRPr="007C4D2F" w:rsidRDefault="00141DE3" w:rsidP="00141DE3">
      <w:pPr>
        <w:pStyle w:val="af8"/>
        <w:numPr>
          <w:ilvl w:val="1"/>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reuse ATG single carrier requirements for following Rx requirements (ZTE, Ericsson)</w:t>
      </w:r>
    </w:p>
    <w:p w14:paraId="34FCD595"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REFSENSE</w:t>
      </w:r>
    </w:p>
    <w:p w14:paraId="629A7D35"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Max input level</w:t>
      </w:r>
    </w:p>
    <w:p w14:paraId="5BC2506A"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ACS</w:t>
      </w:r>
    </w:p>
    <w:p w14:paraId="4893DD81"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Blocking</w:t>
      </w:r>
    </w:p>
    <w:p w14:paraId="6BA58663"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Spurious emission</w:t>
      </w:r>
    </w:p>
    <w:p w14:paraId="48216CB7" w14:textId="77777777" w:rsidR="00141DE3" w:rsidRPr="007C4D2F" w:rsidRDefault="00141DE3" w:rsidP="00141DE3">
      <w:pPr>
        <w:pStyle w:val="af8"/>
        <w:numPr>
          <w:ilvl w:val="2"/>
          <w:numId w:val="8"/>
        </w:numPr>
        <w:overflowPunct/>
        <w:autoSpaceDE/>
        <w:autoSpaceDN/>
        <w:adjustRightInd/>
        <w:spacing w:after="120"/>
        <w:ind w:left="5360"/>
        <w:rPr>
          <w:color w:val="0070C0"/>
          <w:szCs w:val="24"/>
          <w:highlight w:val="green"/>
          <w:lang w:eastAsia="zh-CN"/>
        </w:rPr>
      </w:pPr>
      <w:r w:rsidRPr="007C4D2F">
        <w:rPr>
          <w:rFonts w:hint="eastAsia"/>
          <w:color w:val="0070C0"/>
          <w:szCs w:val="24"/>
          <w:highlight w:val="green"/>
          <w:lang w:val="en-US" w:eastAsia="zh-CN"/>
        </w:rPr>
        <w:t>Intermodulation</w:t>
      </w:r>
    </w:p>
    <w:p w14:paraId="45547FEC" w14:textId="77777777" w:rsidR="00141DE3" w:rsidRPr="007C4D2F" w:rsidRDefault="00141DE3" w:rsidP="00141DE3">
      <w:pPr>
        <w:pStyle w:val="af8"/>
        <w:numPr>
          <w:ilvl w:val="2"/>
          <w:numId w:val="8"/>
        </w:numPr>
        <w:overflowPunct/>
        <w:autoSpaceDE/>
        <w:autoSpaceDN/>
        <w:adjustRightInd/>
        <w:spacing w:after="120"/>
        <w:ind w:left="5360"/>
        <w:rPr>
          <w:color w:val="0070C0"/>
          <w:highlight w:val="green"/>
          <w:lang w:eastAsia="zh-CN"/>
        </w:rPr>
      </w:pPr>
      <w:r w:rsidRPr="007C4D2F">
        <w:rPr>
          <w:rFonts w:hint="eastAsia"/>
          <w:color w:val="0070C0"/>
          <w:szCs w:val="24"/>
          <w:highlight w:val="green"/>
          <w:lang w:val="en-US" w:eastAsia="zh-CN"/>
        </w:rPr>
        <w:t>FFS whether to test the Rx requirements under the UL MIMO scenario since Rx requirements is the same for R18 ATG UE and R19 ATG UE supporting UL-MIMO.</w:t>
      </w:r>
    </w:p>
    <w:p w14:paraId="55BC5999" w14:textId="77777777" w:rsidR="00141DE3" w:rsidRDefault="00141DE3" w:rsidP="00141DE3">
      <w:pPr>
        <w:rPr>
          <w:rFonts w:eastAsiaTheme="minorEastAsia"/>
          <w:b/>
          <w:color w:val="C00000"/>
          <w:u w:val="single"/>
        </w:rPr>
      </w:pPr>
    </w:p>
    <w:p w14:paraId="35C62CC2"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0EAFD0B7" w14:textId="77777777" w:rsidR="00141DE3" w:rsidRPr="00A60868" w:rsidRDefault="00141DE3" w:rsidP="00141DE3">
      <w:pPr>
        <w:rPr>
          <w:rFonts w:ascii="Arial" w:eastAsiaTheme="minorEastAsia" w:hAnsi="Arial" w:cs="Arial"/>
          <w:b/>
          <w:sz w:val="24"/>
          <w:lang w:eastAsia="en-GB"/>
        </w:rPr>
      </w:pPr>
      <w:hyperlink r:id="rId1094" w:history="1">
        <w:r w:rsidRPr="00BA293F">
          <w:rPr>
            <w:rFonts w:ascii="Arial" w:eastAsiaTheme="minorEastAsia" w:hAnsi="Arial" w:cs="Arial"/>
            <w:b/>
            <w:sz w:val="24"/>
            <w:lang w:eastAsia="en-GB"/>
          </w:rPr>
          <w:t>R4-2414322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ATG UE RF requirements</w:t>
      </w:r>
    </w:p>
    <w:p w14:paraId="09E6C5D7"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754075E9"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4F85D50" w14:textId="77777777" w:rsidR="00141DE3" w:rsidRDefault="00141DE3" w:rsidP="00141DE3">
      <w:pPr>
        <w:rPr>
          <w:color w:val="993300"/>
          <w:u w:val="single"/>
        </w:rPr>
      </w:pPr>
    </w:p>
    <w:p w14:paraId="07208EAC" w14:textId="77777777" w:rsidR="00141DE3" w:rsidRDefault="00141DE3" w:rsidP="00141DE3">
      <w:pPr>
        <w:pStyle w:val="3"/>
      </w:pPr>
      <w:bookmarkStart w:id="367" w:name="_Toc174396367"/>
      <w:r>
        <w:lastRenderedPageBreak/>
        <w:t>8.11</w:t>
      </w:r>
      <w:r>
        <w:tab/>
        <w:t>NR base station (BS) RF requirement evolution for FR1/FR2 and testing</w:t>
      </w:r>
      <w:bookmarkEnd w:id="367"/>
    </w:p>
    <w:p w14:paraId="070E1057" w14:textId="77777777" w:rsidR="00141DE3" w:rsidRDefault="00141DE3" w:rsidP="00141DE3">
      <w:pPr>
        <w:pStyle w:val="3"/>
      </w:pPr>
      <w:bookmarkStart w:id="368" w:name="_Toc174396373"/>
      <w:r>
        <w:t>8.12</w:t>
      </w:r>
      <w:r>
        <w:tab/>
        <w:t>TRP (Total Radiated Power), TRS (Total Radiated Sensitivity) and MIMO OTA (Over the Air) testing enhancement Phase 3</w:t>
      </w:r>
      <w:bookmarkEnd w:id="368"/>
    </w:p>
    <w:p w14:paraId="41958165" w14:textId="77777777" w:rsidR="00141DE3" w:rsidRDefault="00141DE3" w:rsidP="00141DE3">
      <w:pPr>
        <w:pStyle w:val="3"/>
      </w:pPr>
      <w:bookmarkStart w:id="369" w:name="_Toc174396381"/>
      <w:r>
        <w:t>8.13</w:t>
      </w:r>
      <w:r>
        <w:tab/>
        <w:t>Study on NR FR2 OTA (Over the Air) testing enhancement Phase 3</w:t>
      </w:r>
      <w:bookmarkEnd w:id="369"/>
    </w:p>
    <w:p w14:paraId="1F91C47A" w14:textId="77777777" w:rsidR="00141DE3" w:rsidRDefault="00141DE3" w:rsidP="00141DE3">
      <w:pPr>
        <w:pStyle w:val="3"/>
      </w:pPr>
      <w:bookmarkStart w:id="370" w:name="_Toc174396385"/>
      <w:r>
        <w:t>8.14</w:t>
      </w:r>
      <w:r>
        <w:tab/>
        <w:t>Study on spatial channel model for demodulation performance requirements</w:t>
      </w:r>
      <w:bookmarkEnd w:id="370"/>
    </w:p>
    <w:p w14:paraId="362B4C6B" w14:textId="77777777" w:rsidR="00141DE3" w:rsidRDefault="00141DE3" w:rsidP="00141DE3">
      <w:pPr>
        <w:pStyle w:val="3"/>
      </w:pPr>
      <w:bookmarkStart w:id="371" w:name="_Toc174396389"/>
      <w:r>
        <w:t>8.15</w:t>
      </w:r>
      <w:r>
        <w:tab/>
        <w:t>NR Radio Resource Management (RRM) Phase 5</w:t>
      </w:r>
      <w:bookmarkEnd w:id="371"/>
    </w:p>
    <w:p w14:paraId="361F8561" w14:textId="77777777" w:rsidR="00141DE3" w:rsidRDefault="00141DE3" w:rsidP="00141DE3">
      <w:pPr>
        <w:pStyle w:val="3"/>
      </w:pPr>
      <w:bookmarkStart w:id="372" w:name="_Toc174396396"/>
      <w:r>
        <w:t>8.16</w:t>
      </w:r>
      <w:r>
        <w:tab/>
        <w:t>NR demodulation performance Phase 5</w:t>
      </w:r>
      <w:bookmarkEnd w:id="372"/>
    </w:p>
    <w:p w14:paraId="724CB247" w14:textId="77777777" w:rsidR="00141DE3" w:rsidRDefault="00141DE3" w:rsidP="00141DE3">
      <w:pPr>
        <w:pStyle w:val="3"/>
      </w:pPr>
      <w:bookmarkStart w:id="373" w:name="_Toc174396401"/>
      <w:r>
        <w:t>8.17</w:t>
      </w:r>
      <w:r>
        <w:tab/>
        <w:t>Artificial Intelligence (AI)/Machine Learning (ML) for NR Air Interface</w:t>
      </w:r>
      <w:bookmarkEnd w:id="373"/>
    </w:p>
    <w:p w14:paraId="0360380C" w14:textId="77777777" w:rsidR="00141DE3" w:rsidRDefault="00141DE3" w:rsidP="00141DE3">
      <w:pPr>
        <w:pStyle w:val="4"/>
      </w:pPr>
      <w:bookmarkStart w:id="374" w:name="_Toc174396402"/>
      <w:r>
        <w:t>8.17.1</w:t>
      </w:r>
      <w:r>
        <w:tab/>
        <w:t>General aspects</w:t>
      </w:r>
      <w:bookmarkEnd w:id="374"/>
    </w:p>
    <w:p w14:paraId="1D52C75A" w14:textId="77777777" w:rsidR="00141DE3" w:rsidRDefault="00141DE3" w:rsidP="00141DE3">
      <w:pPr>
        <w:rPr>
          <w:rFonts w:ascii="Arial" w:hAnsi="Arial" w:cs="Arial"/>
          <w:b/>
          <w:sz w:val="24"/>
        </w:rPr>
      </w:pPr>
      <w:hyperlink r:id="rId1095" w:history="1">
        <w:r>
          <w:rPr>
            <w:rFonts w:ascii="Arial" w:hAnsi="Arial" w:cs="Arial"/>
            <w:b/>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0BB69AD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76001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7B62C" w14:textId="77777777" w:rsidR="00141DE3" w:rsidRDefault="00141DE3" w:rsidP="00141DE3">
      <w:pPr>
        <w:rPr>
          <w:rFonts w:ascii="Arial" w:hAnsi="Arial" w:cs="Arial"/>
          <w:b/>
          <w:sz w:val="24"/>
        </w:rPr>
      </w:pPr>
      <w:hyperlink r:id="rId1096" w:history="1">
        <w:r>
          <w:rPr>
            <w:rFonts w:ascii="Arial" w:hAnsi="Arial" w:cs="Arial"/>
            <w:b/>
            <w:sz w:val="24"/>
          </w:rPr>
          <w:t>R4-2411340</w:t>
        </w:r>
      </w:hyperlink>
      <w:r>
        <w:rPr>
          <w:rFonts w:ascii="Arial" w:hAnsi="Arial" w:cs="Arial"/>
          <w:b/>
          <w:color w:val="0000FF"/>
          <w:sz w:val="24"/>
        </w:rPr>
        <w:tab/>
      </w:r>
      <w:r>
        <w:rPr>
          <w:rFonts w:ascii="Arial" w:hAnsi="Arial" w:cs="Arial"/>
          <w:b/>
          <w:sz w:val="24"/>
        </w:rPr>
        <w:t>Discussion on general aspects for AIML for NR air</w:t>
      </w:r>
    </w:p>
    <w:p w14:paraId="2954893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B216EB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0DA2A" w14:textId="77777777" w:rsidR="00141DE3" w:rsidRDefault="00141DE3" w:rsidP="00141DE3">
      <w:pPr>
        <w:rPr>
          <w:rFonts w:ascii="Arial" w:hAnsi="Arial" w:cs="Arial"/>
          <w:b/>
          <w:sz w:val="24"/>
        </w:rPr>
      </w:pPr>
      <w:hyperlink r:id="rId1097" w:history="1">
        <w:r>
          <w:rPr>
            <w:rFonts w:ascii="Arial" w:hAnsi="Arial" w:cs="Arial"/>
            <w:b/>
            <w:sz w:val="24"/>
          </w:rPr>
          <w:t>R4-2411408</w:t>
        </w:r>
      </w:hyperlink>
      <w:r>
        <w:rPr>
          <w:rFonts w:ascii="Arial" w:hAnsi="Arial" w:cs="Arial"/>
          <w:b/>
          <w:color w:val="0000FF"/>
          <w:sz w:val="24"/>
        </w:rPr>
        <w:tab/>
      </w:r>
      <w:r>
        <w:rPr>
          <w:rFonts w:ascii="Arial" w:hAnsi="Arial" w:cs="Arial"/>
          <w:b/>
          <w:sz w:val="24"/>
        </w:rPr>
        <w:t>General aspects on AI/ML for NR Air Interface</w:t>
      </w:r>
    </w:p>
    <w:p w14:paraId="01DE50E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D1967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70F95" w14:textId="77777777" w:rsidR="00141DE3" w:rsidRDefault="00141DE3" w:rsidP="00141DE3">
      <w:pPr>
        <w:rPr>
          <w:rFonts w:ascii="Arial" w:hAnsi="Arial" w:cs="Arial"/>
          <w:b/>
          <w:sz w:val="24"/>
        </w:rPr>
      </w:pPr>
      <w:hyperlink r:id="rId1098" w:history="1">
        <w:r>
          <w:rPr>
            <w:rFonts w:ascii="Arial" w:hAnsi="Arial" w:cs="Arial"/>
            <w:b/>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776D8D4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0D11DC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703E6D" w14:textId="77777777" w:rsidR="00141DE3" w:rsidRDefault="00141DE3" w:rsidP="00141DE3">
      <w:pPr>
        <w:rPr>
          <w:rFonts w:ascii="Arial" w:hAnsi="Arial" w:cs="Arial"/>
          <w:b/>
          <w:sz w:val="24"/>
        </w:rPr>
      </w:pPr>
      <w:hyperlink r:id="rId1099" w:history="1">
        <w:r>
          <w:rPr>
            <w:rFonts w:ascii="Arial" w:hAnsi="Arial" w:cs="Arial"/>
            <w:b/>
            <w:sz w:val="24"/>
          </w:rPr>
          <w:t>R4-2411980</w:t>
        </w:r>
      </w:hyperlink>
      <w:r>
        <w:rPr>
          <w:rFonts w:ascii="Arial" w:hAnsi="Arial" w:cs="Arial"/>
          <w:b/>
          <w:color w:val="0000FF"/>
          <w:sz w:val="24"/>
        </w:rPr>
        <w:tab/>
      </w:r>
      <w:r>
        <w:rPr>
          <w:rFonts w:ascii="Arial" w:hAnsi="Arial" w:cs="Arial"/>
          <w:b/>
          <w:sz w:val="24"/>
        </w:rPr>
        <w:t>Discussion on generalization</w:t>
      </w:r>
    </w:p>
    <w:p w14:paraId="3A179AF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6A1A9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DAE68" w14:textId="77777777" w:rsidR="00141DE3" w:rsidRDefault="00141DE3" w:rsidP="00141DE3">
      <w:pPr>
        <w:rPr>
          <w:rFonts w:ascii="Arial" w:hAnsi="Arial" w:cs="Arial"/>
          <w:b/>
          <w:sz w:val="24"/>
        </w:rPr>
      </w:pPr>
      <w:hyperlink r:id="rId1100" w:history="1">
        <w:r>
          <w:rPr>
            <w:rFonts w:ascii="Arial" w:hAnsi="Arial" w:cs="Arial"/>
            <w:b/>
            <w:sz w:val="24"/>
          </w:rPr>
          <w:t>R4-2412021</w:t>
        </w:r>
      </w:hyperlink>
      <w:r>
        <w:rPr>
          <w:rFonts w:ascii="Arial" w:hAnsi="Arial" w:cs="Arial"/>
          <w:b/>
          <w:color w:val="0000FF"/>
          <w:sz w:val="24"/>
        </w:rPr>
        <w:tab/>
      </w:r>
      <w:r>
        <w:rPr>
          <w:rFonts w:ascii="Arial" w:hAnsi="Arial" w:cs="Arial"/>
          <w:b/>
          <w:sz w:val="24"/>
        </w:rPr>
        <w:t>On General Aspects of AI/ML for Air Interface</w:t>
      </w:r>
    </w:p>
    <w:p w14:paraId="3D78AF3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9E685F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DCB96" w14:textId="77777777" w:rsidR="00141DE3" w:rsidRDefault="00141DE3" w:rsidP="00141DE3">
      <w:pPr>
        <w:rPr>
          <w:rFonts w:ascii="Arial" w:hAnsi="Arial" w:cs="Arial"/>
          <w:b/>
          <w:sz w:val="24"/>
        </w:rPr>
      </w:pPr>
      <w:hyperlink r:id="rId1101" w:history="1">
        <w:r>
          <w:rPr>
            <w:rFonts w:ascii="Arial" w:hAnsi="Arial" w:cs="Arial"/>
            <w:b/>
            <w:sz w:val="24"/>
          </w:rPr>
          <w:t>R4-2412249</w:t>
        </w:r>
      </w:hyperlink>
      <w:r>
        <w:rPr>
          <w:rFonts w:ascii="Arial" w:hAnsi="Arial" w:cs="Arial"/>
          <w:b/>
          <w:color w:val="0000FF"/>
          <w:sz w:val="24"/>
        </w:rPr>
        <w:tab/>
      </w:r>
      <w:r>
        <w:rPr>
          <w:rFonts w:ascii="Arial" w:hAnsi="Arial" w:cs="Arial"/>
          <w:b/>
          <w:sz w:val="24"/>
        </w:rPr>
        <w:t>Discussion on general aspects for AIML</w:t>
      </w:r>
    </w:p>
    <w:p w14:paraId="5568338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98E7E0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53879" w14:textId="77777777" w:rsidR="00141DE3" w:rsidRDefault="00141DE3" w:rsidP="00141DE3">
      <w:pPr>
        <w:rPr>
          <w:rFonts w:ascii="Arial" w:hAnsi="Arial" w:cs="Arial"/>
          <w:b/>
          <w:sz w:val="24"/>
        </w:rPr>
      </w:pPr>
      <w:hyperlink r:id="rId1102" w:history="1">
        <w:r>
          <w:rPr>
            <w:rFonts w:ascii="Arial" w:hAnsi="Arial" w:cs="Arial"/>
            <w:b/>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33D4255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CA95AF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37FD6" w14:textId="77777777" w:rsidR="00141DE3" w:rsidRDefault="00141DE3" w:rsidP="00141DE3">
      <w:pPr>
        <w:rPr>
          <w:rFonts w:ascii="Arial" w:hAnsi="Arial" w:cs="Arial"/>
          <w:b/>
          <w:sz w:val="24"/>
        </w:rPr>
      </w:pPr>
      <w:hyperlink r:id="rId1103" w:history="1">
        <w:r>
          <w:rPr>
            <w:rFonts w:ascii="Arial" w:hAnsi="Arial" w:cs="Arial"/>
            <w:b/>
            <w:sz w:val="24"/>
          </w:rPr>
          <w:t>R4-2412765</w:t>
        </w:r>
      </w:hyperlink>
      <w:r>
        <w:rPr>
          <w:rFonts w:ascii="Arial" w:hAnsi="Arial" w:cs="Arial"/>
          <w:b/>
          <w:color w:val="0000FF"/>
          <w:sz w:val="24"/>
        </w:rPr>
        <w:tab/>
      </w:r>
      <w:r>
        <w:rPr>
          <w:rFonts w:ascii="Arial" w:hAnsi="Arial" w:cs="Arial"/>
          <w:b/>
          <w:sz w:val="24"/>
        </w:rPr>
        <w:t>Discussion on general aspects for AIML</w:t>
      </w:r>
    </w:p>
    <w:p w14:paraId="5F1C00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05D135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BB8C4" w14:textId="77777777" w:rsidR="00141DE3" w:rsidRDefault="00141DE3" w:rsidP="00141DE3">
      <w:pPr>
        <w:rPr>
          <w:rFonts w:ascii="Arial" w:hAnsi="Arial" w:cs="Arial"/>
          <w:b/>
          <w:sz w:val="24"/>
        </w:rPr>
      </w:pPr>
      <w:hyperlink r:id="rId1104" w:history="1">
        <w:r>
          <w:rPr>
            <w:rFonts w:ascii="Arial" w:hAnsi="Arial" w:cs="Arial"/>
            <w:b/>
            <w:sz w:val="24"/>
          </w:rPr>
          <w:t>R4-2413040</w:t>
        </w:r>
      </w:hyperlink>
      <w:r>
        <w:rPr>
          <w:rFonts w:ascii="Arial" w:hAnsi="Arial" w:cs="Arial"/>
          <w:b/>
          <w:color w:val="0000FF"/>
          <w:sz w:val="24"/>
        </w:rPr>
        <w:tab/>
      </w:r>
      <w:r>
        <w:rPr>
          <w:rFonts w:ascii="Arial" w:hAnsi="Arial" w:cs="Arial"/>
          <w:b/>
          <w:sz w:val="24"/>
        </w:rPr>
        <w:t>Discussion on the AI/ML general aspects</w:t>
      </w:r>
    </w:p>
    <w:p w14:paraId="45ABE79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6EE10C2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D4FF9" w14:textId="77777777" w:rsidR="00141DE3" w:rsidRDefault="00141DE3" w:rsidP="00141DE3">
      <w:pPr>
        <w:rPr>
          <w:rFonts w:ascii="Arial" w:hAnsi="Arial" w:cs="Arial"/>
          <w:b/>
          <w:sz w:val="24"/>
        </w:rPr>
      </w:pPr>
      <w:hyperlink r:id="rId1105" w:history="1">
        <w:r>
          <w:rPr>
            <w:rFonts w:ascii="Arial" w:hAnsi="Arial" w:cs="Arial"/>
            <w:b/>
            <w:sz w:val="24"/>
          </w:rPr>
          <w:t>R4-2413391</w:t>
        </w:r>
      </w:hyperlink>
      <w:r>
        <w:rPr>
          <w:rFonts w:ascii="Arial" w:hAnsi="Arial" w:cs="Arial"/>
          <w:b/>
          <w:color w:val="0000FF"/>
          <w:sz w:val="24"/>
        </w:rPr>
        <w:tab/>
      </w:r>
      <w:r>
        <w:rPr>
          <w:rFonts w:ascii="Arial" w:hAnsi="Arial" w:cs="Arial"/>
          <w:b/>
          <w:sz w:val="24"/>
        </w:rPr>
        <w:t>On general AI/ML aspects</w:t>
      </w:r>
    </w:p>
    <w:p w14:paraId="1011E8B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186AA0" w14:textId="77777777" w:rsidR="00141DE3" w:rsidRDefault="00141DE3" w:rsidP="00141DE3">
      <w:pPr>
        <w:rPr>
          <w:rFonts w:ascii="Arial" w:hAnsi="Arial" w:cs="Arial"/>
          <w:b/>
        </w:rPr>
      </w:pPr>
      <w:r>
        <w:rPr>
          <w:rFonts w:ascii="Arial" w:hAnsi="Arial" w:cs="Arial"/>
          <w:b/>
        </w:rPr>
        <w:t xml:space="preserve">Abstract: </w:t>
      </w:r>
    </w:p>
    <w:p w14:paraId="35BF48ED" w14:textId="77777777" w:rsidR="00141DE3" w:rsidRDefault="00141DE3" w:rsidP="00141DE3">
      <w:r>
        <w:t>On general AI/ML aspects</w:t>
      </w:r>
    </w:p>
    <w:p w14:paraId="065D8CE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36DD5" w14:textId="77777777" w:rsidR="00141DE3" w:rsidRPr="007C76C9" w:rsidRDefault="00141DE3" w:rsidP="00141DE3">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0EC95E25" w14:textId="77777777" w:rsidR="00141DE3" w:rsidRDefault="00141DE3" w:rsidP="00141DE3">
      <w:pPr>
        <w:rPr>
          <w:rFonts w:ascii="Arial" w:hAnsi="Arial" w:cs="Arial"/>
          <w:b/>
          <w:sz w:val="24"/>
        </w:rPr>
      </w:pPr>
      <w:hyperlink r:id="rId1106" w:history="1">
        <w:r>
          <w:rPr>
            <w:rFonts w:ascii="Arial" w:hAnsi="Arial" w:cs="Arial"/>
            <w:b/>
            <w:sz w:val="24"/>
          </w:rPr>
          <w:t>R4-2412023</w:t>
        </w:r>
      </w:hyperlink>
      <w:r>
        <w:rPr>
          <w:rFonts w:ascii="Arial" w:hAnsi="Arial" w:cs="Arial"/>
          <w:b/>
          <w:color w:val="0000FF"/>
          <w:sz w:val="24"/>
        </w:rPr>
        <w:tab/>
      </w:r>
      <w:r>
        <w:rPr>
          <w:rFonts w:ascii="Arial" w:hAnsi="Arial" w:cs="Arial"/>
          <w:b/>
          <w:sz w:val="24"/>
        </w:rPr>
        <w:t>Draft CR on Correction in AIML Term Definitions</w:t>
      </w:r>
    </w:p>
    <w:p w14:paraId="5E2D7C2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120074F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R4-2414308 (from R4-2412023).</w:t>
      </w:r>
    </w:p>
    <w:bookmarkStart w:id="375" w:name="_Toc174396403"/>
    <w:p w14:paraId="3693827E"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"http://10.10.10.10/ftp/RAN/RAN4/Inbox/R4-2414308.zip" </w:instrText>
      </w:r>
      <w:r>
        <w:rPr>
          <w:rFonts w:ascii="Arial" w:hAnsi="Arial" w:cs="Arial"/>
          <w:b/>
          <w:sz w:val="24"/>
        </w:rPr>
        <w:fldChar w:fldCharType="separate"/>
      </w:r>
      <w:r w:rsidRPr="000F751F">
        <w:rPr>
          <w:rFonts w:ascii="Arial" w:hAnsi="Arial" w:cs="Arial"/>
          <w:b/>
          <w:sz w:val="24"/>
        </w:rPr>
        <w:t>R4-2414308</w:t>
      </w:r>
      <w:r>
        <w:rPr>
          <w:rFonts w:ascii="Arial" w:hAnsi="Arial" w:cs="Arial"/>
          <w:b/>
          <w:sz w:val="24"/>
        </w:rPr>
        <w:fldChar w:fldCharType="end"/>
      </w:r>
      <w:r>
        <w:rPr>
          <w:rFonts w:ascii="Arial" w:hAnsi="Arial" w:cs="Arial"/>
          <w:b/>
          <w:color w:val="0000FF"/>
          <w:sz w:val="24"/>
        </w:rPr>
        <w:tab/>
      </w:r>
      <w:r>
        <w:rPr>
          <w:rFonts w:ascii="Arial" w:hAnsi="Arial" w:cs="Arial"/>
          <w:b/>
          <w:sz w:val="24"/>
        </w:rPr>
        <w:t>Draft CR on Correction in AIML Term Definitions</w:t>
      </w:r>
    </w:p>
    <w:p w14:paraId="5401EB0C"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68A30BF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0F751F">
        <w:rPr>
          <w:rFonts w:ascii="Arial" w:hAnsi="Arial" w:cs="Arial"/>
          <w:b/>
          <w:highlight w:val="yellow"/>
        </w:rPr>
        <w:t>Return to.</w:t>
      </w:r>
    </w:p>
    <w:p w14:paraId="520DFB8F" w14:textId="77777777" w:rsidR="00141DE3" w:rsidRDefault="00141DE3" w:rsidP="00141DE3">
      <w:pPr>
        <w:pStyle w:val="4"/>
      </w:pPr>
      <w:r>
        <w:t>8.17.2</w:t>
      </w:r>
      <w:r>
        <w:tab/>
        <w:t>Testability and interoperability issues for beam management</w:t>
      </w:r>
      <w:bookmarkEnd w:id="375"/>
    </w:p>
    <w:p w14:paraId="7D788313" w14:textId="77777777" w:rsidR="00141DE3" w:rsidRDefault="00141DE3" w:rsidP="00141DE3">
      <w:pPr>
        <w:rPr>
          <w:rFonts w:ascii="Arial" w:hAnsi="Arial" w:cs="Arial"/>
          <w:b/>
          <w:sz w:val="24"/>
        </w:rPr>
      </w:pPr>
      <w:hyperlink r:id="rId1107" w:history="1">
        <w:r>
          <w:rPr>
            <w:rFonts w:ascii="Arial" w:hAnsi="Arial" w:cs="Arial"/>
            <w:b/>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13495FD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00EEC9B3"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BC7E8A" w14:textId="77777777" w:rsidR="00141DE3" w:rsidRDefault="00141DE3" w:rsidP="00141DE3">
      <w:pPr>
        <w:rPr>
          <w:rFonts w:ascii="Arial" w:hAnsi="Arial" w:cs="Arial"/>
          <w:b/>
          <w:sz w:val="24"/>
        </w:rPr>
      </w:pPr>
      <w:hyperlink r:id="rId1108" w:history="1">
        <w:r>
          <w:rPr>
            <w:rFonts w:ascii="Arial" w:hAnsi="Arial" w:cs="Arial"/>
            <w:b/>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514F5BE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C85CE8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15641" w14:textId="77777777" w:rsidR="00141DE3" w:rsidRDefault="00141DE3" w:rsidP="00141DE3">
      <w:pPr>
        <w:rPr>
          <w:rFonts w:ascii="Arial" w:hAnsi="Arial" w:cs="Arial"/>
          <w:b/>
          <w:sz w:val="24"/>
        </w:rPr>
      </w:pPr>
      <w:hyperlink r:id="rId1109" w:history="1">
        <w:r>
          <w:rPr>
            <w:rFonts w:ascii="Arial" w:hAnsi="Arial" w:cs="Arial"/>
            <w:b/>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1F66D87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78A8FA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55495" w14:textId="77777777" w:rsidR="00141DE3" w:rsidRDefault="00141DE3" w:rsidP="00141DE3">
      <w:pPr>
        <w:rPr>
          <w:rFonts w:ascii="Arial" w:hAnsi="Arial" w:cs="Arial"/>
          <w:b/>
          <w:sz w:val="24"/>
        </w:rPr>
      </w:pPr>
      <w:hyperlink r:id="rId1110" w:history="1">
        <w:r>
          <w:rPr>
            <w:rFonts w:ascii="Arial" w:hAnsi="Arial" w:cs="Arial"/>
            <w:b/>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2C7A8EF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74CBE528" w14:textId="77777777" w:rsidR="00141DE3" w:rsidRDefault="00141DE3" w:rsidP="00141DE3">
      <w:pPr>
        <w:rPr>
          <w:rFonts w:ascii="Arial" w:hAnsi="Arial" w:cs="Arial"/>
          <w:b/>
        </w:rPr>
      </w:pPr>
      <w:r>
        <w:rPr>
          <w:rFonts w:ascii="Arial" w:hAnsi="Arial" w:cs="Arial"/>
          <w:b/>
        </w:rPr>
        <w:t xml:space="preserve">Abstract: </w:t>
      </w:r>
    </w:p>
    <w:p w14:paraId="4D2335A7" w14:textId="77777777" w:rsidR="00141DE3" w:rsidRDefault="00141DE3" w:rsidP="00141DE3">
      <w:r>
        <w:t>In this contribution we share our findings on the conditions to apply the CDL channel model to the beam management verification.</w:t>
      </w:r>
    </w:p>
    <w:p w14:paraId="5ACE26E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B74097" w14:textId="77777777" w:rsidR="00141DE3" w:rsidRDefault="00141DE3" w:rsidP="00141DE3">
      <w:pPr>
        <w:rPr>
          <w:rFonts w:ascii="Arial" w:hAnsi="Arial" w:cs="Arial"/>
          <w:b/>
          <w:sz w:val="24"/>
        </w:rPr>
      </w:pPr>
      <w:hyperlink r:id="rId1111" w:history="1">
        <w:r>
          <w:rPr>
            <w:rFonts w:ascii="Arial" w:hAnsi="Arial" w:cs="Arial"/>
            <w:b/>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5E359E1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9FE01B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58A66" w14:textId="77777777" w:rsidR="00141DE3" w:rsidRDefault="00141DE3" w:rsidP="00141DE3">
      <w:pPr>
        <w:rPr>
          <w:rFonts w:ascii="Arial" w:hAnsi="Arial" w:cs="Arial"/>
          <w:b/>
          <w:sz w:val="24"/>
        </w:rPr>
      </w:pPr>
      <w:hyperlink r:id="rId1112" w:history="1">
        <w:r>
          <w:rPr>
            <w:rFonts w:ascii="Arial" w:hAnsi="Arial" w:cs="Arial"/>
            <w:b/>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73EB439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38DF91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8AD9C" w14:textId="77777777" w:rsidR="00141DE3" w:rsidRDefault="00141DE3" w:rsidP="00141DE3">
      <w:pPr>
        <w:rPr>
          <w:rFonts w:ascii="Arial" w:hAnsi="Arial" w:cs="Arial"/>
          <w:b/>
          <w:sz w:val="24"/>
        </w:rPr>
      </w:pPr>
      <w:hyperlink r:id="rId1113" w:history="1">
        <w:r>
          <w:rPr>
            <w:rFonts w:ascii="Arial" w:hAnsi="Arial" w:cs="Arial"/>
            <w:b/>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3449087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D7CD4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AC7CE" w14:textId="77777777" w:rsidR="00141DE3" w:rsidRDefault="00141DE3" w:rsidP="00141DE3">
      <w:pPr>
        <w:rPr>
          <w:rFonts w:ascii="Arial" w:hAnsi="Arial" w:cs="Arial"/>
          <w:b/>
          <w:sz w:val="24"/>
        </w:rPr>
      </w:pPr>
      <w:hyperlink r:id="rId1114" w:history="1">
        <w:r>
          <w:rPr>
            <w:rFonts w:ascii="Arial" w:hAnsi="Arial" w:cs="Arial"/>
            <w:b/>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46FFE78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626106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5A1D1" w14:textId="77777777" w:rsidR="00141DE3" w:rsidRDefault="00141DE3" w:rsidP="00141DE3">
      <w:pPr>
        <w:rPr>
          <w:rFonts w:ascii="Arial" w:hAnsi="Arial" w:cs="Arial"/>
          <w:b/>
          <w:sz w:val="24"/>
        </w:rPr>
      </w:pPr>
      <w:hyperlink r:id="rId1115" w:history="1">
        <w:r>
          <w:rPr>
            <w:rFonts w:ascii="Arial" w:hAnsi="Arial" w:cs="Arial"/>
            <w:b/>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078DA9B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0B5973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762358" w14:textId="77777777" w:rsidR="00141DE3" w:rsidRDefault="00141DE3" w:rsidP="00141DE3">
      <w:pPr>
        <w:rPr>
          <w:rFonts w:ascii="Arial" w:hAnsi="Arial" w:cs="Arial"/>
          <w:b/>
          <w:sz w:val="24"/>
        </w:rPr>
      </w:pPr>
      <w:hyperlink r:id="rId1116" w:history="1">
        <w:r>
          <w:rPr>
            <w:rFonts w:ascii="Arial" w:hAnsi="Arial" w:cs="Arial"/>
            <w:b/>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1C36BA11"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A8CE2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A883F" w14:textId="77777777" w:rsidR="00141DE3" w:rsidRDefault="00141DE3" w:rsidP="00141DE3">
      <w:pPr>
        <w:rPr>
          <w:rFonts w:ascii="Arial" w:hAnsi="Arial" w:cs="Arial"/>
          <w:b/>
          <w:sz w:val="24"/>
        </w:rPr>
      </w:pPr>
      <w:hyperlink r:id="rId1117" w:history="1">
        <w:r>
          <w:rPr>
            <w:rFonts w:ascii="Arial" w:hAnsi="Arial" w:cs="Arial"/>
            <w:b/>
            <w:sz w:val="24"/>
          </w:rPr>
          <w:t>R4-2411706</w:t>
        </w:r>
      </w:hyperlink>
      <w:r>
        <w:rPr>
          <w:rFonts w:ascii="Arial" w:hAnsi="Arial" w:cs="Arial"/>
          <w:b/>
          <w:color w:val="0000FF"/>
          <w:sz w:val="24"/>
        </w:rPr>
        <w:tab/>
      </w:r>
      <w:r>
        <w:rPr>
          <w:rFonts w:ascii="Arial" w:hAnsi="Arial" w:cs="Arial"/>
          <w:b/>
          <w:sz w:val="24"/>
        </w:rPr>
        <w:t>Discussion on AI/ML RAN4 BM use case</w:t>
      </w:r>
    </w:p>
    <w:p w14:paraId="1FA9857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572295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95CF4" w14:textId="77777777" w:rsidR="00141DE3" w:rsidRDefault="00141DE3" w:rsidP="00141DE3">
      <w:pPr>
        <w:rPr>
          <w:rFonts w:ascii="Arial" w:hAnsi="Arial" w:cs="Arial"/>
          <w:b/>
          <w:sz w:val="24"/>
        </w:rPr>
      </w:pPr>
      <w:hyperlink r:id="rId1118" w:history="1">
        <w:r>
          <w:rPr>
            <w:rFonts w:ascii="Arial" w:hAnsi="Arial" w:cs="Arial"/>
            <w:b/>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475FCEC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18BEBA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DD27B6" w14:textId="77777777" w:rsidR="00141DE3" w:rsidRDefault="00141DE3" w:rsidP="00141DE3">
      <w:pPr>
        <w:rPr>
          <w:rFonts w:ascii="Arial" w:hAnsi="Arial" w:cs="Arial"/>
          <w:b/>
          <w:sz w:val="24"/>
        </w:rPr>
      </w:pPr>
      <w:hyperlink r:id="rId1119" w:history="1">
        <w:r>
          <w:rPr>
            <w:rFonts w:ascii="Arial" w:hAnsi="Arial" w:cs="Arial"/>
            <w:b/>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52493F1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073F1C" w14:textId="77777777" w:rsidR="00141DE3" w:rsidRDefault="00141DE3" w:rsidP="00141DE3">
      <w:pPr>
        <w:rPr>
          <w:rFonts w:ascii="Arial" w:hAnsi="Arial" w:cs="Arial"/>
          <w:b/>
        </w:rPr>
      </w:pPr>
      <w:r>
        <w:rPr>
          <w:rFonts w:ascii="Arial" w:hAnsi="Arial" w:cs="Arial"/>
          <w:b/>
        </w:rPr>
        <w:t xml:space="preserve">Abstract: </w:t>
      </w:r>
    </w:p>
    <w:p w14:paraId="340CED83" w14:textId="77777777" w:rsidR="00141DE3" w:rsidRDefault="00141DE3" w:rsidP="00141DE3">
      <w:r>
        <w:t>Discuss AIML for beam management relevant issuses.</w:t>
      </w:r>
    </w:p>
    <w:p w14:paraId="6F009A5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E276C" w14:textId="77777777" w:rsidR="00141DE3" w:rsidRDefault="00141DE3" w:rsidP="00141DE3">
      <w:pPr>
        <w:rPr>
          <w:rFonts w:ascii="Arial" w:hAnsi="Arial" w:cs="Arial"/>
          <w:b/>
          <w:sz w:val="24"/>
        </w:rPr>
      </w:pPr>
      <w:hyperlink r:id="rId1120" w:history="1">
        <w:r>
          <w:rPr>
            <w:rFonts w:ascii="Arial" w:hAnsi="Arial" w:cs="Arial"/>
            <w:b/>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56AAFAA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85FB1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E9E8C" w14:textId="77777777" w:rsidR="00141DE3" w:rsidRDefault="00141DE3" w:rsidP="00141DE3">
      <w:pPr>
        <w:rPr>
          <w:rFonts w:ascii="Arial" w:hAnsi="Arial" w:cs="Arial"/>
          <w:b/>
          <w:sz w:val="24"/>
        </w:rPr>
      </w:pPr>
      <w:hyperlink r:id="rId1121" w:history="1">
        <w:r>
          <w:rPr>
            <w:rFonts w:ascii="Arial" w:hAnsi="Arial" w:cs="Arial"/>
            <w:b/>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39851CB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2ABEA6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D5626" w14:textId="77777777" w:rsidR="00141DE3" w:rsidRDefault="00141DE3" w:rsidP="00141DE3">
      <w:pPr>
        <w:rPr>
          <w:rFonts w:ascii="Arial" w:hAnsi="Arial" w:cs="Arial"/>
          <w:b/>
          <w:sz w:val="24"/>
        </w:rPr>
      </w:pPr>
      <w:hyperlink r:id="rId1122" w:history="1">
        <w:r>
          <w:rPr>
            <w:rFonts w:ascii="Arial" w:hAnsi="Arial" w:cs="Arial"/>
            <w:b/>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29EEE7F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D46BC3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3625" w14:textId="77777777" w:rsidR="00141DE3" w:rsidRDefault="00141DE3" w:rsidP="00141DE3">
      <w:pPr>
        <w:rPr>
          <w:rFonts w:ascii="Arial" w:hAnsi="Arial" w:cs="Arial"/>
          <w:b/>
          <w:sz w:val="24"/>
        </w:rPr>
      </w:pPr>
      <w:hyperlink r:id="rId1123" w:history="1">
        <w:r>
          <w:rPr>
            <w:rFonts w:ascii="Arial" w:hAnsi="Arial" w:cs="Arial"/>
            <w:b/>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5C19F5F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6AFD09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FA7DF" w14:textId="77777777" w:rsidR="00141DE3" w:rsidRDefault="00141DE3" w:rsidP="00141DE3">
      <w:pPr>
        <w:rPr>
          <w:rFonts w:ascii="Arial" w:hAnsi="Arial" w:cs="Arial"/>
          <w:b/>
          <w:sz w:val="24"/>
        </w:rPr>
      </w:pPr>
      <w:hyperlink r:id="rId1124" w:history="1">
        <w:r>
          <w:rPr>
            <w:rFonts w:ascii="Arial" w:hAnsi="Arial" w:cs="Arial"/>
            <w:b/>
            <w:sz w:val="24"/>
          </w:rPr>
          <w:t>R4-2413168</w:t>
        </w:r>
      </w:hyperlink>
      <w:r>
        <w:rPr>
          <w:rFonts w:ascii="Arial" w:hAnsi="Arial" w:cs="Arial"/>
          <w:b/>
          <w:color w:val="0000FF"/>
          <w:sz w:val="24"/>
        </w:rPr>
        <w:tab/>
      </w:r>
      <w:r>
        <w:rPr>
          <w:rFonts w:ascii="Arial" w:hAnsi="Arial" w:cs="Arial"/>
          <w:b/>
          <w:sz w:val="24"/>
        </w:rPr>
        <w:t>On AI/ML RAN4 Use Cases: Beam Management</w:t>
      </w:r>
    </w:p>
    <w:p w14:paraId="3E87C7F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A1014A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5C334" w14:textId="77777777" w:rsidR="00141DE3" w:rsidRDefault="00141DE3" w:rsidP="00141DE3">
      <w:pPr>
        <w:pStyle w:val="4"/>
      </w:pPr>
      <w:bookmarkStart w:id="376" w:name="_Toc174396404"/>
      <w:r>
        <w:lastRenderedPageBreak/>
        <w:t>8.17.3</w:t>
      </w:r>
      <w:r>
        <w:tab/>
        <w:t>Testability and interoperability issues for positioning accuracy enhancement</w:t>
      </w:r>
      <w:bookmarkEnd w:id="376"/>
    </w:p>
    <w:p w14:paraId="504E8F0F" w14:textId="77777777" w:rsidR="00141DE3" w:rsidRDefault="00141DE3" w:rsidP="00141DE3">
      <w:pPr>
        <w:rPr>
          <w:rFonts w:ascii="Arial" w:hAnsi="Arial" w:cs="Arial"/>
          <w:b/>
          <w:sz w:val="24"/>
        </w:rPr>
      </w:pPr>
      <w:hyperlink r:id="rId1125" w:history="1">
        <w:r>
          <w:rPr>
            <w:rFonts w:ascii="Arial" w:hAnsi="Arial" w:cs="Arial"/>
            <w:b/>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70D3253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F48797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992A4" w14:textId="77777777" w:rsidR="00141DE3" w:rsidRDefault="00141DE3" w:rsidP="00141DE3">
      <w:pPr>
        <w:rPr>
          <w:rFonts w:ascii="Arial" w:hAnsi="Arial" w:cs="Arial"/>
          <w:b/>
          <w:sz w:val="24"/>
        </w:rPr>
      </w:pPr>
      <w:hyperlink r:id="rId1126" w:history="1">
        <w:r>
          <w:rPr>
            <w:rFonts w:ascii="Arial" w:hAnsi="Arial" w:cs="Arial"/>
            <w:b/>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4F2B7C8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2548CB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86F74" w14:textId="77777777" w:rsidR="00141DE3" w:rsidRDefault="00141DE3" w:rsidP="00141DE3">
      <w:pPr>
        <w:rPr>
          <w:rFonts w:ascii="Arial" w:hAnsi="Arial" w:cs="Arial"/>
          <w:b/>
          <w:sz w:val="24"/>
        </w:rPr>
      </w:pPr>
      <w:hyperlink r:id="rId1127" w:history="1">
        <w:r>
          <w:rPr>
            <w:rFonts w:ascii="Arial" w:hAnsi="Arial" w:cs="Arial"/>
            <w:b/>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28C8767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760F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FDCB4" w14:textId="77777777" w:rsidR="00141DE3" w:rsidRDefault="00141DE3" w:rsidP="00141DE3">
      <w:pPr>
        <w:rPr>
          <w:rFonts w:ascii="Arial" w:hAnsi="Arial" w:cs="Arial"/>
          <w:b/>
          <w:sz w:val="24"/>
        </w:rPr>
      </w:pPr>
      <w:hyperlink r:id="rId1128" w:history="1">
        <w:r>
          <w:rPr>
            <w:rFonts w:ascii="Arial" w:hAnsi="Arial" w:cs="Arial"/>
            <w:b/>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3832AC3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B04ECF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330F8" w14:textId="77777777" w:rsidR="00141DE3" w:rsidRDefault="00141DE3" w:rsidP="00141DE3">
      <w:pPr>
        <w:rPr>
          <w:rFonts w:ascii="Arial" w:hAnsi="Arial" w:cs="Arial"/>
          <w:b/>
          <w:sz w:val="24"/>
        </w:rPr>
      </w:pPr>
      <w:hyperlink r:id="rId1129" w:history="1">
        <w:r>
          <w:rPr>
            <w:rFonts w:ascii="Arial" w:hAnsi="Arial" w:cs="Arial"/>
            <w:b/>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307A7C4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5FD7B2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9F064" w14:textId="77777777" w:rsidR="00141DE3" w:rsidRDefault="00141DE3" w:rsidP="00141DE3">
      <w:pPr>
        <w:rPr>
          <w:rFonts w:ascii="Arial" w:hAnsi="Arial" w:cs="Arial"/>
          <w:b/>
          <w:sz w:val="24"/>
        </w:rPr>
      </w:pPr>
      <w:hyperlink r:id="rId1130" w:history="1">
        <w:r>
          <w:rPr>
            <w:rFonts w:ascii="Arial" w:hAnsi="Arial" w:cs="Arial"/>
            <w:b/>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2337FDC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60F7FC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5CFE3" w14:textId="77777777" w:rsidR="00141DE3" w:rsidRDefault="00141DE3" w:rsidP="00141DE3">
      <w:pPr>
        <w:rPr>
          <w:rFonts w:ascii="Arial" w:hAnsi="Arial" w:cs="Arial"/>
          <w:b/>
          <w:sz w:val="24"/>
        </w:rPr>
      </w:pPr>
      <w:hyperlink r:id="rId1131" w:history="1">
        <w:r>
          <w:rPr>
            <w:rFonts w:ascii="Arial" w:hAnsi="Arial" w:cs="Arial"/>
            <w:b/>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324DBB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0E6B7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3DF95F" w14:textId="77777777" w:rsidR="00141DE3" w:rsidRDefault="00141DE3" w:rsidP="00141DE3">
      <w:pPr>
        <w:rPr>
          <w:rFonts w:ascii="Arial" w:hAnsi="Arial" w:cs="Arial"/>
          <w:b/>
          <w:sz w:val="24"/>
        </w:rPr>
      </w:pPr>
      <w:hyperlink r:id="rId1132" w:history="1">
        <w:r>
          <w:rPr>
            <w:rFonts w:ascii="Arial" w:hAnsi="Arial" w:cs="Arial"/>
            <w:b/>
            <w:sz w:val="24"/>
          </w:rPr>
          <w:t>R4-2412695</w:t>
        </w:r>
      </w:hyperlink>
      <w:r>
        <w:rPr>
          <w:rFonts w:ascii="Arial" w:hAnsi="Arial" w:cs="Arial"/>
          <w:b/>
          <w:color w:val="0000FF"/>
          <w:sz w:val="24"/>
        </w:rPr>
        <w:tab/>
      </w:r>
      <w:r>
        <w:rPr>
          <w:rFonts w:ascii="Arial" w:hAnsi="Arial" w:cs="Arial"/>
          <w:b/>
          <w:sz w:val="24"/>
        </w:rPr>
        <w:t>On AI/ML for positioning</w:t>
      </w:r>
    </w:p>
    <w:p w14:paraId="4094610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5AB670" w14:textId="77777777" w:rsidR="00141DE3" w:rsidRDefault="00141DE3" w:rsidP="00141DE3">
      <w:pPr>
        <w:rPr>
          <w:rFonts w:ascii="Arial" w:hAnsi="Arial" w:cs="Arial"/>
          <w:b/>
        </w:rPr>
      </w:pPr>
      <w:r>
        <w:rPr>
          <w:rFonts w:ascii="Arial" w:hAnsi="Arial" w:cs="Arial"/>
          <w:b/>
        </w:rPr>
        <w:t xml:space="preserve">Abstract: </w:t>
      </w:r>
    </w:p>
    <w:p w14:paraId="0E15B451" w14:textId="77777777" w:rsidR="00141DE3" w:rsidRDefault="00141DE3" w:rsidP="00141DE3">
      <w:r>
        <w:t>Discussion paper on AI/ML for positioning. Issues related to use case 2a and 2b are primarily discussed.</w:t>
      </w:r>
    </w:p>
    <w:p w14:paraId="71B341C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FF5B2" w14:textId="77777777" w:rsidR="00141DE3" w:rsidRDefault="00141DE3" w:rsidP="00141DE3">
      <w:pPr>
        <w:rPr>
          <w:rFonts w:ascii="Arial" w:hAnsi="Arial" w:cs="Arial"/>
          <w:b/>
          <w:sz w:val="24"/>
        </w:rPr>
      </w:pPr>
      <w:hyperlink r:id="rId1133" w:history="1">
        <w:r>
          <w:rPr>
            <w:rFonts w:ascii="Arial" w:hAnsi="Arial" w:cs="Arial"/>
            <w:b/>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4B16557"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4896C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49004" w14:textId="77777777" w:rsidR="00141DE3" w:rsidRDefault="00141DE3" w:rsidP="00141DE3">
      <w:pPr>
        <w:rPr>
          <w:rFonts w:ascii="Arial" w:hAnsi="Arial" w:cs="Arial"/>
          <w:b/>
          <w:sz w:val="24"/>
        </w:rPr>
      </w:pPr>
      <w:hyperlink r:id="rId1134" w:history="1">
        <w:r>
          <w:rPr>
            <w:rFonts w:ascii="Arial" w:hAnsi="Arial" w:cs="Arial"/>
            <w:b/>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7AE5CCA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5CE935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FF62A" w14:textId="77777777" w:rsidR="00141DE3" w:rsidRDefault="00141DE3" w:rsidP="00141DE3">
      <w:pPr>
        <w:rPr>
          <w:rFonts w:ascii="Arial" w:hAnsi="Arial" w:cs="Arial"/>
          <w:b/>
          <w:sz w:val="24"/>
        </w:rPr>
      </w:pPr>
      <w:hyperlink r:id="rId1135" w:history="1">
        <w:r>
          <w:rPr>
            <w:rFonts w:ascii="Arial" w:hAnsi="Arial" w:cs="Arial"/>
            <w:b/>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5453AD4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92B7F1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790B1" w14:textId="77777777" w:rsidR="00141DE3" w:rsidRDefault="00141DE3" w:rsidP="00141DE3">
      <w:pPr>
        <w:pStyle w:val="4"/>
      </w:pPr>
      <w:bookmarkStart w:id="377" w:name="_Toc174396405"/>
      <w:r>
        <w:t>8.17.4</w:t>
      </w:r>
      <w:r>
        <w:tab/>
        <w:t>Testability and interoperability issues for CSI compression and CSI prediction</w:t>
      </w:r>
      <w:bookmarkEnd w:id="377"/>
    </w:p>
    <w:p w14:paraId="11368908" w14:textId="77777777" w:rsidR="00141DE3" w:rsidRDefault="00141DE3" w:rsidP="00141DE3">
      <w:pPr>
        <w:rPr>
          <w:rFonts w:ascii="Arial" w:hAnsi="Arial" w:cs="Arial"/>
          <w:b/>
          <w:sz w:val="24"/>
        </w:rPr>
      </w:pPr>
      <w:hyperlink r:id="rId1136" w:history="1">
        <w:r>
          <w:rPr>
            <w:rFonts w:ascii="Arial" w:hAnsi="Arial" w:cs="Arial"/>
            <w:b/>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433AA4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7D17823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B428A" w14:textId="77777777" w:rsidR="00141DE3" w:rsidRDefault="00141DE3" w:rsidP="00141DE3">
      <w:pPr>
        <w:rPr>
          <w:rFonts w:ascii="Arial" w:hAnsi="Arial" w:cs="Arial"/>
          <w:b/>
          <w:sz w:val="24"/>
        </w:rPr>
      </w:pPr>
      <w:hyperlink r:id="rId1137" w:history="1">
        <w:r>
          <w:rPr>
            <w:rFonts w:ascii="Arial" w:hAnsi="Arial" w:cs="Arial"/>
            <w:b/>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164516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09452E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E653A" w14:textId="77777777" w:rsidR="00141DE3" w:rsidRDefault="00141DE3" w:rsidP="00141DE3">
      <w:pPr>
        <w:rPr>
          <w:rFonts w:ascii="Arial" w:hAnsi="Arial" w:cs="Arial"/>
          <w:b/>
          <w:sz w:val="24"/>
        </w:rPr>
      </w:pPr>
      <w:hyperlink r:id="rId1138" w:history="1">
        <w:r>
          <w:rPr>
            <w:rFonts w:ascii="Arial" w:hAnsi="Arial" w:cs="Arial"/>
            <w:b/>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75BE4A1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02C72E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FC939" w14:textId="77777777" w:rsidR="00141DE3" w:rsidRDefault="00141DE3" w:rsidP="00141DE3">
      <w:pPr>
        <w:rPr>
          <w:rFonts w:ascii="Arial" w:hAnsi="Arial" w:cs="Arial"/>
          <w:b/>
          <w:sz w:val="24"/>
        </w:rPr>
      </w:pPr>
      <w:hyperlink r:id="rId1139" w:history="1">
        <w:r>
          <w:rPr>
            <w:rFonts w:ascii="Arial" w:hAnsi="Arial" w:cs="Arial"/>
            <w:b/>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7E17855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63618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3D4E" w14:textId="77777777" w:rsidR="00141DE3" w:rsidRDefault="00141DE3" w:rsidP="00141DE3">
      <w:pPr>
        <w:rPr>
          <w:rFonts w:ascii="Arial" w:hAnsi="Arial" w:cs="Arial"/>
          <w:b/>
          <w:sz w:val="24"/>
        </w:rPr>
      </w:pPr>
      <w:hyperlink r:id="rId1140" w:history="1">
        <w:r>
          <w:rPr>
            <w:rFonts w:ascii="Arial" w:hAnsi="Arial" w:cs="Arial"/>
            <w:b/>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6D16C66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1DC755C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2C22F" w14:textId="77777777" w:rsidR="00141DE3" w:rsidRDefault="00141DE3" w:rsidP="00141DE3">
      <w:pPr>
        <w:rPr>
          <w:rFonts w:ascii="Arial" w:hAnsi="Arial" w:cs="Arial"/>
          <w:b/>
          <w:sz w:val="24"/>
        </w:rPr>
      </w:pPr>
      <w:hyperlink r:id="rId1141" w:history="1">
        <w:r>
          <w:rPr>
            <w:rFonts w:ascii="Arial" w:hAnsi="Arial" w:cs="Arial"/>
            <w:b/>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4D50477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BD251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073D3" w14:textId="77777777" w:rsidR="00141DE3" w:rsidRDefault="00141DE3" w:rsidP="00141DE3">
      <w:pPr>
        <w:rPr>
          <w:rFonts w:ascii="Arial" w:hAnsi="Arial" w:cs="Arial"/>
          <w:b/>
          <w:sz w:val="24"/>
        </w:rPr>
      </w:pPr>
      <w:hyperlink r:id="rId1142" w:history="1">
        <w:r>
          <w:rPr>
            <w:rFonts w:ascii="Arial" w:hAnsi="Arial" w:cs="Arial"/>
            <w:b/>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50E84F00"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B2B9BD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5CBE9" w14:textId="77777777" w:rsidR="00141DE3" w:rsidRDefault="00141DE3" w:rsidP="00141DE3">
      <w:pPr>
        <w:rPr>
          <w:rFonts w:ascii="Arial" w:hAnsi="Arial" w:cs="Arial"/>
          <w:b/>
          <w:sz w:val="24"/>
        </w:rPr>
      </w:pPr>
      <w:hyperlink r:id="rId1143" w:history="1">
        <w:r>
          <w:rPr>
            <w:rFonts w:ascii="Arial" w:hAnsi="Arial" w:cs="Arial"/>
            <w:b/>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206C96F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0E85C1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1E0CE" w14:textId="77777777" w:rsidR="00141DE3" w:rsidRDefault="00141DE3" w:rsidP="00141DE3">
      <w:pPr>
        <w:rPr>
          <w:rFonts w:ascii="Arial" w:hAnsi="Arial" w:cs="Arial"/>
          <w:b/>
          <w:sz w:val="24"/>
        </w:rPr>
      </w:pPr>
      <w:hyperlink r:id="rId1144" w:history="1">
        <w:r>
          <w:rPr>
            <w:rFonts w:ascii="Arial" w:hAnsi="Arial" w:cs="Arial"/>
            <w:b/>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47BA21B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4AAD526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F5E8F" w14:textId="77777777" w:rsidR="00141DE3" w:rsidRDefault="00141DE3" w:rsidP="00141DE3">
      <w:pPr>
        <w:rPr>
          <w:rFonts w:ascii="Arial" w:hAnsi="Arial" w:cs="Arial"/>
          <w:b/>
          <w:sz w:val="24"/>
        </w:rPr>
      </w:pPr>
      <w:hyperlink r:id="rId1145" w:history="1">
        <w:r>
          <w:rPr>
            <w:rFonts w:ascii="Arial" w:hAnsi="Arial" w:cs="Arial"/>
            <w:b/>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781B7AA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3E19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3E79D" w14:textId="77777777" w:rsidR="00141DE3" w:rsidRDefault="00141DE3" w:rsidP="00141DE3">
      <w:pPr>
        <w:rPr>
          <w:rFonts w:ascii="Arial" w:hAnsi="Arial" w:cs="Arial"/>
          <w:b/>
          <w:sz w:val="24"/>
        </w:rPr>
      </w:pPr>
      <w:hyperlink r:id="rId1146" w:history="1">
        <w:r>
          <w:rPr>
            <w:rFonts w:ascii="Arial" w:hAnsi="Arial" w:cs="Arial"/>
            <w:b/>
            <w:sz w:val="24"/>
          </w:rPr>
          <w:t>R4-2412022</w:t>
        </w:r>
      </w:hyperlink>
      <w:r>
        <w:rPr>
          <w:rFonts w:ascii="Arial" w:hAnsi="Arial" w:cs="Arial"/>
          <w:b/>
          <w:color w:val="0000FF"/>
          <w:sz w:val="24"/>
        </w:rPr>
        <w:tab/>
      </w:r>
      <w:r>
        <w:rPr>
          <w:rFonts w:ascii="Arial" w:hAnsi="Arial" w:cs="Arial"/>
          <w:b/>
          <w:sz w:val="24"/>
        </w:rPr>
        <w:t>On AI/ML-based CSI Feedback</w:t>
      </w:r>
    </w:p>
    <w:p w14:paraId="37895D2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BC8A42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F0C7E" w14:textId="77777777" w:rsidR="00141DE3" w:rsidRDefault="00141DE3" w:rsidP="00141DE3">
      <w:pPr>
        <w:rPr>
          <w:rFonts w:ascii="Arial" w:hAnsi="Arial" w:cs="Arial"/>
          <w:b/>
          <w:sz w:val="24"/>
        </w:rPr>
      </w:pPr>
      <w:hyperlink r:id="rId1147" w:history="1">
        <w:r>
          <w:rPr>
            <w:rFonts w:ascii="Arial" w:hAnsi="Arial" w:cs="Arial"/>
            <w:b/>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329F15D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1C14B6D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612C4" w14:textId="77777777" w:rsidR="00141DE3" w:rsidRDefault="00141DE3" w:rsidP="00141DE3">
      <w:pPr>
        <w:rPr>
          <w:rFonts w:ascii="Arial" w:hAnsi="Arial" w:cs="Arial"/>
          <w:b/>
          <w:sz w:val="24"/>
        </w:rPr>
      </w:pPr>
      <w:hyperlink r:id="rId1148" w:history="1">
        <w:r>
          <w:rPr>
            <w:rFonts w:ascii="Arial" w:hAnsi="Arial" w:cs="Arial"/>
            <w:b/>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0FAD4C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1C2900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BD799" w14:textId="77777777" w:rsidR="00141DE3" w:rsidRDefault="00141DE3" w:rsidP="00141DE3">
      <w:pPr>
        <w:rPr>
          <w:rFonts w:ascii="Arial" w:hAnsi="Arial" w:cs="Arial"/>
          <w:b/>
          <w:sz w:val="24"/>
        </w:rPr>
      </w:pPr>
      <w:hyperlink r:id="rId1149" w:history="1">
        <w:r>
          <w:rPr>
            <w:rFonts w:ascii="Arial" w:hAnsi="Arial" w:cs="Arial"/>
            <w:b/>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372AE2D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34E5A2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48B03" w14:textId="77777777" w:rsidR="00141DE3" w:rsidRDefault="00141DE3" w:rsidP="00141DE3">
      <w:pPr>
        <w:rPr>
          <w:rFonts w:ascii="Arial" w:hAnsi="Arial" w:cs="Arial"/>
          <w:b/>
          <w:sz w:val="24"/>
        </w:rPr>
      </w:pPr>
      <w:hyperlink r:id="rId1150" w:history="1">
        <w:r>
          <w:rPr>
            <w:rFonts w:ascii="Arial" w:hAnsi="Arial" w:cs="Arial"/>
            <w:b/>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2DB5E8E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6B5C02A" w14:textId="77777777" w:rsidR="00141DE3" w:rsidRDefault="00141DE3" w:rsidP="00141DE3">
      <w:pPr>
        <w:rPr>
          <w:rFonts w:ascii="Arial" w:hAnsi="Arial" w:cs="Arial"/>
          <w:b/>
        </w:rPr>
      </w:pPr>
      <w:r>
        <w:rPr>
          <w:rFonts w:ascii="Arial" w:hAnsi="Arial" w:cs="Arial"/>
          <w:b/>
        </w:rPr>
        <w:t xml:space="preserve">Abstract: </w:t>
      </w:r>
    </w:p>
    <w:p w14:paraId="7599CC98" w14:textId="77777777" w:rsidR="00141DE3" w:rsidRDefault="00141DE3" w:rsidP="00141DE3">
      <w:r>
        <w:lastRenderedPageBreak/>
        <w:t>This contribution considers issues for CSI compression and presents results for the reference model.</w:t>
      </w:r>
    </w:p>
    <w:p w14:paraId="284ACC0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2A054" w14:textId="77777777" w:rsidR="00141DE3" w:rsidRDefault="00141DE3" w:rsidP="00141DE3">
      <w:pPr>
        <w:rPr>
          <w:rFonts w:ascii="Arial" w:hAnsi="Arial" w:cs="Arial"/>
          <w:b/>
          <w:sz w:val="24"/>
        </w:rPr>
      </w:pPr>
      <w:hyperlink r:id="rId1151" w:history="1">
        <w:r>
          <w:rPr>
            <w:rFonts w:ascii="Arial" w:hAnsi="Arial" w:cs="Arial"/>
            <w:b/>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64DAAA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C98B75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E42F2" w14:textId="77777777" w:rsidR="00141DE3" w:rsidRDefault="00141DE3" w:rsidP="00141DE3">
      <w:pPr>
        <w:rPr>
          <w:rFonts w:ascii="Arial" w:hAnsi="Arial" w:cs="Arial"/>
          <w:b/>
          <w:sz w:val="24"/>
        </w:rPr>
      </w:pPr>
      <w:hyperlink r:id="rId1152" w:history="1">
        <w:r>
          <w:rPr>
            <w:rFonts w:ascii="Arial" w:hAnsi="Arial" w:cs="Arial"/>
            <w:b/>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731B1C8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223108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D2990" w14:textId="77777777" w:rsidR="00141DE3" w:rsidRDefault="00141DE3" w:rsidP="00141DE3">
      <w:pPr>
        <w:rPr>
          <w:rFonts w:ascii="Arial" w:hAnsi="Arial" w:cs="Arial"/>
          <w:b/>
          <w:sz w:val="24"/>
        </w:rPr>
      </w:pPr>
      <w:hyperlink r:id="rId1153" w:history="1">
        <w:r>
          <w:rPr>
            <w:rFonts w:ascii="Arial" w:hAnsi="Arial" w:cs="Arial"/>
            <w:b/>
            <w:sz w:val="24"/>
          </w:rPr>
          <w:t>R4-2413169</w:t>
        </w:r>
      </w:hyperlink>
      <w:r>
        <w:rPr>
          <w:rFonts w:ascii="Arial" w:hAnsi="Arial" w:cs="Arial"/>
          <w:b/>
          <w:color w:val="0000FF"/>
          <w:sz w:val="24"/>
        </w:rPr>
        <w:tab/>
      </w:r>
      <w:r>
        <w:rPr>
          <w:rFonts w:ascii="Arial" w:hAnsi="Arial" w:cs="Arial"/>
          <w:b/>
          <w:sz w:val="24"/>
        </w:rPr>
        <w:t>On AI/ML RAN4 Use Cases: CSI Interoperability</w:t>
      </w:r>
    </w:p>
    <w:p w14:paraId="3370472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566E5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072FE" w14:textId="77777777" w:rsidR="00141DE3" w:rsidRDefault="00141DE3" w:rsidP="00141DE3">
      <w:pPr>
        <w:pStyle w:val="4"/>
      </w:pPr>
      <w:bookmarkStart w:id="378" w:name="_Toc174396406"/>
      <w:r>
        <w:t>8.17.5</w:t>
      </w:r>
      <w:r>
        <w:tab/>
        <w:t>Moderator summary and conclusions</w:t>
      </w:r>
      <w:bookmarkEnd w:id="378"/>
    </w:p>
    <w:p w14:paraId="65C832FE" w14:textId="77777777" w:rsidR="00141DE3" w:rsidRDefault="00141DE3" w:rsidP="00141DE3">
      <w:pPr>
        <w:rPr>
          <w:rFonts w:ascii="Arial" w:hAnsi="Arial" w:cs="Arial"/>
          <w:b/>
          <w:sz w:val="24"/>
        </w:rPr>
      </w:pPr>
      <w:hyperlink r:id="rId1154" w:history="1">
        <w:r>
          <w:rPr>
            <w:rFonts w:ascii="Arial" w:hAnsi="Arial" w:cs="Arial"/>
            <w:b/>
            <w:sz w:val="24"/>
          </w:rPr>
          <w:t>R4-2412831</w:t>
        </w:r>
      </w:hyperlink>
      <w:r>
        <w:rPr>
          <w:rFonts w:ascii="Arial" w:hAnsi="Arial" w:cs="Arial"/>
          <w:b/>
          <w:color w:val="0000FF"/>
          <w:sz w:val="24"/>
        </w:rPr>
        <w:tab/>
      </w:r>
      <w:r>
        <w:rPr>
          <w:rFonts w:ascii="Arial" w:hAnsi="Arial" w:cs="Arial"/>
          <w:b/>
          <w:sz w:val="24"/>
        </w:rPr>
        <w:t>Topic summary for [112][129] NR_AIML_air</w:t>
      </w:r>
    </w:p>
    <w:p w14:paraId="4C59275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3482CF9" w14:textId="77777777" w:rsidR="00141DE3" w:rsidRDefault="00141DE3" w:rsidP="00141DE3">
      <w:pPr>
        <w:rPr>
          <w:rFonts w:ascii="Arial" w:hAnsi="Arial" w:cs="Arial"/>
          <w:b/>
        </w:rPr>
      </w:pPr>
      <w:r>
        <w:rPr>
          <w:rFonts w:ascii="Arial" w:hAnsi="Arial" w:cs="Arial"/>
          <w:b/>
        </w:rPr>
        <w:t xml:space="preserve">Abstract: </w:t>
      </w:r>
    </w:p>
    <w:p w14:paraId="52F20E8B" w14:textId="77777777" w:rsidR="00141DE3" w:rsidRDefault="00141DE3" w:rsidP="00141DE3">
      <w:r>
        <w:t>Summary for AI 8.17</w:t>
      </w:r>
    </w:p>
    <w:p w14:paraId="2B24CC47"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D9B35" w14:textId="77777777" w:rsidR="00141DE3" w:rsidRDefault="00141DE3" w:rsidP="00141DE3">
      <w:pPr>
        <w:rPr>
          <w:b/>
          <w:color w:val="C00000"/>
          <w:u w:val="single"/>
        </w:rPr>
      </w:pPr>
      <w:r w:rsidRPr="002E5FBF">
        <w:rPr>
          <w:b/>
          <w:color w:val="C00000"/>
          <w:u w:val="single"/>
        </w:rPr>
        <w:t>Miniutes and conlcusions in the first round</w:t>
      </w:r>
    </w:p>
    <w:p w14:paraId="2DF80ACF" w14:textId="77777777" w:rsidR="00141DE3" w:rsidRDefault="00141DE3" w:rsidP="00141DE3">
      <w:pPr>
        <w:rPr>
          <w:lang w:eastAsia="ja-JP"/>
        </w:rPr>
      </w:pPr>
      <w:r>
        <w:rPr>
          <w:lang w:eastAsia="ja-JP"/>
        </w:rPr>
        <w:t>Topic #1: General aspects</w:t>
      </w:r>
    </w:p>
    <w:p w14:paraId="1FC376C6" w14:textId="77777777" w:rsidR="00141DE3" w:rsidRDefault="00141DE3" w:rsidP="00141DE3">
      <w:pPr>
        <w:rPr>
          <w:rFonts w:eastAsia="Yu Mincho"/>
          <w:b/>
          <w:color w:val="0070C0"/>
          <w:u w:val="single"/>
          <w:lang w:eastAsia="ja-JP"/>
        </w:rPr>
      </w:pPr>
      <w:r>
        <w:rPr>
          <w:b/>
          <w:color w:val="0070C0"/>
          <w:u w:val="single"/>
        </w:rPr>
        <w:t xml:space="preserve">Issue 1-1: </w:t>
      </w:r>
      <w:r>
        <w:rPr>
          <w:rFonts w:eastAsia="Yu Mincho" w:hint="eastAsia"/>
          <w:b/>
          <w:color w:val="0070C0"/>
          <w:u w:val="single"/>
          <w:lang w:eastAsia="ja-JP"/>
        </w:rPr>
        <w:t>Post deployment testing</w:t>
      </w:r>
    </w:p>
    <w:p w14:paraId="28B06006"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N</w:t>
      </w:r>
      <w:r>
        <w:rPr>
          <w:rFonts w:eastAsiaTheme="minorEastAsia"/>
          <w:iCs/>
          <w:color w:val="0070C0"/>
          <w:lang w:val="en-US" w:eastAsia="zh-CN"/>
        </w:rPr>
        <w:t>okia: inform other WGs.</w:t>
      </w:r>
    </w:p>
    <w:p w14:paraId="116094B5" w14:textId="77777777" w:rsidR="00141DE3" w:rsidRDefault="00141DE3" w:rsidP="00141DE3">
      <w:pPr>
        <w:rPr>
          <w:rFonts w:eastAsiaTheme="minorEastAsia"/>
          <w:iCs/>
          <w:color w:val="0070C0"/>
          <w:lang w:val="en-US" w:eastAsia="zh-CN"/>
        </w:rPr>
      </w:pPr>
      <w:r>
        <w:rPr>
          <w:rFonts w:eastAsiaTheme="minorEastAsia"/>
          <w:iCs/>
          <w:color w:val="0070C0"/>
          <w:lang w:val="en-US" w:eastAsia="zh-CN"/>
        </w:rPr>
        <w:t>ZTE: consider scalability limitation.</w:t>
      </w:r>
    </w:p>
    <w:p w14:paraId="4135A504"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A</w:t>
      </w:r>
      <w:r>
        <w:rPr>
          <w:rFonts w:eastAsiaTheme="minorEastAsia"/>
          <w:iCs/>
          <w:color w:val="0070C0"/>
          <w:lang w:val="en-US" w:eastAsia="zh-CN"/>
        </w:rPr>
        <w:t>pple: we should do it step by step. Focus on the pre-deployment. One group is to do conductive test. Other is to rely on LCM. Can we focus on the existing deployment? There are many parallel discussions.</w:t>
      </w:r>
    </w:p>
    <w:p w14:paraId="42086C4F"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I</w:t>
      </w:r>
      <w:r>
        <w:rPr>
          <w:rFonts w:eastAsiaTheme="minorEastAsia"/>
          <w:iCs/>
          <w:color w:val="0070C0"/>
          <w:lang w:val="en-US" w:eastAsia="zh-CN"/>
        </w:rPr>
        <w:t>nt</w:t>
      </w:r>
      <w:r>
        <w:rPr>
          <w:rFonts w:eastAsiaTheme="minorEastAsia" w:hint="eastAsia"/>
          <w:iCs/>
          <w:color w:val="0070C0"/>
          <w:lang w:val="en-US" w:eastAsia="zh-CN"/>
        </w:rPr>
        <w:t>el</w:t>
      </w:r>
      <w:r>
        <w:rPr>
          <w:rFonts w:eastAsiaTheme="minorEastAsia"/>
          <w:iCs/>
          <w:color w:val="0070C0"/>
          <w:lang w:val="en-US" w:eastAsia="zh-CN"/>
        </w:rPr>
        <w:t>: This is important topic and we need reach conclusion. We disagree with Apple comment. We cannot handle it in the late stage. Option 2 we have impact on core requirement and on other WGs. We try to find the way to choose part of them or all of them. We see the good support that UE should have fallback mode.</w:t>
      </w:r>
    </w:p>
    <w:p w14:paraId="582FF514"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S</w:t>
      </w:r>
      <w:r>
        <w:rPr>
          <w:rFonts w:eastAsiaTheme="minorEastAsia"/>
          <w:iCs/>
          <w:color w:val="0070C0"/>
          <w:lang w:val="en-US" w:eastAsia="zh-CN"/>
        </w:rPr>
        <w:t>amsung: Curious about the feasibility study. How can we do it and claim feasible or not? We did not see the concrete justification. For option 2, even with or without this, we see no difference. If the intention is to refine the TR, would be OK. But otherwise, no need to discuss.</w:t>
      </w:r>
    </w:p>
    <w:p w14:paraId="42D9ED10"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V</w:t>
      </w:r>
      <w:r>
        <w:rPr>
          <w:rFonts w:eastAsiaTheme="minorEastAsia"/>
          <w:iCs/>
          <w:color w:val="0070C0"/>
          <w:lang w:val="en-US" w:eastAsia="zh-CN"/>
        </w:rPr>
        <w:t>ivo: We would like to postpone discussion. RAN1 had discussions.</w:t>
      </w:r>
    </w:p>
    <w:p w14:paraId="3D684EC3"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E</w:t>
      </w:r>
      <w:r>
        <w:rPr>
          <w:rFonts w:eastAsiaTheme="minorEastAsia"/>
          <w:iCs/>
          <w:color w:val="0070C0"/>
          <w:lang w:val="en-US" w:eastAsia="zh-CN"/>
        </w:rPr>
        <w:t>ricsson: It is important to discuss it. We should differentiate two things: 1) mechanism to understand the performance 2) fall back to ensure the performance.</w:t>
      </w:r>
    </w:p>
    <w:p w14:paraId="65A26169"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O</w:t>
      </w:r>
      <w:r>
        <w:rPr>
          <w:rFonts w:eastAsiaTheme="minorEastAsia"/>
          <w:iCs/>
          <w:color w:val="0070C0"/>
          <w:lang w:val="en-US" w:eastAsia="zh-CN"/>
        </w:rPr>
        <w:t>PPO: We do not have any justification. If supporting companies do not know how to do it, no need to discuss.</w:t>
      </w:r>
    </w:p>
    <w:p w14:paraId="217FD96E" w14:textId="77777777" w:rsidR="00141DE3" w:rsidRDefault="00141DE3" w:rsidP="00141DE3">
      <w:pPr>
        <w:rPr>
          <w:rFonts w:eastAsiaTheme="minorEastAsia"/>
          <w:iCs/>
          <w:color w:val="0070C0"/>
          <w:lang w:val="en-US" w:eastAsia="zh-CN"/>
        </w:rPr>
      </w:pPr>
      <w:r>
        <w:rPr>
          <w:rFonts w:eastAsiaTheme="minorEastAsia"/>
          <w:iCs/>
          <w:color w:val="0070C0"/>
          <w:lang w:val="en-US" w:eastAsia="zh-CN"/>
        </w:rPr>
        <w:lastRenderedPageBreak/>
        <w:t>CATT: it is related to LCM procedure. Monitoring is not sufficient to guarantee the performance. RAN1 and RAN2 cannot finish the spec. We prefer to focus on critical deployment for test.</w:t>
      </w:r>
    </w:p>
    <w:p w14:paraId="40C51419"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N</w:t>
      </w:r>
      <w:r>
        <w:rPr>
          <w:rFonts w:eastAsiaTheme="minorEastAsia"/>
          <w:iCs/>
          <w:color w:val="0070C0"/>
          <w:lang w:val="en-US" w:eastAsia="zh-CN"/>
        </w:rPr>
        <w:t>TT DOCOMO: We understand the current situation: option 1 is to do in the next work; option 2 is to do test; option 3 is for post-deployment. We are OK with three approachs. For option 3, we need make sure which model and how long test is?</w:t>
      </w:r>
    </w:p>
    <w:p w14:paraId="63A0D354" w14:textId="77777777" w:rsidR="00141DE3" w:rsidRDefault="00141DE3" w:rsidP="00141DE3">
      <w:pPr>
        <w:rPr>
          <w:rFonts w:eastAsiaTheme="minorEastAsia"/>
          <w:iCs/>
          <w:color w:val="0070C0"/>
          <w:lang w:val="en-US" w:eastAsia="zh-CN"/>
        </w:rPr>
      </w:pPr>
      <w:r>
        <w:rPr>
          <w:rFonts w:eastAsiaTheme="minorEastAsia" w:hint="eastAsia"/>
          <w:iCs/>
          <w:color w:val="0070C0"/>
          <w:lang w:val="en-US" w:eastAsia="zh-CN"/>
        </w:rPr>
        <w:t>C</w:t>
      </w:r>
      <w:r>
        <w:rPr>
          <w:rFonts w:eastAsiaTheme="minorEastAsia"/>
          <w:iCs/>
          <w:color w:val="0070C0"/>
          <w:lang w:val="en-US" w:eastAsia="zh-CN"/>
        </w:rPr>
        <w:t>MCC: This is important test. It is not a good way to only reply on test and LCM. The fallback is another way to try.</w:t>
      </w:r>
    </w:p>
    <w:p w14:paraId="2BD82BF6" w14:textId="77777777" w:rsidR="00141DE3" w:rsidRPr="0088484C" w:rsidRDefault="00141DE3" w:rsidP="00141DE3">
      <w:pPr>
        <w:rPr>
          <w:ins w:id="379" w:author="Daixizeng" w:date="2024-08-21T14:33:00Z"/>
          <w:rFonts w:eastAsiaTheme="minorEastAsia"/>
          <w:iCs/>
          <w:color w:val="0070C0"/>
          <w:lang w:val="en-US" w:eastAsia="zh-CN"/>
          <w:rPrChange w:id="380" w:author="Daixizeng" w:date="2024-08-21T14:33:00Z">
            <w:rPr>
              <w:ins w:id="381" w:author="Daixizeng" w:date="2024-08-21T14:33:00Z"/>
              <w:rFonts w:eastAsia="Yu Mincho"/>
              <w:color w:val="0070C0"/>
              <w:szCs w:val="24"/>
              <w:lang w:eastAsia="ja-JP"/>
            </w:rPr>
          </w:rPrChange>
        </w:rPr>
      </w:pPr>
      <w:r>
        <w:rPr>
          <w:rFonts w:eastAsiaTheme="minorEastAsia"/>
          <w:iCs/>
          <w:color w:val="0070C0"/>
          <w:lang w:val="en-US" w:eastAsia="zh-CN"/>
        </w:rPr>
        <w:t>Moderator: we would like to see the concrete proposal for how these options work.</w:t>
      </w:r>
    </w:p>
    <w:p w14:paraId="1F1B4C2B" w14:textId="77777777" w:rsidR="00141DE3" w:rsidRPr="006A60A1" w:rsidRDefault="00141DE3" w:rsidP="00141DE3">
      <w:pPr>
        <w:rPr>
          <w:b/>
          <w:u w:val="single"/>
          <w:lang w:val="en-US"/>
        </w:rPr>
      </w:pPr>
    </w:p>
    <w:p w14:paraId="7545D241" w14:textId="77777777" w:rsidR="00141DE3" w:rsidRPr="00533FAD" w:rsidRDefault="00141DE3" w:rsidP="00141DE3">
      <w:pPr>
        <w:rPr>
          <w:rFonts w:eastAsiaTheme="minorEastAsia"/>
          <w:iCs/>
          <w:color w:val="0070C0"/>
          <w:highlight w:val="yellow"/>
          <w:lang w:val="en-US" w:eastAsia="zh-CN"/>
        </w:rPr>
      </w:pPr>
      <w:r w:rsidRPr="00533FAD">
        <w:rPr>
          <w:rFonts w:eastAsiaTheme="minorEastAsia"/>
          <w:iCs/>
          <w:color w:val="0070C0"/>
          <w:highlight w:val="yellow"/>
          <w:lang w:val="en-US" w:eastAsia="zh-CN"/>
        </w:rPr>
        <w:t>Tentative agreement:</w:t>
      </w:r>
    </w:p>
    <w:p w14:paraId="129FF024" w14:textId="77777777" w:rsidR="00141DE3" w:rsidRPr="00533FAD" w:rsidRDefault="00141DE3" w:rsidP="00141DE3">
      <w:pPr>
        <w:pStyle w:val="af8"/>
        <w:numPr>
          <w:ilvl w:val="1"/>
          <w:numId w:val="8"/>
        </w:numPr>
        <w:ind w:left="5360"/>
        <w:jc w:val="both"/>
        <w:textAlignment w:val="baseline"/>
        <w:rPr>
          <w:rFonts w:eastAsia="Yu Mincho"/>
          <w:i/>
          <w:iCs/>
          <w:sz w:val="22"/>
          <w:szCs w:val="22"/>
          <w:highlight w:val="yellow"/>
          <w:lang w:eastAsia="ja-JP"/>
        </w:rPr>
      </w:pPr>
      <w:r w:rsidRPr="00533FAD">
        <w:rPr>
          <w:rFonts w:eastAsia="Yu Mincho"/>
          <w:i/>
          <w:iCs/>
          <w:sz w:val="22"/>
          <w:szCs w:val="22"/>
          <w:highlight w:val="yellow"/>
          <w:lang w:eastAsia="ja-JP"/>
        </w:rPr>
        <w:t xml:space="preserve">Option 1: Conduct the </w:t>
      </w:r>
      <w:r w:rsidRPr="00533FAD">
        <w:rPr>
          <w:rFonts w:eastAsia="Yu Mincho"/>
          <w:i/>
          <w:iCs/>
          <w:strike/>
          <w:color w:val="FF0000"/>
          <w:sz w:val="22"/>
          <w:szCs w:val="22"/>
          <w:highlight w:val="yellow"/>
          <w:lang w:eastAsia="ja-JP"/>
        </w:rPr>
        <w:t>conformance</w:t>
      </w:r>
      <w:r w:rsidRPr="00533FAD">
        <w:rPr>
          <w:rFonts w:eastAsia="Yu Mincho"/>
          <w:i/>
          <w:iCs/>
          <w:color w:val="FF0000"/>
          <w:sz w:val="22"/>
          <w:szCs w:val="22"/>
          <w:highlight w:val="yellow"/>
          <w:lang w:eastAsia="ja-JP"/>
        </w:rPr>
        <w:t xml:space="preserve"> </w:t>
      </w:r>
      <w:r w:rsidRPr="00533FAD">
        <w:rPr>
          <w:rFonts w:eastAsia="Yu Mincho"/>
          <w:i/>
          <w:iCs/>
          <w:sz w:val="22"/>
          <w:szCs w:val="22"/>
          <w:highlight w:val="yellow"/>
          <w:lang w:eastAsia="ja-JP"/>
        </w:rPr>
        <w:t xml:space="preserve">testing for </w:t>
      </w:r>
      <w:r w:rsidRPr="00533FAD">
        <w:rPr>
          <w:rFonts w:eastAsia="Yu Mincho"/>
          <w:i/>
          <w:iCs/>
          <w:color w:val="FF0000"/>
          <w:sz w:val="22"/>
          <w:szCs w:val="22"/>
          <w:highlight w:val="yellow"/>
          <w:u w:val="single"/>
          <w:lang w:eastAsia="ja-JP"/>
        </w:rPr>
        <w:t xml:space="preserve">new/updated </w:t>
      </w:r>
      <w:r w:rsidRPr="00533FAD">
        <w:rPr>
          <w:rFonts w:eastAsia="Yu Mincho"/>
          <w:i/>
          <w:iCs/>
          <w:sz w:val="22"/>
          <w:szCs w:val="22"/>
          <w:highlight w:val="yellow"/>
          <w:lang w:eastAsia="ja-JP"/>
        </w:rPr>
        <w:t xml:space="preserve">AI model/functionality before </w:t>
      </w:r>
      <w:r w:rsidRPr="00533FAD">
        <w:rPr>
          <w:rFonts w:eastAsia="Yu Mincho"/>
          <w:i/>
          <w:iCs/>
          <w:color w:val="FF0000"/>
          <w:sz w:val="22"/>
          <w:szCs w:val="22"/>
          <w:highlight w:val="yellow"/>
          <w:u w:val="single"/>
          <w:lang w:eastAsia="ja-JP"/>
        </w:rPr>
        <w:t xml:space="preserve">its </w:t>
      </w:r>
      <w:r w:rsidRPr="00533FAD">
        <w:rPr>
          <w:rFonts w:eastAsia="Yu Mincho"/>
          <w:i/>
          <w:iCs/>
          <w:sz w:val="22"/>
          <w:szCs w:val="22"/>
          <w:highlight w:val="yellow"/>
          <w:lang w:eastAsia="ja-JP"/>
        </w:rPr>
        <w:t xml:space="preserve">deployment in </w:t>
      </w:r>
      <w:r w:rsidRPr="00533FAD">
        <w:rPr>
          <w:rFonts w:eastAsia="Yu Mincho"/>
          <w:i/>
          <w:iCs/>
          <w:color w:val="FF0000"/>
          <w:sz w:val="22"/>
          <w:szCs w:val="22"/>
          <w:highlight w:val="yellow"/>
          <w:lang w:eastAsia="ja-JP"/>
        </w:rPr>
        <w:t>already deployed UEs (considering the UE hardware that it will be used in)</w:t>
      </w:r>
    </w:p>
    <w:p w14:paraId="1CCC578B" w14:textId="77777777" w:rsidR="00141DE3" w:rsidRPr="00533FAD" w:rsidRDefault="00141DE3" w:rsidP="00141DE3">
      <w:pPr>
        <w:pStyle w:val="af8"/>
        <w:numPr>
          <w:ilvl w:val="2"/>
          <w:numId w:val="8"/>
        </w:numPr>
        <w:ind w:left="5360"/>
        <w:textAlignment w:val="baseline"/>
        <w:rPr>
          <w:rFonts w:eastAsia="Yu Mincho"/>
          <w:i/>
          <w:iCs/>
          <w:sz w:val="22"/>
          <w:szCs w:val="22"/>
          <w:highlight w:val="yellow"/>
          <w:lang w:eastAsia="ja-JP"/>
        </w:rPr>
      </w:pPr>
      <w:r w:rsidRPr="00533FAD">
        <w:rPr>
          <w:rFonts w:eastAsia="Yu Mincho"/>
          <w:i/>
          <w:iCs/>
          <w:sz w:val="22"/>
          <w:szCs w:val="22"/>
          <w:highlight w:val="yellow"/>
          <w:lang w:eastAsia="ja-JP"/>
        </w:rPr>
        <w:t>FFS on the feasibility</w:t>
      </w:r>
    </w:p>
    <w:p w14:paraId="66472764" w14:textId="77777777" w:rsidR="00141DE3" w:rsidRPr="00533FAD" w:rsidRDefault="00141DE3" w:rsidP="00141DE3">
      <w:pPr>
        <w:pStyle w:val="af8"/>
        <w:numPr>
          <w:ilvl w:val="1"/>
          <w:numId w:val="8"/>
        </w:numPr>
        <w:ind w:left="5360"/>
        <w:textAlignment w:val="baseline"/>
        <w:rPr>
          <w:rFonts w:eastAsia="Yu Mincho"/>
          <w:i/>
          <w:iCs/>
          <w:sz w:val="22"/>
          <w:szCs w:val="22"/>
          <w:highlight w:val="yellow"/>
          <w:lang w:eastAsia="ja-JP"/>
        </w:rPr>
      </w:pPr>
      <w:r w:rsidRPr="00533FAD">
        <w:rPr>
          <w:rFonts w:eastAsia="Yu Mincho"/>
          <w:i/>
          <w:iCs/>
          <w:sz w:val="22"/>
          <w:szCs w:val="22"/>
          <w:highlight w:val="yellow"/>
          <w:lang w:eastAsia="ja-JP"/>
        </w:rPr>
        <w:t xml:space="preserve">Option 2: Design the test to verify the performance monitoring </w:t>
      </w:r>
      <w:r w:rsidRPr="00533FAD">
        <w:rPr>
          <w:rFonts w:eastAsia="Yu Mincho"/>
          <w:i/>
          <w:iCs/>
          <w:color w:val="FF0000"/>
          <w:sz w:val="22"/>
          <w:szCs w:val="22"/>
          <w:highlight w:val="yellow"/>
          <w:lang w:eastAsia="ja-JP"/>
        </w:rPr>
        <w:t>and proactive recovery from potential performance degradation</w:t>
      </w:r>
    </w:p>
    <w:p w14:paraId="52BF147F" w14:textId="77777777" w:rsidR="00141DE3" w:rsidRPr="00533FAD" w:rsidRDefault="00141DE3" w:rsidP="00141DE3">
      <w:pPr>
        <w:pStyle w:val="af8"/>
        <w:numPr>
          <w:ilvl w:val="2"/>
          <w:numId w:val="8"/>
        </w:numPr>
        <w:ind w:left="5360"/>
        <w:textAlignment w:val="baseline"/>
        <w:rPr>
          <w:rFonts w:eastAsia="Yu Mincho"/>
          <w:i/>
          <w:iCs/>
          <w:sz w:val="22"/>
          <w:szCs w:val="22"/>
          <w:highlight w:val="yellow"/>
          <w:lang w:eastAsia="ja-JP"/>
        </w:rPr>
      </w:pPr>
      <w:r w:rsidRPr="00533FAD">
        <w:rPr>
          <w:rFonts w:eastAsia="Yu Mincho"/>
          <w:i/>
          <w:iCs/>
          <w:sz w:val="22"/>
          <w:szCs w:val="22"/>
          <w:highlight w:val="yellow"/>
          <w:lang w:eastAsia="ja-JP"/>
        </w:rPr>
        <w:t>Depend on the other WG progress</w:t>
      </w:r>
    </w:p>
    <w:p w14:paraId="07823EEE" w14:textId="77777777" w:rsidR="00141DE3" w:rsidRPr="00533FAD" w:rsidRDefault="00141DE3" w:rsidP="00141DE3">
      <w:pPr>
        <w:pStyle w:val="af8"/>
        <w:numPr>
          <w:ilvl w:val="2"/>
          <w:numId w:val="8"/>
        </w:numPr>
        <w:ind w:left="5360"/>
        <w:textAlignment w:val="baseline"/>
        <w:rPr>
          <w:rFonts w:eastAsia="Yu Mincho"/>
          <w:i/>
          <w:iCs/>
          <w:sz w:val="22"/>
          <w:szCs w:val="22"/>
          <w:highlight w:val="yellow"/>
          <w:lang w:eastAsia="ja-JP"/>
        </w:rPr>
      </w:pPr>
      <w:r w:rsidRPr="00533FAD">
        <w:rPr>
          <w:rFonts w:eastAsia="Yu Mincho"/>
          <w:i/>
          <w:iCs/>
          <w:sz w:val="22"/>
          <w:szCs w:val="22"/>
          <w:highlight w:val="yellow"/>
          <w:lang w:eastAsia="ja-JP"/>
        </w:rPr>
        <w:t>Monitoring can be used for managing fallback, model update/model switching/model transfer, if applicable</w:t>
      </w:r>
    </w:p>
    <w:p w14:paraId="2AB4EE6E" w14:textId="77777777" w:rsidR="00141DE3" w:rsidRPr="00D75B16" w:rsidRDefault="00141DE3" w:rsidP="00141DE3">
      <w:pPr>
        <w:pStyle w:val="af8"/>
        <w:numPr>
          <w:ilvl w:val="1"/>
          <w:numId w:val="8"/>
        </w:numPr>
        <w:ind w:left="5360"/>
        <w:textAlignment w:val="baseline"/>
        <w:rPr>
          <w:rFonts w:eastAsia="Yu Mincho"/>
          <w:i/>
          <w:iCs/>
          <w:color w:val="FF0000"/>
          <w:sz w:val="22"/>
          <w:szCs w:val="22"/>
          <w:highlight w:val="yellow"/>
          <w:lang w:eastAsia="ja-JP"/>
        </w:rPr>
      </w:pPr>
      <w:r w:rsidRPr="00D75B16">
        <w:rPr>
          <w:rFonts w:eastAsia="Yu Mincho"/>
          <w:i/>
          <w:iCs/>
          <w:color w:val="FF0000"/>
          <w:sz w:val="22"/>
          <w:szCs w:val="22"/>
          <w:highlight w:val="yellow"/>
          <w:lang w:eastAsia="ja-JP"/>
        </w:rPr>
        <w:t>Option 3: Capture model input during conformance testing for later testing of new models.</w:t>
      </w:r>
    </w:p>
    <w:p w14:paraId="7A2BADC0" w14:textId="77777777" w:rsidR="00141DE3" w:rsidRPr="00533FAD" w:rsidRDefault="00141DE3" w:rsidP="00141DE3">
      <w:pPr>
        <w:pStyle w:val="af8"/>
        <w:numPr>
          <w:ilvl w:val="1"/>
          <w:numId w:val="8"/>
        </w:numPr>
        <w:ind w:left="5360"/>
        <w:textAlignment w:val="baseline"/>
        <w:rPr>
          <w:rFonts w:eastAsia="Yu Mincho"/>
          <w:i/>
          <w:iCs/>
          <w:sz w:val="22"/>
          <w:szCs w:val="22"/>
          <w:highlight w:val="yellow"/>
          <w:lang w:eastAsia="ja-JP"/>
        </w:rPr>
      </w:pPr>
      <w:r w:rsidRPr="00533FAD">
        <w:rPr>
          <w:rFonts w:eastAsia="Yu Mincho"/>
          <w:i/>
          <w:iCs/>
          <w:sz w:val="22"/>
          <w:szCs w:val="22"/>
          <w:highlight w:val="yellow"/>
          <w:lang w:eastAsia="ja-JP"/>
        </w:rPr>
        <w:t>Other options are not precluded</w:t>
      </w:r>
    </w:p>
    <w:p w14:paraId="78B59D00" w14:textId="77777777" w:rsidR="00141DE3" w:rsidRDefault="00141DE3" w:rsidP="00141DE3">
      <w:pPr>
        <w:rPr>
          <w:rFonts w:eastAsiaTheme="minorEastAsia"/>
          <w:b/>
          <w:color w:val="C00000"/>
          <w:u w:val="single"/>
        </w:rPr>
      </w:pPr>
    </w:p>
    <w:p w14:paraId="6A550BBF" w14:textId="77777777" w:rsidR="00141DE3" w:rsidRDefault="00141DE3" w:rsidP="00141DE3">
      <w:pPr>
        <w:rPr>
          <w:b/>
          <w:color w:val="0070C0"/>
          <w:u w:val="single"/>
        </w:rPr>
      </w:pPr>
      <w:r>
        <w:rPr>
          <w:b/>
          <w:color w:val="0070C0"/>
          <w:u w:val="single"/>
        </w:rPr>
        <w:t>Issue 1-</w:t>
      </w:r>
      <w:r>
        <w:rPr>
          <w:rFonts w:eastAsia="Yu Mincho" w:hint="eastAsia"/>
          <w:b/>
          <w:color w:val="0070C0"/>
          <w:u w:val="single"/>
          <w:lang w:eastAsia="ja-JP"/>
        </w:rPr>
        <w:t>2</w:t>
      </w:r>
      <w:r>
        <w:rPr>
          <w:b/>
          <w:color w:val="0070C0"/>
          <w:u w:val="single"/>
        </w:rPr>
        <w:t xml:space="preserve">: </w:t>
      </w:r>
      <w:r>
        <w:rPr>
          <w:rFonts w:eastAsia="Yu Mincho" w:hint="eastAsia"/>
          <w:b/>
          <w:color w:val="0070C0"/>
          <w:u w:val="single"/>
          <w:lang w:eastAsia="ja-JP"/>
        </w:rPr>
        <w:t>Channel modeling</w:t>
      </w:r>
      <w:r>
        <w:rPr>
          <w:b/>
          <w:color w:val="0070C0"/>
          <w:u w:val="single"/>
        </w:rPr>
        <w:t xml:space="preserve"> </w:t>
      </w:r>
    </w:p>
    <w:p w14:paraId="5BB09D3D" w14:textId="77777777" w:rsidR="00141DE3" w:rsidRDefault="00141DE3" w:rsidP="00141DE3">
      <w:pPr>
        <w:rPr>
          <w:rFonts w:eastAsia="Yu Mincho"/>
          <w:color w:val="0070C0"/>
          <w:szCs w:val="24"/>
          <w:lang w:eastAsia="ja-JP"/>
        </w:rPr>
      </w:pPr>
      <w:r>
        <w:rPr>
          <w:rFonts w:eastAsia="Yu Mincho" w:hint="eastAsia"/>
          <w:color w:val="0070C0"/>
          <w:szCs w:val="24"/>
          <w:lang w:eastAsia="ja-JP"/>
        </w:rPr>
        <w:t>N</w:t>
      </w:r>
      <w:r>
        <w:rPr>
          <w:rFonts w:eastAsia="Yu Mincho"/>
          <w:color w:val="0070C0"/>
          <w:szCs w:val="24"/>
          <w:lang w:eastAsia="ja-JP"/>
        </w:rPr>
        <w:t>okia: Field data can provide more information. The main challenging is how to verify the data. Either to agree to mechanism to collect field data. It is related to RAN2 discussions. Synthetic channel is alternative.</w:t>
      </w:r>
    </w:p>
    <w:p w14:paraId="218D1ADB" w14:textId="77777777" w:rsidR="00141DE3" w:rsidRDefault="00141DE3" w:rsidP="00141DE3">
      <w:pPr>
        <w:rPr>
          <w:rFonts w:eastAsia="Yu Mincho"/>
          <w:color w:val="0070C0"/>
          <w:szCs w:val="24"/>
          <w:lang w:eastAsia="ja-JP"/>
        </w:rPr>
      </w:pPr>
      <w:r>
        <w:rPr>
          <w:rFonts w:eastAsia="Yu Mincho" w:hint="eastAsia"/>
          <w:color w:val="0070C0"/>
          <w:szCs w:val="24"/>
          <w:lang w:eastAsia="ja-JP"/>
        </w:rPr>
        <w:t>I</w:t>
      </w:r>
      <w:r>
        <w:rPr>
          <w:rFonts w:eastAsia="Yu Mincho"/>
          <w:color w:val="0070C0"/>
          <w:szCs w:val="24"/>
          <w:lang w:eastAsia="ja-JP"/>
        </w:rPr>
        <w:t>ntel: Agree with Nokia. Field data needs study. Realistically we should focus on synthetic model.</w:t>
      </w:r>
    </w:p>
    <w:p w14:paraId="3D4C1A67" w14:textId="77777777" w:rsidR="00141DE3" w:rsidRDefault="00141DE3" w:rsidP="00141DE3">
      <w:pPr>
        <w:rPr>
          <w:rFonts w:eastAsia="Yu Mincho"/>
          <w:color w:val="0070C0"/>
          <w:szCs w:val="24"/>
          <w:lang w:eastAsia="ja-JP"/>
        </w:rPr>
      </w:pPr>
      <w:r>
        <w:rPr>
          <w:rFonts w:eastAsia="Yu Mincho" w:hint="eastAsia"/>
          <w:color w:val="0070C0"/>
          <w:szCs w:val="24"/>
          <w:lang w:eastAsia="ja-JP"/>
        </w:rPr>
        <w:t>E</w:t>
      </w:r>
      <w:r>
        <w:rPr>
          <w:rFonts w:eastAsia="Yu Mincho"/>
          <w:color w:val="0070C0"/>
          <w:szCs w:val="24"/>
          <w:lang w:eastAsia="ja-JP"/>
        </w:rPr>
        <w:t>ricsson: Option 1 is good. But we should check synthetic is reliable. So we need option 2.</w:t>
      </w:r>
    </w:p>
    <w:p w14:paraId="2B9DA8E7" w14:textId="77777777" w:rsidR="00141DE3" w:rsidRDefault="00141DE3" w:rsidP="00141DE3">
      <w:pPr>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PPO: Option1. For field data, we need understand what the field data is. Worry about the reliability.</w:t>
      </w:r>
    </w:p>
    <w:p w14:paraId="5A656455" w14:textId="77777777" w:rsidR="00141DE3" w:rsidRDefault="00141DE3" w:rsidP="00141DE3">
      <w:pPr>
        <w:rPr>
          <w:rFonts w:eastAsia="Yu Mincho"/>
          <w:color w:val="0070C0"/>
          <w:szCs w:val="24"/>
          <w:lang w:eastAsia="ja-JP"/>
        </w:rPr>
      </w:pPr>
      <w:r>
        <w:rPr>
          <w:rFonts w:eastAsia="Yu Mincho" w:hint="eastAsia"/>
          <w:color w:val="0070C0"/>
          <w:szCs w:val="24"/>
          <w:lang w:eastAsia="ja-JP"/>
        </w:rPr>
        <w:t>H</w:t>
      </w:r>
      <w:r>
        <w:rPr>
          <w:rFonts w:eastAsia="Yu Mincho"/>
          <w:color w:val="0070C0"/>
          <w:szCs w:val="24"/>
          <w:lang w:eastAsia="ja-JP"/>
        </w:rPr>
        <w:t>uawei: We encourage companies to provide the field data. We welcome to field data.</w:t>
      </w:r>
    </w:p>
    <w:p w14:paraId="7EC6F67A" w14:textId="77777777" w:rsidR="00141DE3" w:rsidRDefault="00141DE3" w:rsidP="00141DE3">
      <w:pPr>
        <w:rPr>
          <w:rFonts w:eastAsia="Yu Mincho"/>
          <w:color w:val="0070C0"/>
          <w:szCs w:val="24"/>
          <w:lang w:eastAsia="ja-JP"/>
        </w:rPr>
      </w:pPr>
      <w:r>
        <w:rPr>
          <w:rFonts w:eastAsia="Yu Mincho" w:hint="eastAsia"/>
          <w:color w:val="0070C0"/>
          <w:szCs w:val="24"/>
          <w:lang w:eastAsia="ja-JP"/>
        </w:rPr>
        <w:t>Z</w:t>
      </w:r>
      <w:r>
        <w:rPr>
          <w:rFonts w:eastAsia="Yu Mincho"/>
          <w:color w:val="0070C0"/>
          <w:szCs w:val="24"/>
          <w:lang w:eastAsia="ja-JP"/>
        </w:rPr>
        <w:t>TE: Option 1 is fine for us. How to verify field data is difficult.</w:t>
      </w:r>
    </w:p>
    <w:p w14:paraId="31EAB236" w14:textId="77777777" w:rsidR="00141DE3" w:rsidRDefault="00141DE3" w:rsidP="00141DE3">
      <w:pPr>
        <w:rPr>
          <w:rFonts w:eastAsia="Yu Mincho"/>
          <w:color w:val="0070C0"/>
          <w:szCs w:val="24"/>
          <w:lang w:eastAsia="ja-JP"/>
        </w:rPr>
      </w:pPr>
      <w:r>
        <w:rPr>
          <w:rFonts w:eastAsia="Yu Mincho" w:hint="eastAsia"/>
          <w:color w:val="0070C0"/>
          <w:szCs w:val="24"/>
          <w:lang w:eastAsia="ja-JP"/>
        </w:rPr>
        <w:t>C</w:t>
      </w:r>
      <w:r>
        <w:rPr>
          <w:rFonts w:eastAsia="Yu Mincho"/>
          <w:color w:val="0070C0"/>
          <w:szCs w:val="24"/>
          <w:lang w:eastAsia="ja-JP"/>
        </w:rPr>
        <w:t>ATT: the data is just for training.</w:t>
      </w:r>
    </w:p>
    <w:p w14:paraId="13C3A041" w14:textId="77777777" w:rsidR="00141DE3" w:rsidRPr="005C223C" w:rsidRDefault="00141DE3" w:rsidP="00141DE3">
      <w:pPr>
        <w:rPr>
          <w:rFonts w:eastAsia="Yu Mincho"/>
          <w:color w:val="0070C0"/>
          <w:szCs w:val="24"/>
          <w:highlight w:val="green"/>
          <w:lang w:eastAsia="ja-JP"/>
        </w:rPr>
      </w:pPr>
      <w:r w:rsidRPr="005C223C">
        <w:rPr>
          <w:rFonts w:eastAsia="Yu Mincho" w:hint="eastAsia"/>
          <w:color w:val="0070C0"/>
          <w:szCs w:val="24"/>
          <w:highlight w:val="green"/>
          <w:lang w:eastAsia="ja-JP"/>
        </w:rPr>
        <w:t>A</w:t>
      </w:r>
      <w:r w:rsidRPr="005C223C">
        <w:rPr>
          <w:rFonts w:eastAsia="Yu Mincho"/>
          <w:color w:val="0070C0"/>
          <w:szCs w:val="24"/>
          <w:highlight w:val="green"/>
          <w:lang w:eastAsia="ja-JP"/>
        </w:rPr>
        <w:t>greement:</w:t>
      </w:r>
    </w:p>
    <w:p w14:paraId="52E7A0E6" w14:textId="77777777" w:rsidR="00141DE3" w:rsidRPr="005C223C" w:rsidRDefault="00141DE3" w:rsidP="00141DE3">
      <w:pPr>
        <w:pStyle w:val="af8"/>
        <w:numPr>
          <w:ilvl w:val="0"/>
          <w:numId w:val="52"/>
        </w:numPr>
        <w:ind w:left="5420"/>
        <w:textAlignment w:val="baseline"/>
        <w:rPr>
          <w:color w:val="0070C0"/>
          <w:highlight w:val="green"/>
        </w:rPr>
      </w:pPr>
      <w:r w:rsidRPr="005C223C">
        <w:rPr>
          <w:color w:val="0070C0"/>
          <w:highlight w:val="green"/>
        </w:rPr>
        <w:t>Use synthetic channels as the default assumption for conformance requirements/test.</w:t>
      </w:r>
    </w:p>
    <w:p w14:paraId="1B1475BE" w14:textId="77777777" w:rsidR="00141DE3" w:rsidRPr="005C223C" w:rsidRDefault="00141DE3" w:rsidP="00141DE3">
      <w:pPr>
        <w:pStyle w:val="af8"/>
        <w:numPr>
          <w:ilvl w:val="1"/>
          <w:numId w:val="52"/>
        </w:numPr>
        <w:ind w:left="5420"/>
        <w:textAlignment w:val="baseline"/>
        <w:rPr>
          <w:color w:val="0070C0"/>
          <w:highlight w:val="green"/>
        </w:rPr>
      </w:pPr>
      <w:r w:rsidRPr="005C223C">
        <w:rPr>
          <w:color w:val="0070C0"/>
          <w:highlight w:val="green"/>
        </w:rPr>
        <w:t>RAN4 may conduct an analysis for each use case to determine the reliability of using synthetic channels for test data in evaluating models trained on real data.</w:t>
      </w:r>
    </w:p>
    <w:p w14:paraId="7AF5B9DC" w14:textId="77777777" w:rsidR="00141DE3" w:rsidRPr="005C223C" w:rsidRDefault="00141DE3" w:rsidP="00141DE3">
      <w:pPr>
        <w:pStyle w:val="af8"/>
        <w:numPr>
          <w:ilvl w:val="2"/>
          <w:numId w:val="52"/>
        </w:numPr>
        <w:ind w:left="5420"/>
        <w:textAlignment w:val="baseline"/>
        <w:rPr>
          <w:color w:val="0070C0"/>
          <w:highlight w:val="green"/>
        </w:rPr>
      </w:pPr>
      <w:r w:rsidRPr="005C223C">
        <w:rPr>
          <w:rFonts w:eastAsiaTheme="minorEastAsia"/>
          <w:color w:val="0070C0"/>
          <w:highlight w:val="green"/>
        </w:rPr>
        <w:t>The field data can be considered for the analysis.</w:t>
      </w:r>
    </w:p>
    <w:p w14:paraId="3FE823D5" w14:textId="77777777" w:rsidR="00141DE3" w:rsidRDefault="00141DE3" w:rsidP="00141DE3">
      <w:pPr>
        <w:rPr>
          <w:rFonts w:eastAsiaTheme="minorEastAsia"/>
          <w:b/>
          <w:color w:val="C00000"/>
          <w:u w:val="single"/>
          <w:lang w:val="en-US"/>
        </w:rPr>
      </w:pPr>
    </w:p>
    <w:p w14:paraId="47B38668" w14:textId="77777777" w:rsidR="00141DE3" w:rsidRDefault="00141DE3" w:rsidP="00141DE3">
      <w:pPr>
        <w:rPr>
          <w:b/>
          <w:color w:val="0070C0"/>
          <w:u w:val="single"/>
        </w:rPr>
      </w:pPr>
      <w:r>
        <w:rPr>
          <w:b/>
          <w:color w:val="0070C0"/>
          <w:u w:val="single"/>
        </w:rPr>
        <w:lastRenderedPageBreak/>
        <w:t xml:space="preserve">Issue 1-3: </w:t>
      </w:r>
      <w:r>
        <w:rPr>
          <w:rFonts w:eastAsia="Yu Mincho" w:hint="eastAsia"/>
          <w:b/>
          <w:color w:val="0070C0"/>
          <w:u w:val="single"/>
          <w:lang w:eastAsia="ja-JP"/>
        </w:rPr>
        <w:t>Testing goals</w:t>
      </w:r>
    </w:p>
    <w:p w14:paraId="4D38306D" w14:textId="77777777" w:rsidR="00141DE3" w:rsidRPr="000210F6" w:rsidRDefault="00141DE3" w:rsidP="00141DE3">
      <w:pPr>
        <w:rPr>
          <w:color w:val="0070C0"/>
          <w:szCs w:val="24"/>
          <w:highlight w:val="green"/>
          <w:lang w:eastAsia="zh-CN"/>
        </w:rPr>
      </w:pPr>
      <w:r w:rsidRPr="000210F6">
        <w:rPr>
          <w:rFonts w:hint="eastAsia"/>
          <w:color w:val="0070C0"/>
          <w:szCs w:val="24"/>
          <w:highlight w:val="green"/>
          <w:lang w:eastAsia="zh-CN"/>
        </w:rPr>
        <w:t>A</w:t>
      </w:r>
      <w:r w:rsidRPr="000210F6">
        <w:rPr>
          <w:color w:val="0070C0"/>
          <w:szCs w:val="24"/>
          <w:highlight w:val="green"/>
          <w:lang w:eastAsia="zh-CN"/>
        </w:rPr>
        <w:t>greement:</w:t>
      </w:r>
    </w:p>
    <w:p w14:paraId="7FA6ADF8" w14:textId="77777777" w:rsidR="00141DE3" w:rsidRPr="000210F6" w:rsidRDefault="00141DE3" w:rsidP="00141DE3">
      <w:pPr>
        <w:pStyle w:val="af8"/>
        <w:numPr>
          <w:ilvl w:val="0"/>
          <w:numId w:val="53"/>
        </w:numPr>
        <w:ind w:left="5420"/>
        <w:textAlignment w:val="baseline"/>
        <w:rPr>
          <w:color w:val="0070C0"/>
          <w:highlight w:val="green"/>
        </w:rPr>
      </w:pPr>
      <w:r w:rsidRPr="000210F6">
        <w:rPr>
          <w:highlight w:val="green"/>
        </w:rPr>
        <w:t>The testing goal is to verify whether the minimum performance of AI/ML functionality/feature can be achieved</w:t>
      </w:r>
    </w:p>
    <w:p w14:paraId="386D0445" w14:textId="77777777" w:rsidR="00141DE3" w:rsidRPr="000210F6" w:rsidRDefault="00141DE3" w:rsidP="00141DE3">
      <w:pPr>
        <w:pStyle w:val="af8"/>
        <w:numPr>
          <w:ilvl w:val="1"/>
          <w:numId w:val="53"/>
        </w:numPr>
        <w:ind w:left="5420"/>
        <w:textAlignment w:val="baseline"/>
        <w:rPr>
          <w:color w:val="0070C0"/>
          <w:highlight w:val="green"/>
        </w:rPr>
      </w:pPr>
      <w:r w:rsidRPr="000210F6">
        <w:rPr>
          <w:highlight w:val="green"/>
        </w:rPr>
        <w:t>FFS on whether and how many different test configurations/parameters are used for tests.</w:t>
      </w:r>
    </w:p>
    <w:p w14:paraId="4949AA9A" w14:textId="77777777" w:rsidR="00141DE3" w:rsidRPr="000210F6" w:rsidRDefault="00141DE3" w:rsidP="00141DE3">
      <w:pPr>
        <w:pStyle w:val="af8"/>
        <w:numPr>
          <w:ilvl w:val="1"/>
          <w:numId w:val="53"/>
        </w:numPr>
        <w:ind w:left="5420"/>
        <w:textAlignment w:val="baseline"/>
        <w:rPr>
          <w:color w:val="0070C0"/>
          <w:highlight w:val="green"/>
        </w:rPr>
      </w:pPr>
      <w:r w:rsidRPr="000210F6">
        <w:rPr>
          <w:highlight w:val="green"/>
        </w:rPr>
        <w:t>LCM would be tested</w:t>
      </w:r>
    </w:p>
    <w:p w14:paraId="2A22A020" w14:textId="77777777" w:rsidR="00141DE3" w:rsidRDefault="00141DE3" w:rsidP="00141DE3">
      <w:pPr>
        <w:rPr>
          <w:rFonts w:eastAsiaTheme="minorEastAsia"/>
          <w:b/>
          <w:color w:val="C00000"/>
          <w:u w:val="single"/>
          <w:lang w:val="en-US"/>
        </w:rPr>
      </w:pPr>
    </w:p>
    <w:p w14:paraId="0D65BEB9" w14:textId="77777777" w:rsidR="00141DE3" w:rsidRDefault="00141DE3" w:rsidP="00141DE3">
      <w:pPr>
        <w:rPr>
          <w:rFonts w:eastAsiaTheme="minorEastAsia"/>
          <w:b/>
          <w:color w:val="C00000"/>
          <w:u w:val="single"/>
          <w:lang w:val="en-US"/>
        </w:rPr>
      </w:pPr>
      <w:r>
        <w:rPr>
          <w:lang w:val="en-US" w:eastAsia="ja-JP"/>
        </w:rPr>
        <w:t>Topic #2: Testability and interoperability issues for beam management</w:t>
      </w:r>
    </w:p>
    <w:p w14:paraId="1352838B" w14:textId="77777777" w:rsidR="00141DE3" w:rsidRDefault="00141DE3" w:rsidP="00141DE3">
      <w:pPr>
        <w:rPr>
          <w:b/>
          <w:color w:val="0070C0"/>
          <w:u w:val="single"/>
        </w:rPr>
      </w:pPr>
      <w:r>
        <w:rPr>
          <w:b/>
          <w:color w:val="0070C0"/>
          <w:u w:val="single"/>
        </w:rPr>
        <w:t>Issue 2-</w:t>
      </w:r>
      <w:r>
        <w:rPr>
          <w:rFonts w:eastAsia="Yu Mincho" w:hint="eastAsia"/>
          <w:b/>
          <w:color w:val="0070C0"/>
          <w:u w:val="single"/>
          <w:lang w:eastAsia="ja-JP"/>
        </w:rPr>
        <w:t>3</w:t>
      </w:r>
      <w:r>
        <w:rPr>
          <w:b/>
          <w:color w:val="0070C0"/>
          <w:u w:val="single"/>
        </w:rPr>
        <w:t>: Channel models</w:t>
      </w:r>
    </w:p>
    <w:p w14:paraId="5F8D3825" w14:textId="77777777" w:rsidR="00141DE3" w:rsidRPr="00DD7A5E" w:rsidRDefault="00141DE3" w:rsidP="00141DE3">
      <w:pPr>
        <w:spacing w:after="120"/>
        <w:rPr>
          <w:rFonts w:eastAsia="Yu Mincho"/>
          <w:color w:val="0070C0"/>
          <w:szCs w:val="24"/>
          <w:highlight w:val="green"/>
          <w:lang w:eastAsia="ja-JP"/>
        </w:rPr>
      </w:pPr>
      <w:r w:rsidRPr="00DD7A5E">
        <w:rPr>
          <w:rFonts w:eastAsia="Yu Mincho" w:hint="eastAsia"/>
          <w:color w:val="0070C0"/>
          <w:szCs w:val="24"/>
          <w:highlight w:val="green"/>
          <w:lang w:eastAsia="ja-JP"/>
        </w:rPr>
        <w:t>A</w:t>
      </w:r>
      <w:r w:rsidRPr="00DD7A5E">
        <w:rPr>
          <w:rFonts w:eastAsia="Yu Mincho"/>
          <w:color w:val="0070C0"/>
          <w:szCs w:val="24"/>
          <w:highlight w:val="green"/>
          <w:lang w:eastAsia="ja-JP"/>
        </w:rPr>
        <w:t>greement: Further discuss and down-select the following options considering TE feasibility</w:t>
      </w:r>
    </w:p>
    <w:p w14:paraId="47AFDCAD" w14:textId="77777777" w:rsidR="00141DE3" w:rsidRPr="00DD7A5E" w:rsidRDefault="00141DE3" w:rsidP="00141DE3">
      <w:pPr>
        <w:pStyle w:val="af8"/>
        <w:numPr>
          <w:ilvl w:val="0"/>
          <w:numId w:val="54"/>
        </w:numPr>
        <w:ind w:left="5420"/>
        <w:textAlignment w:val="baseline"/>
        <w:rPr>
          <w:color w:val="0070C0"/>
          <w:highlight w:val="green"/>
        </w:rPr>
      </w:pPr>
      <w:r w:rsidRPr="00DD7A5E">
        <w:rPr>
          <w:color w:val="0070C0"/>
          <w:highlight w:val="green"/>
        </w:rPr>
        <w:t>Option 2: TDL</w:t>
      </w:r>
    </w:p>
    <w:p w14:paraId="40B1AEA4" w14:textId="77777777" w:rsidR="00141DE3" w:rsidRPr="00DD7A5E" w:rsidRDefault="00141DE3" w:rsidP="00141DE3">
      <w:pPr>
        <w:pStyle w:val="af8"/>
        <w:numPr>
          <w:ilvl w:val="0"/>
          <w:numId w:val="54"/>
        </w:numPr>
        <w:ind w:left="5420"/>
        <w:textAlignment w:val="baseline"/>
        <w:rPr>
          <w:color w:val="0070C0"/>
          <w:highlight w:val="green"/>
        </w:rPr>
      </w:pPr>
      <w:r w:rsidRPr="00DD7A5E">
        <w:rPr>
          <w:rFonts w:eastAsia="Yu Mincho" w:hint="eastAsia"/>
          <w:color w:val="0070C0"/>
          <w:highlight w:val="green"/>
          <w:lang w:eastAsia="ja-JP"/>
        </w:rPr>
        <w:t>Option 5</w:t>
      </w:r>
      <w:r w:rsidRPr="00DD7A5E">
        <w:rPr>
          <w:rFonts w:eastAsia="Yu Mincho"/>
          <w:color w:val="0070C0"/>
          <w:highlight w:val="green"/>
          <w:lang w:eastAsia="ja-JP"/>
        </w:rPr>
        <w:t xml:space="preserve">: </w:t>
      </w:r>
      <w:r w:rsidRPr="00DD7A5E">
        <w:rPr>
          <w:rFonts w:eastAsia="Yu Mincho" w:hint="eastAsia"/>
          <w:color w:val="0070C0"/>
          <w:highlight w:val="green"/>
          <w:lang w:eastAsia="ja-JP"/>
        </w:rPr>
        <w:t>simplified CDL</w:t>
      </w:r>
    </w:p>
    <w:p w14:paraId="7B85A297" w14:textId="77777777" w:rsidR="00141DE3" w:rsidRPr="00DD7A5E" w:rsidRDefault="00141DE3" w:rsidP="00141DE3">
      <w:pPr>
        <w:pStyle w:val="af8"/>
        <w:numPr>
          <w:ilvl w:val="1"/>
          <w:numId w:val="54"/>
        </w:numPr>
        <w:ind w:left="5420"/>
        <w:textAlignment w:val="baseline"/>
        <w:rPr>
          <w:color w:val="0070C0"/>
          <w:highlight w:val="green"/>
        </w:rPr>
      </w:pPr>
      <w:r w:rsidRPr="00DD7A5E">
        <w:rPr>
          <w:rFonts w:eastAsia="Yu Mincho" w:hint="eastAsia"/>
          <w:color w:val="0070C0"/>
          <w:highlight w:val="green"/>
          <w:lang w:eastAsia="ja-JP"/>
        </w:rPr>
        <w:t>CDL channel model with a small number of clusters. CDL simplification needs to be further discussed</w:t>
      </w:r>
    </w:p>
    <w:p w14:paraId="50BB72F7" w14:textId="77777777" w:rsidR="00141DE3" w:rsidRDefault="00141DE3" w:rsidP="00141DE3">
      <w:pPr>
        <w:rPr>
          <w:rFonts w:eastAsiaTheme="minorEastAsia"/>
          <w:b/>
          <w:color w:val="C00000"/>
          <w:u w:val="single"/>
          <w:lang w:val="en-US"/>
        </w:rPr>
      </w:pPr>
    </w:p>
    <w:p w14:paraId="42364E2A" w14:textId="77777777" w:rsidR="00141DE3" w:rsidRDefault="00141DE3" w:rsidP="00141DE3">
      <w:pPr>
        <w:rPr>
          <w:b/>
          <w:color w:val="0070C0"/>
          <w:u w:val="single"/>
        </w:rPr>
      </w:pPr>
      <w:r>
        <w:rPr>
          <w:b/>
          <w:color w:val="0070C0"/>
          <w:u w:val="single"/>
        </w:rPr>
        <w:t>Issue 2-</w:t>
      </w:r>
      <w:r>
        <w:rPr>
          <w:rFonts w:eastAsia="Yu Mincho" w:hint="eastAsia"/>
          <w:b/>
          <w:color w:val="0070C0"/>
          <w:u w:val="single"/>
          <w:lang w:eastAsia="ja-JP"/>
        </w:rPr>
        <w:t>4</w:t>
      </w:r>
      <w:r>
        <w:rPr>
          <w:b/>
          <w:color w:val="0070C0"/>
          <w:u w:val="single"/>
        </w:rPr>
        <w:t xml:space="preserve">: </w:t>
      </w:r>
      <w:r>
        <w:rPr>
          <w:rFonts w:eastAsia="Yu Mincho" w:hint="eastAsia"/>
          <w:b/>
          <w:color w:val="0070C0"/>
          <w:u w:val="single"/>
          <w:lang w:eastAsia="ja-JP"/>
        </w:rPr>
        <w:t>Test setup needs</w:t>
      </w:r>
    </w:p>
    <w:p w14:paraId="38617255" w14:textId="77777777" w:rsidR="00141DE3" w:rsidRPr="00AE01A6" w:rsidRDefault="00141DE3" w:rsidP="00141DE3">
      <w:pPr>
        <w:spacing w:after="120"/>
        <w:rPr>
          <w:color w:val="0070C0"/>
          <w:szCs w:val="24"/>
          <w:highlight w:val="yellow"/>
          <w:lang w:eastAsia="zh-CN"/>
        </w:rPr>
      </w:pPr>
      <w:r w:rsidRPr="00AE01A6">
        <w:rPr>
          <w:color w:val="0070C0"/>
          <w:szCs w:val="24"/>
          <w:highlight w:val="yellow"/>
          <w:lang w:eastAsia="zh-CN"/>
        </w:rPr>
        <w:t>Tentative agreement:</w:t>
      </w:r>
    </w:p>
    <w:p w14:paraId="0D6BEEE3" w14:textId="77777777" w:rsidR="00141DE3" w:rsidRPr="00AE01A6" w:rsidRDefault="00141DE3" w:rsidP="00141DE3">
      <w:pPr>
        <w:pStyle w:val="af8"/>
        <w:numPr>
          <w:ilvl w:val="0"/>
          <w:numId w:val="55"/>
        </w:numPr>
        <w:ind w:left="5420"/>
        <w:textAlignment w:val="baseline"/>
        <w:rPr>
          <w:rFonts w:eastAsia="Yu Mincho"/>
          <w:b/>
          <w:color w:val="0070C0"/>
          <w:highlight w:val="yellow"/>
          <w:u w:val="single"/>
          <w:lang w:eastAsia="ja-JP"/>
        </w:rPr>
      </w:pPr>
      <w:r w:rsidRPr="00AE01A6">
        <w:rPr>
          <w:rFonts w:eastAsia="Yu Mincho" w:hint="eastAsia"/>
          <w:b/>
          <w:color w:val="0070C0"/>
          <w:highlight w:val="yellow"/>
          <w:u w:val="single"/>
          <w:lang w:eastAsia="ja-JP"/>
        </w:rPr>
        <w:t>Test setup needs</w:t>
      </w:r>
    </w:p>
    <w:p w14:paraId="00B8434D" w14:textId="77777777" w:rsidR="00141DE3" w:rsidRPr="00AE01A6" w:rsidRDefault="00141DE3" w:rsidP="00141DE3">
      <w:pPr>
        <w:pStyle w:val="af8"/>
        <w:numPr>
          <w:ilvl w:val="0"/>
          <w:numId w:val="8"/>
        </w:numPr>
        <w:ind w:left="5360"/>
        <w:rPr>
          <w:color w:val="0070C0"/>
          <w:highlight w:val="yellow"/>
        </w:rPr>
      </w:pPr>
      <w:r w:rsidRPr="00AE01A6">
        <w:rPr>
          <w:rFonts w:eastAsia="Yu Mincho" w:hint="eastAsia"/>
          <w:color w:val="0070C0"/>
          <w:highlight w:val="yellow"/>
          <w:lang w:eastAsia="ja-JP"/>
        </w:rPr>
        <w:t>set B Tx beams; set A Tx beams</w:t>
      </w:r>
    </w:p>
    <w:p w14:paraId="37FA835E" w14:textId="77777777" w:rsidR="00141DE3" w:rsidRPr="00AE01A6" w:rsidRDefault="00141DE3" w:rsidP="00141DE3">
      <w:pPr>
        <w:pStyle w:val="af8"/>
        <w:numPr>
          <w:ilvl w:val="1"/>
          <w:numId w:val="8"/>
        </w:numPr>
        <w:ind w:left="5360"/>
        <w:rPr>
          <w:color w:val="0070C0"/>
          <w:highlight w:val="yellow"/>
        </w:rPr>
      </w:pPr>
      <w:r w:rsidRPr="00AE01A6">
        <w:rPr>
          <w:rFonts w:eastAsia="Yu Mincho" w:hint="eastAsia"/>
          <w:color w:val="0070C0"/>
          <w:highlight w:val="yellow"/>
          <w:lang w:eastAsia="ja-JP"/>
        </w:rPr>
        <w:t>Does the TE need to broadcast all Tx beams in the same test?</w:t>
      </w:r>
    </w:p>
    <w:p w14:paraId="208E6EF0" w14:textId="77777777" w:rsidR="00141DE3" w:rsidRPr="00AE01A6" w:rsidRDefault="00141DE3" w:rsidP="00141DE3">
      <w:pPr>
        <w:pStyle w:val="af8"/>
        <w:numPr>
          <w:ilvl w:val="0"/>
          <w:numId w:val="8"/>
        </w:numPr>
        <w:ind w:left="5360"/>
        <w:rPr>
          <w:color w:val="0070C0"/>
          <w:highlight w:val="yellow"/>
        </w:rPr>
      </w:pPr>
      <w:r w:rsidRPr="00AE01A6">
        <w:rPr>
          <w:rFonts w:eastAsia="Yu Mincho" w:hint="eastAsia"/>
          <w:color w:val="0070C0"/>
          <w:highlight w:val="yellow"/>
          <w:lang w:eastAsia="ja-JP"/>
        </w:rPr>
        <w:t>AoA</w:t>
      </w:r>
    </w:p>
    <w:p w14:paraId="1342BE90" w14:textId="77777777" w:rsidR="00141DE3" w:rsidRPr="00AE01A6" w:rsidRDefault="00141DE3" w:rsidP="00141DE3">
      <w:pPr>
        <w:pStyle w:val="af8"/>
        <w:numPr>
          <w:ilvl w:val="0"/>
          <w:numId w:val="8"/>
        </w:numPr>
        <w:ind w:left="5360"/>
        <w:rPr>
          <w:color w:val="0070C0"/>
          <w:highlight w:val="yellow"/>
        </w:rPr>
      </w:pPr>
      <w:r w:rsidRPr="00AE01A6">
        <w:rPr>
          <w:rFonts w:eastAsia="Yu Mincho" w:hint="eastAsia"/>
          <w:color w:val="0070C0"/>
          <w:highlight w:val="yellow"/>
          <w:lang w:eastAsia="ja-JP"/>
        </w:rPr>
        <w:t>AoD</w:t>
      </w:r>
    </w:p>
    <w:p w14:paraId="029557D5" w14:textId="77777777" w:rsidR="00141DE3" w:rsidRPr="00AE01A6" w:rsidRDefault="00141DE3" w:rsidP="00141DE3">
      <w:pPr>
        <w:pStyle w:val="af8"/>
        <w:numPr>
          <w:ilvl w:val="0"/>
          <w:numId w:val="8"/>
        </w:numPr>
        <w:ind w:left="5360"/>
        <w:rPr>
          <w:color w:val="0070C0"/>
          <w:highlight w:val="yellow"/>
        </w:rPr>
      </w:pPr>
      <w:r w:rsidRPr="00AE01A6">
        <w:rPr>
          <w:rFonts w:eastAsia="Yu Mincho" w:hint="eastAsia"/>
          <w:color w:val="0070C0"/>
          <w:highlight w:val="yellow"/>
          <w:lang w:eastAsia="ja-JP"/>
        </w:rPr>
        <w:t>UE rotation during the test</w:t>
      </w:r>
    </w:p>
    <w:p w14:paraId="36573EBA" w14:textId="77777777" w:rsidR="00141DE3" w:rsidRPr="00AE01A6" w:rsidRDefault="00141DE3" w:rsidP="00141DE3">
      <w:pPr>
        <w:pStyle w:val="af8"/>
        <w:numPr>
          <w:ilvl w:val="0"/>
          <w:numId w:val="8"/>
        </w:numPr>
        <w:ind w:left="5360"/>
        <w:rPr>
          <w:strike/>
          <w:color w:val="0070C0"/>
          <w:highlight w:val="yellow"/>
        </w:rPr>
      </w:pPr>
      <w:r w:rsidRPr="00AE01A6">
        <w:rPr>
          <w:rFonts w:eastAsia="Yu Mincho" w:hint="eastAsia"/>
          <w:strike/>
          <w:color w:val="0070C0"/>
          <w:highlight w:val="yellow"/>
          <w:lang w:eastAsia="ja-JP"/>
        </w:rPr>
        <w:t>multiple TRP (or reflections from another direction)</w:t>
      </w:r>
    </w:p>
    <w:p w14:paraId="4C0E2FD4"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574DA2B8" w14:textId="77777777" w:rsidR="00141DE3" w:rsidRPr="00A60868" w:rsidRDefault="00141DE3" w:rsidP="00141DE3">
      <w:pPr>
        <w:rPr>
          <w:rFonts w:ascii="Arial" w:eastAsiaTheme="minorEastAsia" w:hAnsi="Arial" w:cs="Arial"/>
          <w:b/>
          <w:sz w:val="24"/>
          <w:lang w:eastAsia="en-GB"/>
        </w:rPr>
      </w:pPr>
      <w:hyperlink r:id="rId1155" w:history="1">
        <w:r w:rsidRPr="006A60A1">
          <w:rPr>
            <w:rFonts w:ascii="Arial" w:eastAsiaTheme="minorEastAsia" w:hAnsi="Arial" w:cs="Arial"/>
            <w:b/>
            <w:sz w:val="24"/>
            <w:lang w:eastAsia="en-GB"/>
          </w:rPr>
          <w:t>R4-2414323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Pr>
          <w:rFonts w:ascii="Arial" w:hAnsi="Arial" w:cs="Arial"/>
          <w:b/>
          <w:sz w:val="24"/>
        </w:rPr>
        <w:t>testability and requirements</w:t>
      </w:r>
      <w:r>
        <w:rPr>
          <w:rFonts w:ascii="Arial" w:eastAsiaTheme="minorEastAsia" w:hAnsi="Arial" w:cs="Arial"/>
          <w:b/>
          <w:sz w:val="24"/>
          <w:lang w:eastAsia="en-GB"/>
        </w:rPr>
        <w:t xml:space="preserve"> for AIML air interface</w:t>
      </w:r>
    </w:p>
    <w:p w14:paraId="58684A5A"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Qulacomm</w:t>
      </w:r>
    </w:p>
    <w:p w14:paraId="33F952E9"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EE83EA" w14:textId="77777777" w:rsidR="00141DE3" w:rsidRDefault="00141DE3" w:rsidP="00141DE3">
      <w:pPr>
        <w:rPr>
          <w:color w:val="993300"/>
          <w:u w:val="single"/>
        </w:rPr>
      </w:pPr>
    </w:p>
    <w:p w14:paraId="1F47AEF5" w14:textId="77777777" w:rsidR="00141DE3" w:rsidRDefault="00141DE3" w:rsidP="00141DE3">
      <w:pPr>
        <w:pStyle w:val="3"/>
      </w:pPr>
      <w:bookmarkStart w:id="382" w:name="_Toc174396407"/>
      <w:r>
        <w:t>8.18</w:t>
      </w:r>
      <w:r>
        <w:tab/>
        <w:t>NR MIMO Phase 5</w:t>
      </w:r>
      <w:bookmarkEnd w:id="382"/>
    </w:p>
    <w:p w14:paraId="1C0FA5BA" w14:textId="77777777" w:rsidR="00141DE3" w:rsidRDefault="00141DE3" w:rsidP="00141DE3">
      <w:pPr>
        <w:pStyle w:val="4"/>
      </w:pPr>
      <w:bookmarkStart w:id="383" w:name="_Toc174396408"/>
      <w:r>
        <w:t>8.18.1</w:t>
      </w:r>
      <w:r>
        <w:tab/>
        <w:t>General aspects and work plan</w:t>
      </w:r>
      <w:bookmarkEnd w:id="383"/>
    </w:p>
    <w:p w14:paraId="1F55974E" w14:textId="77777777" w:rsidR="00141DE3" w:rsidRPr="00C10BEC" w:rsidRDefault="00141DE3" w:rsidP="00141DE3">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319A50CC" w14:textId="77777777" w:rsidR="00141DE3" w:rsidRDefault="00141DE3" w:rsidP="00141DE3">
      <w:pPr>
        <w:rPr>
          <w:rFonts w:ascii="Arial" w:hAnsi="Arial" w:cs="Arial"/>
          <w:b/>
          <w:sz w:val="24"/>
        </w:rPr>
      </w:pPr>
      <w:hyperlink r:id="rId1156" w:history="1">
        <w:r>
          <w:rPr>
            <w:rFonts w:ascii="Arial" w:hAnsi="Arial" w:cs="Arial"/>
            <w:b/>
            <w:sz w:val="24"/>
          </w:rPr>
          <w:t>R4-2412134</w:t>
        </w:r>
      </w:hyperlink>
      <w:r>
        <w:rPr>
          <w:rFonts w:ascii="Arial" w:hAnsi="Arial" w:cs="Arial"/>
          <w:b/>
          <w:color w:val="0000FF"/>
          <w:sz w:val="24"/>
        </w:rPr>
        <w:tab/>
      </w:r>
      <w:r>
        <w:rPr>
          <w:rFonts w:ascii="Arial" w:hAnsi="Arial" w:cs="Arial"/>
          <w:b/>
          <w:sz w:val="24"/>
        </w:rPr>
        <w:t>Work plan for Rel-19 NR MIMO Phase 5</w:t>
      </w:r>
    </w:p>
    <w:p w14:paraId="081A6433" w14:textId="77777777" w:rsidR="00141DE3" w:rsidRDefault="00141DE3" w:rsidP="00141DE3">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7782B3F1" w14:textId="77777777" w:rsidR="00141DE3" w:rsidRPr="00247675" w:rsidRDefault="00141DE3" w:rsidP="00141DE3">
      <w:pPr>
        <w:rPr>
          <w:rFonts w:eastAsiaTheme="minorEastAsia"/>
          <w:iCs/>
        </w:rPr>
      </w:pPr>
      <w:r w:rsidRPr="00247675">
        <w:rPr>
          <w:rFonts w:eastAsiaTheme="minorEastAsia" w:hint="eastAsia"/>
          <w:iCs/>
        </w:rPr>
        <w:lastRenderedPageBreak/>
        <w:t>C</w:t>
      </w:r>
      <w:r w:rsidRPr="00247675">
        <w:rPr>
          <w:rFonts w:eastAsiaTheme="minorEastAsia"/>
          <w:iCs/>
        </w:rPr>
        <w:t>hair: encourage companies to follow the work plan in this document.</w:t>
      </w:r>
    </w:p>
    <w:p w14:paraId="6C3E265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12F12" w14:textId="77777777" w:rsidR="00141DE3" w:rsidRDefault="00141DE3" w:rsidP="00141DE3">
      <w:pPr>
        <w:pStyle w:val="4"/>
      </w:pPr>
      <w:bookmarkStart w:id="384" w:name="_Toc174396409"/>
      <w:r>
        <w:t>8.18.2</w:t>
      </w:r>
      <w:r>
        <w:tab/>
        <w:t>UE RF requirements</w:t>
      </w:r>
      <w:bookmarkEnd w:id="384"/>
    </w:p>
    <w:p w14:paraId="7087952F" w14:textId="77777777" w:rsidR="00141DE3" w:rsidRDefault="00141DE3" w:rsidP="00141DE3">
      <w:pPr>
        <w:rPr>
          <w:rFonts w:ascii="Arial" w:hAnsi="Arial" w:cs="Arial"/>
          <w:b/>
          <w:sz w:val="24"/>
        </w:rPr>
      </w:pPr>
      <w:hyperlink r:id="rId1157" w:history="1">
        <w:r>
          <w:rPr>
            <w:rFonts w:ascii="Arial" w:hAnsi="Arial" w:cs="Arial"/>
            <w:b/>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1C732F8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9F20C0F" w14:textId="77777777" w:rsidR="00141DE3" w:rsidRDefault="00141DE3" w:rsidP="00141DE3">
      <w:pPr>
        <w:rPr>
          <w:rFonts w:ascii="Arial" w:hAnsi="Arial" w:cs="Arial"/>
          <w:b/>
        </w:rPr>
      </w:pPr>
      <w:r>
        <w:rPr>
          <w:rFonts w:ascii="Arial" w:hAnsi="Arial" w:cs="Arial"/>
          <w:b/>
        </w:rPr>
        <w:t xml:space="preserve">Abstract: </w:t>
      </w:r>
    </w:p>
    <w:p w14:paraId="25C544A9" w14:textId="77777777" w:rsidR="00141DE3" w:rsidRDefault="00141DE3" w:rsidP="00141DE3">
      <w:r>
        <w:t xml:space="preserve">In this paper we present our preliminary views on the work that needs to be done to introduce 3 Tx into the NR specifications </w:t>
      </w:r>
    </w:p>
    <w:p w14:paraId="1BE7DD7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8D2F0" w14:textId="77777777" w:rsidR="00141DE3" w:rsidRDefault="00141DE3" w:rsidP="00141DE3">
      <w:pPr>
        <w:rPr>
          <w:rFonts w:ascii="Arial" w:hAnsi="Arial" w:cs="Arial"/>
          <w:b/>
          <w:sz w:val="24"/>
        </w:rPr>
      </w:pPr>
      <w:hyperlink r:id="rId1158" w:history="1">
        <w:r>
          <w:rPr>
            <w:rFonts w:ascii="Arial" w:hAnsi="Arial" w:cs="Arial"/>
            <w:b/>
            <w:sz w:val="24"/>
          </w:rPr>
          <w:t>R4-2412095</w:t>
        </w:r>
      </w:hyperlink>
      <w:r>
        <w:rPr>
          <w:rFonts w:ascii="Arial" w:hAnsi="Arial" w:cs="Arial"/>
          <w:b/>
          <w:color w:val="0000FF"/>
          <w:sz w:val="24"/>
        </w:rPr>
        <w:tab/>
      </w:r>
      <w:r>
        <w:rPr>
          <w:rFonts w:ascii="Arial" w:hAnsi="Arial" w:cs="Arial"/>
          <w:b/>
          <w:sz w:val="24"/>
        </w:rPr>
        <w:t>Discussion of UE RF impact for NR MIMO phase 5</w:t>
      </w:r>
    </w:p>
    <w:p w14:paraId="1E31027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937D7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8443B" w14:textId="77777777" w:rsidR="00141DE3" w:rsidRDefault="00141DE3" w:rsidP="00141DE3">
      <w:pPr>
        <w:rPr>
          <w:rFonts w:ascii="Arial" w:hAnsi="Arial" w:cs="Arial"/>
          <w:b/>
          <w:sz w:val="24"/>
        </w:rPr>
      </w:pPr>
      <w:hyperlink r:id="rId1159" w:history="1">
        <w:r>
          <w:rPr>
            <w:rFonts w:ascii="Arial" w:hAnsi="Arial" w:cs="Arial"/>
            <w:b/>
            <w:sz w:val="24"/>
          </w:rPr>
          <w:t>R4-2412135</w:t>
        </w:r>
      </w:hyperlink>
      <w:r>
        <w:rPr>
          <w:rFonts w:ascii="Arial" w:hAnsi="Arial" w:cs="Arial"/>
          <w:b/>
          <w:color w:val="0000FF"/>
          <w:sz w:val="24"/>
        </w:rPr>
        <w:tab/>
      </w:r>
      <w:r>
        <w:rPr>
          <w:rFonts w:ascii="Arial" w:hAnsi="Arial" w:cs="Arial"/>
          <w:b/>
          <w:sz w:val="24"/>
        </w:rPr>
        <w:t>Views on UE RF impact of NR MIMO Phase 5</w:t>
      </w:r>
    </w:p>
    <w:p w14:paraId="2B3E783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973F6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7652C" w14:textId="77777777" w:rsidR="00141DE3" w:rsidRDefault="00141DE3" w:rsidP="00141DE3">
      <w:pPr>
        <w:rPr>
          <w:rFonts w:ascii="Arial" w:hAnsi="Arial" w:cs="Arial"/>
          <w:b/>
          <w:sz w:val="24"/>
        </w:rPr>
      </w:pPr>
      <w:hyperlink r:id="rId1160" w:history="1">
        <w:r>
          <w:rPr>
            <w:rFonts w:ascii="Arial" w:hAnsi="Arial" w:cs="Arial"/>
            <w:b/>
            <w:sz w:val="24"/>
          </w:rPr>
          <w:t>R4-2412348</w:t>
        </w:r>
      </w:hyperlink>
      <w:r>
        <w:rPr>
          <w:rFonts w:ascii="Arial" w:hAnsi="Arial" w:cs="Arial"/>
          <w:b/>
          <w:color w:val="0000FF"/>
          <w:sz w:val="24"/>
        </w:rPr>
        <w:tab/>
      </w:r>
      <w:r>
        <w:rPr>
          <w:rFonts w:ascii="Arial" w:hAnsi="Arial" w:cs="Arial"/>
          <w:b/>
          <w:sz w:val="24"/>
        </w:rPr>
        <w:t>R19 3Tx single band</w:t>
      </w:r>
    </w:p>
    <w:p w14:paraId="70A1294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1B8FF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33E23" w14:textId="77777777" w:rsidR="00141DE3" w:rsidRDefault="00141DE3" w:rsidP="00141DE3">
      <w:pPr>
        <w:rPr>
          <w:rFonts w:ascii="Arial" w:hAnsi="Arial" w:cs="Arial"/>
          <w:b/>
          <w:sz w:val="24"/>
        </w:rPr>
      </w:pPr>
      <w:hyperlink r:id="rId1161" w:history="1">
        <w:r>
          <w:rPr>
            <w:rFonts w:ascii="Arial" w:hAnsi="Arial" w:cs="Arial"/>
            <w:b/>
            <w:sz w:val="24"/>
          </w:rPr>
          <w:t>R4-2412575</w:t>
        </w:r>
      </w:hyperlink>
      <w:r>
        <w:rPr>
          <w:rFonts w:ascii="Arial" w:hAnsi="Arial" w:cs="Arial"/>
          <w:b/>
          <w:color w:val="0000FF"/>
          <w:sz w:val="24"/>
        </w:rPr>
        <w:tab/>
      </w:r>
      <w:r>
        <w:rPr>
          <w:rFonts w:ascii="Arial" w:hAnsi="Arial" w:cs="Arial"/>
          <w:b/>
          <w:sz w:val="24"/>
        </w:rPr>
        <w:t>On RF requirements for Rel-19 NR-MIMO</w:t>
      </w:r>
    </w:p>
    <w:p w14:paraId="2013B33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CFDB9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70A30" w14:textId="77777777" w:rsidR="00141DE3" w:rsidRDefault="00141DE3" w:rsidP="00141DE3">
      <w:pPr>
        <w:rPr>
          <w:rFonts w:ascii="Arial" w:hAnsi="Arial" w:cs="Arial"/>
          <w:b/>
          <w:sz w:val="24"/>
        </w:rPr>
      </w:pPr>
      <w:hyperlink r:id="rId1162" w:history="1">
        <w:r>
          <w:rPr>
            <w:rFonts w:ascii="Arial" w:hAnsi="Arial" w:cs="Arial"/>
            <w:b/>
            <w:sz w:val="24"/>
          </w:rPr>
          <w:t>R4-2413199</w:t>
        </w:r>
      </w:hyperlink>
      <w:r>
        <w:rPr>
          <w:rFonts w:ascii="Arial" w:hAnsi="Arial" w:cs="Arial"/>
          <w:b/>
          <w:color w:val="0000FF"/>
          <w:sz w:val="24"/>
        </w:rPr>
        <w:tab/>
      </w:r>
      <w:r>
        <w:rPr>
          <w:rFonts w:ascii="Arial" w:hAnsi="Arial" w:cs="Arial"/>
          <w:b/>
          <w:sz w:val="24"/>
        </w:rPr>
        <w:t>UE RF requirements (MIMO Phase5</w:t>
      </w:r>
    </w:p>
    <w:p w14:paraId="2FBEBC5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34C147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A28A4" w14:textId="77777777" w:rsidR="00141DE3" w:rsidRDefault="00141DE3" w:rsidP="00141DE3">
      <w:pPr>
        <w:rPr>
          <w:rFonts w:ascii="Arial" w:hAnsi="Arial" w:cs="Arial"/>
          <w:b/>
          <w:sz w:val="24"/>
        </w:rPr>
      </w:pPr>
      <w:hyperlink r:id="rId1163" w:history="1">
        <w:r>
          <w:rPr>
            <w:rFonts w:ascii="Arial" w:hAnsi="Arial" w:cs="Arial"/>
            <w:b/>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78B60EB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B606FD4" w14:textId="77777777" w:rsidR="00141DE3" w:rsidRDefault="00141DE3" w:rsidP="00141DE3">
      <w:pPr>
        <w:rPr>
          <w:rFonts w:ascii="Arial" w:hAnsi="Arial" w:cs="Arial"/>
          <w:b/>
        </w:rPr>
      </w:pPr>
      <w:r>
        <w:rPr>
          <w:rFonts w:ascii="Arial" w:hAnsi="Arial" w:cs="Arial"/>
          <w:b/>
        </w:rPr>
        <w:t xml:space="preserve">Abstract: </w:t>
      </w:r>
    </w:p>
    <w:p w14:paraId="3DAF0BEE" w14:textId="77777777" w:rsidR="00141DE3" w:rsidRDefault="00141DE3" w:rsidP="00141DE3">
      <w:r>
        <w:t>We discuss how the objective can be translated to a RAN4 requirement concept, while respecting the associated constraints in the WID</w:t>
      </w:r>
    </w:p>
    <w:p w14:paraId="7F6983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EF2A6" w14:textId="77777777" w:rsidR="00141DE3" w:rsidRDefault="00141DE3" w:rsidP="00141DE3">
      <w:pPr>
        <w:rPr>
          <w:rFonts w:ascii="Arial" w:hAnsi="Arial" w:cs="Arial"/>
          <w:b/>
          <w:sz w:val="24"/>
        </w:rPr>
      </w:pPr>
      <w:hyperlink r:id="rId1164" w:history="1">
        <w:r>
          <w:rPr>
            <w:rFonts w:ascii="Arial" w:hAnsi="Arial" w:cs="Arial"/>
            <w:b/>
            <w:sz w:val="24"/>
          </w:rPr>
          <w:t>R4-2413367</w:t>
        </w:r>
      </w:hyperlink>
      <w:r>
        <w:rPr>
          <w:rFonts w:ascii="Arial" w:hAnsi="Arial" w:cs="Arial"/>
          <w:b/>
          <w:color w:val="0000FF"/>
          <w:sz w:val="24"/>
        </w:rPr>
        <w:tab/>
      </w:r>
      <w:r>
        <w:rPr>
          <w:rFonts w:ascii="Arial" w:hAnsi="Arial" w:cs="Arial"/>
          <w:b/>
          <w:sz w:val="24"/>
        </w:rPr>
        <w:t>On UE RF requirements impact for NR MIMO Phase 5</w:t>
      </w:r>
    </w:p>
    <w:p w14:paraId="3D0F7D7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64DB3D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F94F58" w14:textId="77777777" w:rsidR="00141DE3" w:rsidRDefault="00141DE3" w:rsidP="00141DE3">
      <w:pPr>
        <w:pStyle w:val="4"/>
      </w:pPr>
      <w:bookmarkStart w:id="385" w:name="_Toc174396410"/>
      <w:r>
        <w:t>8.18.3</w:t>
      </w:r>
      <w:r>
        <w:tab/>
        <w:t>RRM core requirements</w:t>
      </w:r>
      <w:bookmarkEnd w:id="385"/>
    </w:p>
    <w:p w14:paraId="2065AFB3" w14:textId="77777777" w:rsidR="00141DE3" w:rsidRDefault="00141DE3" w:rsidP="00141DE3">
      <w:pPr>
        <w:pStyle w:val="4"/>
      </w:pPr>
      <w:bookmarkStart w:id="386" w:name="_Toc174396411"/>
      <w:r>
        <w:t>8.18.4</w:t>
      </w:r>
      <w:r>
        <w:tab/>
        <w:t>Moderator summary and conclusions</w:t>
      </w:r>
      <w:bookmarkEnd w:id="386"/>
    </w:p>
    <w:p w14:paraId="78121980" w14:textId="77777777" w:rsidR="00141DE3" w:rsidRDefault="00141DE3" w:rsidP="00141DE3">
      <w:pPr>
        <w:rPr>
          <w:rFonts w:ascii="Arial" w:hAnsi="Arial" w:cs="Arial"/>
          <w:b/>
          <w:sz w:val="24"/>
        </w:rPr>
      </w:pPr>
      <w:hyperlink r:id="rId1165" w:history="1">
        <w:r>
          <w:rPr>
            <w:rFonts w:ascii="Arial" w:hAnsi="Arial" w:cs="Arial"/>
            <w:b/>
            <w:sz w:val="24"/>
          </w:rPr>
          <w:t>R4-2412832</w:t>
        </w:r>
      </w:hyperlink>
      <w:r>
        <w:rPr>
          <w:rFonts w:ascii="Arial" w:hAnsi="Arial" w:cs="Arial"/>
          <w:b/>
          <w:color w:val="0000FF"/>
          <w:sz w:val="24"/>
        </w:rPr>
        <w:tab/>
      </w:r>
      <w:r>
        <w:rPr>
          <w:rFonts w:ascii="Arial" w:hAnsi="Arial" w:cs="Arial"/>
          <w:b/>
          <w:sz w:val="24"/>
        </w:rPr>
        <w:t>Topic summary for [112][130] NR_MIMO_Ph5_UE</w:t>
      </w:r>
    </w:p>
    <w:p w14:paraId="69693B8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51DD050" w14:textId="77777777" w:rsidR="00141DE3" w:rsidRDefault="00141DE3" w:rsidP="00141DE3">
      <w:pPr>
        <w:rPr>
          <w:rFonts w:ascii="Arial" w:hAnsi="Arial" w:cs="Arial"/>
          <w:b/>
        </w:rPr>
      </w:pPr>
      <w:r>
        <w:rPr>
          <w:rFonts w:ascii="Arial" w:hAnsi="Arial" w:cs="Arial"/>
          <w:b/>
        </w:rPr>
        <w:t xml:space="preserve">Abstract: </w:t>
      </w:r>
    </w:p>
    <w:p w14:paraId="63CD42DC" w14:textId="77777777" w:rsidR="00141DE3" w:rsidRDefault="00141DE3" w:rsidP="00141DE3">
      <w:r>
        <w:t>Summary for AI 8.18.1, 8.18.2</w:t>
      </w:r>
    </w:p>
    <w:p w14:paraId="548ADBC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1EEDD5" w14:textId="77777777" w:rsidR="00141DE3" w:rsidRDefault="00141DE3" w:rsidP="00141DE3">
      <w:pPr>
        <w:rPr>
          <w:b/>
          <w:color w:val="C00000"/>
          <w:u w:val="single"/>
        </w:rPr>
      </w:pPr>
      <w:r w:rsidRPr="002E5FBF">
        <w:rPr>
          <w:b/>
          <w:color w:val="C00000"/>
          <w:u w:val="single"/>
        </w:rPr>
        <w:t>Miniutes and conlcusions in the first round</w:t>
      </w:r>
    </w:p>
    <w:p w14:paraId="33970495" w14:textId="77777777" w:rsidR="00141DE3" w:rsidRDefault="00141DE3" w:rsidP="00141DE3">
      <w:pPr>
        <w:rPr>
          <w:rFonts w:eastAsiaTheme="minorEastAsia"/>
          <w:b/>
          <w:color w:val="C00000"/>
          <w:u w:val="single"/>
        </w:rPr>
      </w:pPr>
    </w:p>
    <w:p w14:paraId="439799E0" w14:textId="77777777" w:rsidR="00141DE3" w:rsidRDefault="00141DE3" w:rsidP="00141DE3">
      <w:pPr>
        <w:rPr>
          <w:lang w:eastAsia="ja-JP"/>
        </w:rPr>
      </w:pPr>
      <w:r>
        <w:rPr>
          <w:lang w:eastAsia="ja-JP"/>
        </w:rPr>
        <w:t>Topic</w:t>
      </w:r>
      <w:r w:rsidRPr="00805BE8">
        <w:rPr>
          <w:lang w:eastAsia="ja-JP"/>
        </w:rPr>
        <w:t xml:space="preserve"> #1: </w:t>
      </w:r>
      <w:r>
        <w:rPr>
          <w:lang w:eastAsia="ja-JP"/>
        </w:rPr>
        <w:t>General</w:t>
      </w:r>
    </w:p>
    <w:p w14:paraId="29F706BC" w14:textId="77777777" w:rsidR="00141DE3" w:rsidRPr="00045592" w:rsidRDefault="00141DE3" w:rsidP="00141DE3">
      <w:pPr>
        <w:rPr>
          <w:b/>
          <w:color w:val="0070C0"/>
          <w:u w:val="single"/>
        </w:rPr>
      </w:pPr>
      <w:r w:rsidRPr="00045592">
        <w:rPr>
          <w:b/>
          <w:color w:val="0070C0"/>
          <w:u w:val="single"/>
        </w:rPr>
        <w:t xml:space="preserve">Issue </w:t>
      </w:r>
      <w:r>
        <w:rPr>
          <w:b/>
          <w:color w:val="0070C0"/>
          <w:u w:val="single"/>
        </w:rPr>
        <w:t>1</w:t>
      </w:r>
      <w:r w:rsidRPr="00045592">
        <w:rPr>
          <w:b/>
          <w:color w:val="0070C0"/>
          <w:u w:val="single"/>
        </w:rPr>
        <w:t xml:space="preserve">-2: </w:t>
      </w:r>
      <w:r>
        <w:rPr>
          <w:b/>
          <w:color w:val="0070C0"/>
          <w:u w:val="single"/>
        </w:rPr>
        <w:t>UE RF impact of 3Tx</w:t>
      </w:r>
    </w:p>
    <w:p w14:paraId="04CA2468" w14:textId="77777777" w:rsidR="00141DE3" w:rsidRDefault="00141DE3" w:rsidP="00141DE3">
      <w:pPr>
        <w:spacing w:after="120"/>
        <w:rPr>
          <w:iCs/>
          <w:color w:val="0070C0"/>
          <w:lang w:eastAsia="zh-CN"/>
        </w:rPr>
      </w:pPr>
      <w:r w:rsidRPr="00CF74BE">
        <w:rPr>
          <w:rFonts w:hint="eastAsia"/>
          <w:iCs/>
          <w:color w:val="0070C0"/>
          <w:highlight w:val="green"/>
          <w:lang w:eastAsia="zh-CN"/>
        </w:rPr>
        <w:t>A</w:t>
      </w:r>
      <w:r w:rsidRPr="00CF74BE">
        <w:rPr>
          <w:iCs/>
          <w:color w:val="0070C0"/>
          <w:highlight w:val="green"/>
          <w:lang w:eastAsia="zh-CN"/>
        </w:rPr>
        <w:t>greement: RAN4 will analyse the impact of 3Tx on UE RF requirements.</w:t>
      </w:r>
    </w:p>
    <w:p w14:paraId="59E34F8B" w14:textId="77777777" w:rsidR="00141DE3" w:rsidRDefault="00141DE3" w:rsidP="00141DE3">
      <w:pPr>
        <w:rPr>
          <w:rFonts w:eastAsiaTheme="minorEastAsia"/>
          <w:b/>
          <w:color w:val="C00000"/>
          <w:u w:val="single"/>
        </w:rPr>
      </w:pPr>
    </w:p>
    <w:p w14:paraId="006F7652" w14:textId="77777777" w:rsidR="00141DE3" w:rsidRPr="00283BFE" w:rsidRDefault="00141DE3" w:rsidP="00141DE3">
      <w:pPr>
        <w:rPr>
          <w:rFonts w:eastAsiaTheme="minorEastAsia"/>
          <w:b/>
          <w:color w:val="C00000"/>
          <w:u w:val="single"/>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3-antenna-port transmissions (3Tx)</w:t>
      </w:r>
    </w:p>
    <w:p w14:paraId="4F1ACDB4" w14:textId="77777777" w:rsidR="00141DE3" w:rsidRPr="005907AA" w:rsidRDefault="00141DE3" w:rsidP="00141DE3">
      <w:pPr>
        <w:rPr>
          <w:b/>
          <w:color w:val="0070C0"/>
          <w:u w:val="single"/>
          <w:lang w:val="en-US"/>
        </w:rPr>
      </w:pPr>
      <w:r w:rsidRPr="005907AA">
        <w:rPr>
          <w:b/>
          <w:color w:val="0070C0"/>
          <w:u w:val="single"/>
          <w:lang w:val="en-US"/>
        </w:rPr>
        <w:t xml:space="preserve">Issue 2-1: </w:t>
      </w:r>
      <w:r>
        <w:rPr>
          <w:b/>
          <w:color w:val="0070C0"/>
          <w:u w:val="single"/>
          <w:lang w:val="en-US"/>
        </w:rPr>
        <w:t xml:space="preserve">Applicable </w:t>
      </w:r>
      <w:r w:rsidRPr="005907AA">
        <w:rPr>
          <w:b/>
          <w:color w:val="0070C0"/>
          <w:u w:val="single"/>
          <w:lang w:val="en-US"/>
        </w:rPr>
        <w:t>UE type</w:t>
      </w:r>
      <w:r>
        <w:rPr>
          <w:b/>
          <w:color w:val="0070C0"/>
          <w:u w:val="single"/>
          <w:lang w:val="en-US"/>
        </w:rPr>
        <w:t>s</w:t>
      </w:r>
      <w:r w:rsidRPr="005907AA">
        <w:rPr>
          <w:b/>
          <w:color w:val="0070C0"/>
          <w:u w:val="single"/>
          <w:lang w:val="en-US"/>
        </w:rPr>
        <w:t xml:space="preserve"> </w:t>
      </w:r>
    </w:p>
    <w:p w14:paraId="525248C9" w14:textId="77777777" w:rsidR="00141DE3" w:rsidRPr="008F30D3" w:rsidRDefault="00141DE3" w:rsidP="00141DE3">
      <w:pPr>
        <w:rPr>
          <w:iCs/>
          <w:color w:val="0070C0"/>
          <w:highlight w:val="green"/>
          <w:lang w:eastAsia="zh-CN"/>
        </w:rPr>
      </w:pPr>
      <w:r w:rsidRPr="008F30D3">
        <w:rPr>
          <w:rFonts w:hint="eastAsia"/>
          <w:iCs/>
          <w:color w:val="0070C0"/>
          <w:highlight w:val="green"/>
          <w:lang w:eastAsia="zh-CN"/>
        </w:rPr>
        <w:t>A</w:t>
      </w:r>
      <w:r w:rsidRPr="008F30D3">
        <w:rPr>
          <w:iCs/>
          <w:color w:val="0070C0"/>
          <w:highlight w:val="green"/>
          <w:lang w:eastAsia="zh-CN"/>
        </w:rPr>
        <w:t>greement:</w:t>
      </w:r>
    </w:p>
    <w:p w14:paraId="39BF1685" w14:textId="77777777" w:rsidR="00141DE3" w:rsidRPr="008F30D3" w:rsidRDefault="00141DE3" w:rsidP="00141DE3">
      <w:pPr>
        <w:pStyle w:val="af8"/>
        <w:numPr>
          <w:ilvl w:val="0"/>
          <w:numId w:val="60"/>
        </w:numPr>
        <w:ind w:left="5420"/>
        <w:textAlignment w:val="baseline"/>
        <w:rPr>
          <w:iCs/>
          <w:color w:val="0070C0"/>
          <w:highlight w:val="green"/>
          <w:lang w:eastAsia="zh-CN"/>
        </w:rPr>
      </w:pPr>
      <w:r w:rsidRPr="008F30D3">
        <w:rPr>
          <w:rFonts w:eastAsiaTheme="minorEastAsia"/>
          <w:iCs/>
          <w:color w:val="0070C0"/>
          <w:highlight w:val="green"/>
          <w:lang w:eastAsia="zh-CN"/>
        </w:rPr>
        <w:t>Both handheld and non-handheld UEs will be considered for UE RF requirements</w:t>
      </w:r>
    </w:p>
    <w:p w14:paraId="72CFBB70" w14:textId="77777777" w:rsidR="00141DE3" w:rsidRPr="008F30D3" w:rsidRDefault="00141DE3" w:rsidP="00141DE3">
      <w:pPr>
        <w:pStyle w:val="af8"/>
        <w:numPr>
          <w:ilvl w:val="1"/>
          <w:numId w:val="60"/>
        </w:numPr>
        <w:ind w:left="5420"/>
        <w:textAlignment w:val="baseline"/>
        <w:rPr>
          <w:iCs/>
          <w:color w:val="0070C0"/>
          <w:highlight w:val="green"/>
          <w:lang w:eastAsia="zh-CN"/>
        </w:rPr>
      </w:pPr>
      <w:r w:rsidRPr="008F30D3">
        <w:rPr>
          <w:rFonts w:eastAsiaTheme="minorEastAsia" w:hint="eastAsia"/>
          <w:iCs/>
          <w:color w:val="0070C0"/>
          <w:highlight w:val="green"/>
          <w:lang w:eastAsia="zh-CN"/>
        </w:rPr>
        <w:t>F</w:t>
      </w:r>
      <w:r w:rsidRPr="008F30D3">
        <w:rPr>
          <w:rFonts w:eastAsiaTheme="minorEastAsia"/>
          <w:iCs/>
          <w:color w:val="0070C0"/>
          <w:highlight w:val="green"/>
          <w:lang w:eastAsia="zh-CN"/>
        </w:rPr>
        <w:t>FS on whether a single set or two sets of UE RF requirements, e.g., MPR, will be specified.</w:t>
      </w:r>
    </w:p>
    <w:p w14:paraId="2656B0B3" w14:textId="77777777" w:rsidR="00141DE3" w:rsidRPr="00283BFE" w:rsidRDefault="00141DE3" w:rsidP="00141DE3">
      <w:pPr>
        <w:rPr>
          <w:rFonts w:eastAsiaTheme="minorEastAsia"/>
          <w:b/>
          <w:color w:val="C00000"/>
          <w:u w:val="single"/>
          <w:lang w:val="en-US"/>
        </w:rPr>
      </w:pPr>
    </w:p>
    <w:p w14:paraId="66C583FD" w14:textId="77777777" w:rsidR="00141DE3" w:rsidRPr="005907AA" w:rsidRDefault="00141DE3" w:rsidP="00141DE3">
      <w:pPr>
        <w:rPr>
          <w:b/>
          <w:color w:val="0070C0"/>
          <w:u w:val="single"/>
          <w:lang w:val="en-US"/>
        </w:rPr>
      </w:pPr>
      <w:r w:rsidRPr="005907AA">
        <w:rPr>
          <w:b/>
          <w:color w:val="0070C0"/>
          <w:u w:val="single"/>
          <w:lang w:val="en-US"/>
        </w:rPr>
        <w:t>Issue 2-</w:t>
      </w:r>
      <w:r>
        <w:rPr>
          <w:b/>
          <w:color w:val="0070C0"/>
          <w:u w:val="single"/>
          <w:lang w:val="en-US"/>
        </w:rPr>
        <w:t>2</w:t>
      </w:r>
      <w:r w:rsidRPr="005907AA">
        <w:rPr>
          <w:b/>
          <w:color w:val="0070C0"/>
          <w:u w:val="single"/>
          <w:lang w:val="en-US"/>
        </w:rPr>
        <w:t xml:space="preserve">: </w:t>
      </w:r>
      <w:r>
        <w:rPr>
          <w:b/>
          <w:color w:val="0070C0"/>
          <w:u w:val="single"/>
          <w:lang w:val="en-US"/>
        </w:rPr>
        <w:t>Applicable Frequency Ranges</w:t>
      </w:r>
    </w:p>
    <w:p w14:paraId="42656D42" w14:textId="77777777" w:rsidR="00141DE3" w:rsidRPr="009B13FC" w:rsidRDefault="00141DE3" w:rsidP="00141DE3">
      <w:pPr>
        <w:rPr>
          <w:iCs/>
          <w:color w:val="0070C0"/>
          <w:highlight w:val="green"/>
          <w:lang w:eastAsia="zh-CN"/>
        </w:rPr>
      </w:pPr>
      <w:r w:rsidRPr="009B13FC">
        <w:rPr>
          <w:rFonts w:hint="eastAsia"/>
          <w:iCs/>
          <w:color w:val="0070C0"/>
          <w:highlight w:val="green"/>
          <w:lang w:eastAsia="zh-CN"/>
        </w:rPr>
        <w:t>A</w:t>
      </w:r>
      <w:r w:rsidRPr="009B13FC">
        <w:rPr>
          <w:iCs/>
          <w:color w:val="0070C0"/>
          <w:highlight w:val="green"/>
          <w:lang w:eastAsia="zh-CN"/>
        </w:rPr>
        <w:t xml:space="preserve">greement: </w:t>
      </w:r>
    </w:p>
    <w:p w14:paraId="481D497A" w14:textId="77777777" w:rsidR="00141DE3" w:rsidRPr="009B13FC" w:rsidRDefault="00141DE3" w:rsidP="00141DE3">
      <w:pPr>
        <w:pStyle w:val="af8"/>
        <w:numPr>
          <w:ilvl w:val="0"/>
          <w:numId w:val="61"/>
        </w:numPr>
        <w:ind w:left="5420"/>
        <w:textAlignment w:val="baseline"/>
        <w:rPr>
          <w:iCs/>
          <w:color w:val="0070C0"/>
          <w:highlight w:val="green"/>
          <w:lang w:eastAsia="zh-CN"/>
        </w:rPr>
      </w:pPr>
      <w:r w:rsidRPr="009B13FC">
        <w:rPr>
          <w:rFonts w:eastAsiaTheme="minorEastAsia"/>
          <w:iCs/>
          <w:color w:val="0070C0"/>
          <w:highlight w:val="green"/>
          <w:lang w:eastAsia="zh-CN"/>
        </w:rPr>
        <w:t>Both FR1 and FR2 will be considered for potential UL mTRP requiremetns</w:t>
      </w:r>
    </w:p>
    <w:p w14:paraId="2698B89F" w14:textId="77777777" w:rsidR="00141DE3" w:rsidRPr="009B13FC" w:rsidRDefault="00141DE3" w:rsidP="00141DE3">
      <w:pPr>
        <w:pStyle w:val="af8"/>
        <w:numPr>
          <w:ilvl w:val="0"/>
          <w:numId w:val="61"/>
        </w:numPr>
        <w:ind w:left="5420"/>
        <w:textAlignment w:val="baseline"/>
        <w:rPr>
          <w:iCs/>
          <w:color w:val="0070C0"/>
          <w:highlight w:val="green"/>
          <w:lang w:eastAsia="zh-CN"/>
        </w:rPr>
      </w:pPr>
      <w:r w:rsidRPr="009B13FC">
        <w:rPr>
          <w:rFonts w:eastAsiaTheme="minorEastAsia" w:hint="eastAsia"/>
          <w:iCs/>
          <w:color w:val="0070C0"/>
          <w:highlight w:val="green"/>
          <w:lang w:eastAsia="zh-CN"/>
        </w:rPr>
        <w:t>O</w:t>
      </w:r>
      <w:r w:rsidRPr="009B13FC">
        <w:rPr>
          <w:rFonts w:eastAsiaTheme="minorEastAsia"/>
          <w:iCs/>
          <w:color w:val="0070C0"/>
          <w:highlight w:val="green"/>
          <w:lang w:eastAsia="zh-CN"/>
        </w:rPr>
        <w:t>nly FR1 is considered for 3Tx objective</w:t>
      </w:r>
    </w:p>
    <w:p w14:paraId="4BEF636F" w14:textId="77777777" w:rsidR="00141DE3" w:rsidRDefault="00141DE3" w:rsidP="00141DE3">
      <w:pPr>
        <w:rPr>
          <w:rFonts w:eastAsiaTheme="minorEastAsia"/>
          <w:b/>
          <w:color w:val="C00000"/>
          <w:u w:val="single"/>
          <w:lang w:val="en-US"/>
        </w:rPr>
      </w:pPr>
    </w:p>
    <w:p w14:paraId="39C67197" w14:textId="77777777" w:rsidR="00141DE3" w:rsidRPr="00C26771" w:rsidRDefault="00141DE3" w:rsidP="00141DE3">
      <w:pPr>
        <w:rPr>
          <w:b/>
          <w:color w:val="0070C0"/>
          <w:u w:val="single"/>
          <w:lang w:val="fr-FR"/>
        </w:rPr>
      </w:pPr>
      <w:r w:rsidRPr="00C26771">
        <w:rPr>
          <w:b/>
          <w:color w:val="0070C0"/>
          <w:u w:val="single"/>
          <w:lang w:val="fr-FR"/>
        </w:rPr>
        <w:t xml:space="preserve">Issue 2-5: Non ULFPTx mode </w:t>
      </w:r>
    </w:p>
    <w:p w14:paraId="0D0086A6" w14:textId="77777777" w:rsidR="00141DE3" w:rsidRPr="00687BC6" w:rsidRDefault="00141DE3" w:rsidP="00141DE3">
      <w:pPr>
        <w:spacing w:after="120"/>
        <w:rPr>
          <w:color w:val="0070C0"/>
          <w:szCs w:val="24"/>
          <w:highlight w:val="green"/>
          <w:lang w:eastAsia="zh-CN"/>
        </w:rPr>
      </w:pPr>
      <w:r w:rsidRPr="00687BC6">
        <w:rPr>
          <w:rFonts w:hint="eastAsia"/>
          <w:color w:val="0070C0"/>
          <w:szCs w:val="24"/>
          <w:highlight w:val="green"/>
          <w:lang w:eastAsia="zh-CN"/>
        </w:rPr>
        <w:t>A</w:t>
      </w:r>
      <w:r w:rsidRPr="00687BC6">
        <w:rPr>
          <w:color w:val="0070C0"/>
          <w:szCs w:val="24"/>
          <w:highlight w:val="green"/>
          <w:lang w:eastAsia="zh-CN"/>
        </w:rPr>
        <w:t xml:space="preserve">greement: </w:t>
      </w:r>
    </w:p>
    <w:p w14:paraId="683A4B25" w14:textId="77777777" w:rsidR="00141DE3" w:rsidRPr="00687BC6" w:rsidRDefault="00141DE3" w:rsidP="00141DE3">
      <w:pPr>
        <w:pStyle w:val="af8"/>
        <w:numPr>
          <w:ilvl w:val="0"/>
          <w:numId w:val="62"/>
        </w:numPr>
        <w:spacing w:after="120"/>
        <w:ind w:left="5420"/>
        <w:textAlignment w:val="baseline"/>
        <w:rPr>
          <w:color w:val="0070C0"/>
          <w:szCs w:val="24"/>
          <w:highlight w:val="green"/>
          <w:lang w:eastAsia="zh-CN"/>
        </w:rPr>
      </w:pPr>
      <w:r w:rsidRPr="00687BC6">
        <w:rPr>
          <w:color w:val="0070C0"/>
          <w:szCs w:val="24"/>
          <w:highlight w:val="green"/>
          <w:lang w:eastAsia="zh-CN"/>
        </w:rPr>
        <w:t xml:space="preserve">3-layer with precoding matrix of </w:t>
      </w:r>
      <m:oMath>
        <m:r>
          <w:rPr>
            <w:rFonts w:ascii="Cambria Math" w:hAnsi="Cambria Math"/>
            <w:color w:val="0070C0"/>
            <w:szCs w:val="24"/>
            <w:highlight w:val="green"/>
            <w:lang w:eastAsia="zh-CN"/>
          </w:rPr>
          <m:t>W=</m:t>
        </m:r>
        <m:f>
          <m:fPr>
            <m:ctrlPr>
              <w:rPr>
                <w:rFonts w:ascii="Cambria Math" w:hAnsi="Cambria Math"/>
                <w:i/>
                <w:color w:val="0070C0"/>
                <w:szCs w:val="24"/>
                <w:highlight w:val="green"/>
                <w:lang w:eastAsia="zh-CN"/>
              </w:rPr>
            </m:ctrlPr>
          </m:fPr>
          <m:num>
            <m:r>
              <w:rPr>
                <w:rFonts w:ascii="Cambria Math" w:hAnsi="Cambria Math"/>
                <w:color w:val="0070C0"/>
                <w:szCs w:val="24"/>
                <w:highlight w:val="green"/>
                <w:lang w:eastAsia="zh-CN"/>
              </w:rPr>
              <m:t>1</m:t>
            </m:r>
          </m:num>
          <m:den>
            <m:rad>
              <m:radPr>
                <m:degHide m:val="1"/>
                <m:ctrlPr>
                  <w:rPr>
                    <w:rFonts w:ascii="Cambria Math" w:hAnsi="Cambria Math"/>
                    <w:i/>
                    <w:color w:val="0070C0"/>
                    <w:szCs w:val="24"/>
                    <w:highlight w:val="green"/>
                    <w:lang w:eastAsia="zh-CN"/>
                  </w:rPr>
                </m:ctrlPr>
              </m:radPr>
              <m:deg/>
              <m:e>
                <m:r>
                  <w:rPr>
                    <w:rFonts w:ascii="Cambria Math" w:hAnsi="Cambria Math"/>
                    <w:color w:val="0070C0"/>
                    <w:szCs w:val="24"/>
                    <w:highlight w:val="green"/>
                    <w:lang w:eastAsia="zh-CN"/>
                  </w:rPr>
                  <m:t>3</m:t>
                </m:r>
              </m:e>
            </m:rad>
          </m:den>
        </m:f>
        <m:d>
          <m:dPr>
            <m:begChr m:val="["/>
            <m:endChr m:val="]"/>
            <m:ctrlPr>
              <w:rPr>
                <w:rFonts w:ascii="Cambria Math" w:hAnsi="Cambria Math"/>
                <w:i/>
                <w:color w:val="0070C0"/>
                <w:szCs w:val="24"/>
                <w:highlight w:val="green"/>
                <w:lang w:eastAsia="zh-CN"/>
              </w:rPr>
            </m:ctrlPr>
          </m:dPr>
          <m:e>
            <m:m>
              <m:mPr>
                <m:mcs>
                  <m:mc>
                    <m:mcPr>
                      <m:count m:val="3"/>
                      <m:mcJc m:val="center"/>
                    </m:mcPr>
                  </m:mc>
                </m:mcs>
                <m:ctrlPr>
                  <w:rPr>
                    <w:rFonts w:ascii="Cambria Math" w:hAnsi="Cambria Math"/>
                    <w:i/>
                    <w:color w:val="0070C0"/>
                    <w:szCs w:val="24"/>
                    <w:highlight w:val="green"/>
                    <w:lang w:eastAsia="zh-CN"/>
                  </w:rPr>
                </m:ctrlPr>
              </m:mPr>
              <m:mr>
                <m:e>
                  <m:r>
                    <w:rPr>
                      <w:rFonts w:ascii="Cambria Math" w:hAnsi="Cambria Math"/>
                      <w:color w:val="0070C0"/>
                      <w:szCs w:val="24"/>
                      <w:highlight w:val="green"/>
                      <w:lang w:eastAsia="zh-CN"/>
                    </w:rPr>
                    <m:t>1</m:t>
                  </m:r>
                </m:e>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0</m:t>
                  </m:r>
                </m:e>
              </m:mr>
              <m:mr>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1</m:t>
                  </m:r>
                </m:e>
                <m:e>
                  <m:r>
                    <w:rPr>
                      <w:rFonts w:ascii="Cambria Math" w:hAnsi="Cambria Math"/>
                      <w:color w:val="0070C0"/>
                      <w:szCs w:val="24"/>
                      <w:highlight w:val="green"/>
                      <w:lang w:eastAsia="zh-CN"/>
                    </w:rPr>
                    <m:t>0</m:t>
                  </m:r>
                </m:e>
              </m:mr>
              <m:mr>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1</m:t>
                  </m:r>
                </m:e>
              </m:mr>
            </m:m>
          </m:e>
        </m:d>
      </m:oMath>
    </w:p>
    <w:p w14:paraId="1F61B72A" w14:textId="77777777" w:rsidR="00141DE3" w:rsidRDefault="00141DE3" w:rsidP="00141DE3">
      <w:pPr>
        <w:rPr>
          <w:rFonts w:eastAsiaTheme="minorEastAsia"/>
          <w:b/>
          <w:color w:val="C00000"/>
          <w:u w:val="single"/>
          <w:lang w:val="en-US"/>
        </w:rPr>
      </w:pPr>
    </w:p>
    <w:p w14:paraId="02BC8F3E" w14:textId="77777777" w:rsidR="00141DE3" w:rsidRPr="00045592" w:rsidRDefault="00141DE3" w:rsidP="00141DE3">
      <w:pPr>
        <w:rPr>
          <w:b/>
          <w:color w:val="0070C0"/>
          <w:u w:val="single"/>
        </w:rPr>
      </w:pPr>
      <w:r w:rsidRPr="00045592">
        <w:rPr>
          <w:b/>
          <w:color w:val="0070C0"/>
          <w:u w:val="single"/>
        </w:rPr>
        <w:lastRenderedPageBreak/>
        <w:t xml:space="preserve">Issue </w:t>
      </w:r>
      <w:r>
        <w:rPr>
          <w:b/>
          <w:color w:val="0070C0"/>
          <w:u w:val="single"/>
        </w:rPr>
        <w:t>2</w:t>
      </w:r>
      <w:r w:rsidRPr="00045592">
        <w:rPr>
          <w:b/>
          <w:color w:val="0070C0"/>
          <w:u w:val="single"/>
        </w:rPr>
        <w:t>-</w:t>
      </w:r>
      <w:r>
        <w:rPr>
          <w:b/>
          <w:color w:val="0070C0"/>
          <w:u w:val="single"/>
        </w:rPr>
        <w:t>6</w:t>
      </w:r>
      <w:r w:rsidRPr="00045592">
        <w:rPr>
          <w:b/>
          <w:color w:val="0070C0"/>
          <w:u w:val="single"/>
        </w:rPr>
        <w:t xml:space="preserve">: </w:t>
      </w:r>
      <w:r>
        <w:rPr>
          <w:b/>
          <w:color w:val="0070C0"/>
          <w:u w:val="single"/>
        </w:rPr>
        <w:t xml:space="preserve">ULFPTx mode 0 </w:t>
      </w:r>
    </w:p>
    <w:p w14:paraId="16CFEDDB" w14:textId="77777777" w:rsidR="00141DE3" w:rsidRPr="008A1C0D" w:rsidRDefault="00141DE3" w:rsidP="00141DE3">
      <w:pPr>
        <w:rPr>
          <w:color w:val="0070C0"/>
          <w:highlight w:val="yellow"/>
          <w:lang w:val="en-US" w:eastAsia="zh-CN"/>
        </w:rPr>
      </w:pPr>
      <w:r w:rsidRPr="008A1C0D">
        <w:rPr>
          <w:color w:val="0070C0"/>
          <w:highlight w:val="yellow"/>
          <w:lang w:val="en-US" w:eastAsia="zh-CN"/>
        </w:rPr>
        <w:t xml:space="preserve">Tentative agreement: </w:t>
      </w:r>
    </w:p>
    <w:p w14:paraId="41E4A41B" w14:textId="77777777" w:rsidR="00141DE3" w:rsidRPr="008A1C0D" w:rsidRDefault="00141DE3" w:rsidP="00141DE3">
      <w:pPr>
        <w:pStyle w:val="af8"/>
        <w:numPr>
          <w:ilvl w:val="0"/>
          <w:numId w:val="62"/>
        </w:numPr>
        <w:ind w:left="5420"/>
        <w:textAlignment w:val="baseline"/>
        <w:rPr>
          <w:color w:val="0070C0"/>
          <w:highlight w:val="yellow"/>
          <w:lang w:val="en-US" w:eastAsia="zh-CN"/>
        </w:rPr>
      </w:pPr>
      <w:r w:rsidRPr="008A1C0D">
        <w:rPr>
          <w:color w:val="0070C0"/>
          <w:highlight w:val="yellow"/>
          <w:lang w:val="en-US" w:eastAsia="zh-CN"/>
        </w:rPr>
        <w:t>For the 3Tx UE RF requirements with ULFPTx mode 0</w:t>
      </w:r>
    </w:p>
    <w:p w14:paraId="7B787D77" w14:textId="77777777" w:rsidR="00141DE3" w:rsidRPr="008A1C0D" w:rsidRDefault="00141DE3" w:rsidP="00141DE3">
      <w:pPr>
        <w:pStyle w:val="af8"/>
        <w:numPr>
          <w:ilvl w:val="1"/>
          <w:numId w:val="62"/>
        </w:numPr>
        <w:ind w:left="5420"/>
        <w:textAlignment w:val="baseline"/>
        <w:rPr>
          <w:color w:val="0070C0"/>
          <w:highlight w:val="yellow"/>
          <w:lang w:val="en-US" w:eastAsia="zh-CN"/>
        </w:rPr>
      </w:pPr>
      <w:r w:rsidRPr="008A1C0D">
        <w:rPr>
          <w:color w:val="0070C0"/>
          <w:highlight w:val="yellow"/>
          <w:lang w:val="en-US" w:eastAsia="zh-CN"/>
        </w:rPr>
        <w:t xml:space="preserve">Take 1-layer as baseline </w:t>
      </w:r>
    </w:p>
    <w:p w14:paraId="58724061" w14:textId="77777777" w:rsidR="00141DE3" w:rsidRPr="008A1C0D" w:rsidRDefault="00141DE3" w:rsidP="00141DE3">
      <w:pPr>
        <w:pStyle w:val="af8"/>
        <w:numPr>
          <w:ilvl w:val="1"/>
          <w:numId w:val="62"/>
        </w:numPr>
        <w:ind w:left="5420"/>
        <w:textAlignment w:val="baseline"/>
        <w:rPr>
          <w:color w:val="0070C0"/>
          <w:highlight w:val="yellow"/>
          <w:lang w:val="en-US" w:eastAsia="zh-CN"/>
        </w:rPr>
      </w:pPr>
      <w:r w:rsidRPr="008A1C0D">
        <w:rPr>
          <w:color w:val="0070C0"/>
          <w:highlight w:val="yellow"/>
          <w:lang w:val="en-US" w:eastAsia="zh-CN"/>
        </w:rPr>
        <w:t>Further discuss whether 2-layer is needed</w:t>
      </w:r>
    </w:p>
    <w:p w14:paraId="321CB6B6" w14:textId="77777777" w:rsidR="00141DE3" w:rsidRDefault="00141DE3" w:rsidP="00141DE3">
      <w:pPr>
        <w:rPr>
          <w:rFonts w:eastAsiaTheme="minorEastAsia"/>
          <w:b/>
          <w:color w:val="C00000"/>
          <w:u w:val="single"/>
        </w:rPr>
      </w:pPr>
    </w:p>
    <w:p w14:paraId="129A260F"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3EB2BAEE" w14:textId="77777777" w:rsidR="00141DE3" w:rsidRPr="00A60868" w:rsidRDefault="00141DE3" w:rsidP="00141DE3">
      <w:pPr>
        <w:rPr>
          <w:rFonts w:ascii="Arial" w:eastAsiaTheme="minorEastAsia" w:hAnsi="Arial" w:cs="Arial"/>
          <w:b/>
          <w:sz w:val="24"/>
          <w:lang w:eastAsia="en-GB"/>
        </w:rPr>
      </w:pPr>
      <w:hyperlink r:id="rId1166" w:history="1">
        <w:r w:rsidRPr="00975F0F">
          <w:rPr>
            <w:rFonts w:ascii="Arial" w:eastAsiaTheme="minorEastAsia" w:hAnsi="Arial" w:cs="Arial"/>
            <w:b/>
            <w:sz w:val="24"/>
            <w:lang w:eastAsia="en-GB"/>
          </w:rPr>
          <w:t>R4-2414310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UE RF requirements for Rel-19 MIMO enhancement</w:t>
      </w:r>
    </w:p>
    <w:p w14:paraId="69BA201D"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246EE8B4"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DE21802" w14:textId="77777777" w:rsidR="00141DE3" w:rsidRDefault="00141DE3" w:rsidP="00141DE3">
      <w:pPr>
        <w:rPr>
          <w:color w:val="993300"/>
          <w:u w:val="single"/>
        </w:rPr>
      </w:pPr>
    </w:p>
    <w:p w14:paraId="75BFDDAA" w14:textId="77777777" w:rsidR="00141DE3" w:rsidRDefault="00141DE3" w:rsidP="00141DE3">
      <w:pPr>
        <w:pStyle w:val="3"/>
      </w:pPr>
      <w:bookmarkStart w:id="387" w:name="_Toc174396412"/>
      <w:r>
        <w:t>8.19</w:t>
      </w:r>
      <w:r>
        <w:tab/>
        <w:t>Evolution of NR duplex operation: Sub-band full duplex (SBFD)</w:t>
      </w:r>
      <w:bookmarkEnd w:id="387"/>
    </w:p>
    <w:p w14:paraId="5CA7B3E6" w14:textId="77777777" w:rsidR="00141DE3" w:rsidRDefault="00141DE3" w:rsidP="00141DE3">
      <w:pPr>
        <w:pStyle w:val="3"/>
      </w:pPr>
      <w:bookmarkStart w:id="388" w:name="_Toc174396420"/>
      <w:r>
        <w:t>8.20</w:t>
      </w:r>
      <w:r>
        <w:tab/>
        <w:t>Study on solutions for Ambient IoT (Internet of Things) in NR</w:t>
      </w:r>
      <w:bookmarkEnd w:id="388"/>
    </w:p>
    <w:p w14:paraId="28AD632F" w14:textId="77777777" w:rsidR="00141DE3" w:rsidRPr="005D17DD" w:rsidRDefault="00141DE3" w:rsidP="00141DE3">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1EC2D9BE" w14:textId="77777777" w:rsidR="00141DE3" w:rsidRDefault="00141DE3" w:rsidP="00141DE3">
      <w:pPr>
        <w:pStyle w:val="4"/>
      </w:pPr>
      <w:bookmarkStart w:id="389" w:name="_Toc174396421"/>
      <w:r>
        <w:t>8.20.1</w:t>
      </w:r>
      <w:r>
        <w:tab/>
        <w:t>General aspects</w:t>
      </w:r>
      <w:bookmarkEnd w:id="389"/>
    </w:p>
    <w:p w14:paraId="3428156E" w14:textId="77777777" w:rsidR="00141DE3" w:rsidRDefault="00141DE3" w:rsidP="00141DE3">
      <w:pPr>
        <w:rPr>
          <w:rFonts w:ascii="Arial" w:hAnsi="Arial" w:cs="Arial"/>
          <w:b/>
          <w:sz w:val="24"/>
        </w:rPr>
      </w:pPr>
      <w:hyperlink r:id="rId1167" w:history="1">
        <w:r>
          <w:rPr>
            <w:rFonts w:ascii="Arial" w:hAnsi="Arial" w:cs="Arial"/>
            <w:b/>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00CAFAC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603414B" w14:textId="77777777" w:rsidR="00141DE3" w:rsidRDefault="00141DE3" w:rsidP="00141DE3">
      <w:pPr>
        <w:rPr>
          <w:rFonts w:ascii="Arial" w:hAnsi="Arial" w:cs="Arial"/>
          <w:b/>
        </w:rPr>
      </w:pPr>
      <w:r>
        <w:rPr>
          <w:rFonts w:ascii="Arial" w:hAnsi="Arial" w:cs="Arial"/>
          <w:b/>
        </w:rPr>
        <w:t xml:space="preserve">Abstract: </w:t>
      </w:r>
    </w:p>
    <w:p w14:paraId="45EC990A" w14:textId="77777777" w:rsidR="00141DE3" w:rsidRDefault="00141DE3" w:rsidP="00141DE3">
      <w:r w:rsidRPr="00AB740A">
        <w:t>MCC: This paper discusses the AIoT co-existence simulation is on-going. SINR is agreed to be used for the performance metric for calibration purpose. CATT thinks it should be discussed how to handle this issue in the limited timeline. As the co-existence simulation focuses on passive devices, this contribution only discusses RAN4 LLS for passive devices, i.e. Device 1 and Device 2a.</w:t>
      </w:r>
    </w:p>
    <w:p w14:paraId="20B7DBD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9EBCC" w14:textId="77777777" w:rsidR="00141DE3" w:rsidRDefault="00141DE3" w:rsidP="00141DE3">
      <w:pPr>
        <w:rPr>
          <w:rFonts w:ascii="Arial" w:hAnsi="Arial" w:cs="Arial"/>
          <w:b/>
          <w:sz w:val="24"/>
        </w:rPr>
      </w:pPr>
      <w:hyperlink r:id="rId1168" w:history="1">
        <w:r>
          <w:rPr>
            <w:rFonts w:ascii="Arial" w:hAnsi="Arial" w:cs="Arial"/>
            <w:b/>
            <w:sz w:val="24"/>
          </w:rPr>
          <w:t>R4-2412970</w:t>
        </w:r>
      </w:hyperlink>
      <w:r>
        <w:rPr>
          <w:rFonts w:ascii="Arial" w:hAnsi="Arial" w:cs="Arial"/>
          <w:b/>
          <w:color w:val="0000FF"/>
          <w:sz w:val="24"/>
        </w:rPr>
        <w:tab/>
      </w:r>
      <w:r>
        <w:rPr>
          <w:rFonts w:ascii="Arial" w:hAnsi="Arial" w:cs="Arial"/>
          <w:b/>
          <w:sz w:val="24"/>
        </w:rPr>
        <w:t>A-IoT general overview</w:t>
      </w:r>
    </w:p>
    <w:p w14:paraId="0857D46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7BCDA8" w14:textId="77777777" w:rsidR="00141DE3" w:rsidRDefault="00141DE3" w:rsidP="00141DE3">
      <w:pPr>
        <w:rPr>
          <w:rFonts w:ascii="Arial" w:hAnsi="Arial" w:cs="Arial"/>
          <w:b/>
        </w:rPr>
      </w:pPr>
      <w:r>
        <w:rPr>
          <w:rFonts w:ascii="Arial" w:hAnsi="Arial" w:cs="Arial"/>
          <w:b/>
        </w:rPr>
        <w:t xml:space="preserve">Abstract: </w:t>
      </w:r>
    </w:p>
    <w:p w14:paraId="248D6AE4" w14:textId="77777777" w:rsidR="00141DE3" w:rsidRDefault="00141DE3" w:rsidP="00141DE3">
      <w:r>
        <w:t>In this paper, we present our thoughts on some of general issues for A-IoT RAN4 study</w:t>
      </w:r>
    </w:p>
    <w:p w14:paraId="604A83E5" w14:textId="77777777" w:rsidR="00141DE3" w:rsidRDefault="00141DE3" w:rsidP="00141DE3">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5B2C494" w14:textId="77777777" w:rsidR="00141DE3" w:rsidRPr="00706951" w:rsidRDefault="00141DE3" w:rsidP="00141DE3">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562C3A2E" w14:textId="77777777" w:rsidR="00141DE3" w:rsidRDefault="00141DE3" w:rsidP="00141DE3">
      <w:pPr>
        <w:rPr>
          <w:rFonts w:ascii="Arial" w:hAnsi="Arial" w:cs="Arial"/>
          <w:b/>
          <w:sz w:val="24"/>
        </w:rPr>
      </w:pPr>
      <w:hyperlink r:id="rId1169" w:history="1">
        <w:r>
          <w:rPr>
            <w:rFonts w:ascii="Arial" w:hAnsi="Arial" w:cs="Arial"/>
            <w:b/>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79C0DD6F"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76FBECA6" w14:textId="77777777" w:rsidR="00141DE3" w:rsidRDefault="00141DE3" w:rsidP="00141DE3">
      <w:pPr>
        <w:rPr>
          <w:rFonts w:ascii="Arial" w:hAnsi="Arial" w:cs="Arial"/>
          <w:b/>
        </w:rPr>
      </w:pPr>
      <w:r>
        <w:rPr>
          <w:rFonts w:ascii="Arial" w:hAnsi="Arial" w:cs="Arial"/>
          <w:b/>
        </w:rPr>
        <w:lastRenderedPageBreak/>
        <w:t xml:space="preserve">Abstract: </w:t>
      </w:r>
    </w:p>
    <w:p w14:paraId="39B289ED" w14:textId="77777777" w:rsidR="00141DE3" w:rsidRDefault="00141DE3" w:rsidP="00141DE3">
      <w:r>
        <w:t>MCC: The TR 38.769 is under RAN1 as it is a RAN1-led TR and all TPs that are approved need to be sent to RAN1 for including it into their TR 38.769.</w:t>
      </w:r>
    </w:p>
    <w:p w14:paraId="1162190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390" w:name="_Toc174396422"/>
    <w:p w14:paraId="7B67B3ED" w14:textId="77777777" w:rsidR="00141DE3" w:rsidRDefault="00141DE3" w:rsidP="00141DE3">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fldChar w:fldCharType="separate"/>
      </w:r>
      <w:r w:rsidRPr="008F1ABD">
        <w:rPr>
          <w:rFonts w:ascii="Arial" w:hAnsi="Arial" w:cs="Arial"/>
          <w:b/>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546E91BE" w14:textId="77777777" w:rsidR="00141DE3" w:rsidRDefault="00141DE3" w:rsidP="00141D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30DA0F99" w14:textId="77777777" w:rsidR="00141DE3" w:rsidRDefault="00141DE3" w:rsidP="00141DE3">
      <w:pPr>
        <w:rPr>
          <w:rFonts w:ascii="Arial" w:hAnsi="Arial" w:cs="Arial"/>
          <w:b/>
        </w:rPr>
      </w:pPr>
      <w:r>
        <w:rPr>
          <w:rFonts w:ascii="Arial" w:hAnsi="Arial" w:cs="Arial"/>
          <w:b/>
        </w:rPr>
        <w:t xml:space="preserve">Abstract: </w:t>
      </w:r>
    </w:p>
    <w:p w14:paraId="389537CD" w14:textId="77777777" w:rsidR="00141DE3" w:rsidRDefault="00141DE3" w:rsidP="00141DE3">
      <w:r>
        <w:t>MCC: The TR 38.769 is under RAN1 as it is a RAN1-led TR and all TPs that are approved need to be sent to RAN1 for including it into their TR 38.769.</w:t>
      </w:r>
    </w:p>
    <w:p w14:paraId="4F8A776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r>
      <w:r w:rsidRPr="008F1ABD">
        <w:rPr>
          <w:rFonts w:ascii="Arial" w:hAnsi="Arial" w:cs="Arial"/>
          <w:b/>
          <w:highlight w:val="yellow"/>
        </w:rPr>
        <w:t>Return to.</w:t>
      </w:r>
    </w:p>
    <w:p w14:paraId="0E14AD80" w14:textId="77777777" w:rsidR="00141DE3" w:rsidRDefault="00141DE3" w:rsidP="00141DE3">
      <w:pPr>
        <w:pStyle w:val="4"/>
      </w:pPr>
      <w:r>
        <w:t>8.20.2</w:t>
      </w:r>
      <w:r>
        <w:tab/>
        <w:t>Co-existence study for ambient IoT and NR/LTE</w:t>
      </w:r>
      <w:bookmarkEnd w:id="390"/>
    </w:p>
    <w:p w14:paraId="4A50C89D" w14:textId="77777777" w:rsidR="00141DE3" w:rsidRDefault="00141DE3" w:rsidP="00141DE3">
      <w:pPr>
        <w:rPr>
          <w:rFonts w:ascii="Arial" w:hAnsi="Arial" w:cs="Arial"/>
          <w:b/>
          <w:sz w:val="24"/>
        </w:rPr>
      </w:pPr>
      <w:hyperlink r:id="rId1170" w:history="1">
        <w:r>
          <w:rPr>
            <w:rFonts w:ascii="Arial" w:hAnsi="Arial" w:cs="Arial"/>
            <w:b/>
            <w:sz w:val="24"/>
          </w:rPr>
          <w:t>R4-2411770</w:t>
        </w:r>
      </w:hyperlink>
      <w:r>
        <w:rPr>
          <w:rFonts w:ascii="Arial" w:hAnsi="Arial" w:cs="Arial"/>
          <w:b/>
          <w:color w:val="0000FF"/>
          <w:sz w:val="24"/>
        </w:rPr>
        <w:tab/>
      </w:r>
      <w:r>
        <w:rPr>
          <w:rFonts w:ascii="Arial" w:hAnsi="Arial" w:cs="Arial"/>
          <w:b/>
          <w:sz w:val="24"/>
        </w:rPr>
        <w:t>collection of calibration data for A-IoT</w:t>
      </w:r>
    </w:p>
    <w:p w14:paraId="182D02F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D73544" w14:textId="77777777" w:rsidR="00141DE3" w:rsidRDefault="00141DE3" w:rsidP="00141DE3">
      <w:pPr>
        <w:rPr>
          <w:rFonts w:ascii="Arial" w:hAnsi="Arial" w:cs="Arial"/>
          <w:b/>
        </w:rPr>
      </w:pPr>
      <w:r>
        <w:rPr>
          <w:rFonts w:ascii="Arial" w:hAnsi="Arial" w:cs="Arial"/>
          <w:b/>
        </w:rPr>
        <w:t xml:space="preserve">Abstract: </w:t>
      </w:r>
    </w:p>
    <w:p w14:paraId="08233764" w14:textId="77777777" w:rsidR="00141DE3" w:rsidRDefault="00141DE3" w:rsidP="00141DE3">
      <w:r>
        <w:t>MCC: This contribution is collection of calibration data. It is assumed that it will be made available during the meeting.</w:t>
      </w:r>
    </w:p>
    <w:p w14:paraId="4A10A7F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8376B" w14:textId="77777777" w:rsidR="00141DE3" w:rsidRDefault="00141DE3" w:rsidP="00141DE3">
      <w:pPr>
        <w:pStyle w:val="5"/>
      </w:pPr>
      <w:bookmarkStart w:id="391" w:name="_Toc174396423"/>
      <w:r>
        <w:t>8.20.2.1</w:t>
      </w:r>
      <w:r>
        <w:tab/>
        <w:t>Deployment scenarios and spectrum usage</w:t>
      </w:r>
      <w:bookmarkEnd w:id="391"/>
    </w:p>
    <w:p w14:paraId="624306C5" w14:textId="77777777" w:rsidR="00141DE3" w:rsidRDefault="00141DE3" w:rsidP="00141DE3">
      <w:pPr>
        <w:rPr>
          <w:rFonts w:ascii="Arial" w:hAnsi="Arial" w:cs="Arial"/>
          <w:b/>
          <w:sz w:val="24"/>
        </w:rPr>
      </w:pPr>
      <w:hyperlink r:id="rId1171" w:history="1">
        <w:r>
          <w:rPr>
            <w:rFonts w:ascii="Arial" w:hAnsi="Arial" w:cs="Arial"/>
            <w:b/>
            <w:sz w:val="24"/>
          </w:rPr>
          <w:t>R4-2411536</w:t>
        </w:r>
      </w:hyperlink>
      <w:r>
        <w:rPr>
          <w:rFonts w:ascii="Arial" w:hAnsi="Arial" w:cs="Arial"/>
          <w:b/>
          <w:color w:val="0000FF"/>
          <w:sz w:val="24"/>
        </w:rPr>
        <w:tab/>
      </w:r>
      <w:r>
        <w:rPr>
          <w:rFonts w:ascii="Arial" w:hAnsi="Arial" w:cs="Arial"/>
          <w:b/>
          <w:sz w:val="24"/>
        </w:rPr>
        <w:t>AIoT deployment scenario for D1T1</w:t>
      </w:r>
    </w:p>
    <w:p w14:paraId="406799F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18B8AB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5D929" w14:textId="77777777" w:rsidR="00141DE3" w:rsidRDefault="00141DE3" w:rsidP="00141DE3">
      <w:pPr>
        <w:rPr>
          <w:rFonts w:ascii="Arial" w:hAnsi="Arial" w:cs="Arial"/>
          <w:b/>
          <w:sz w:val="24"/>
        </w:rPr>
      </w:pPr>
      <w:hyperlink r:id="rId1172" w:history="1">
        <w:r>
          <w:rPr>
            <w:rFonts w:ascii="Arial" w:hAnsi="Arial" w:cs="Arial"/>
            <w:b/>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1578E0B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950EE9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E2692" w14:textId="77777777" w:rsidR="00141DE3" w:rsidRDefault="00141DE3" w:rsidP="00141DE3">
      <w:pPr>
        <w:rPr>
          <w:rFonts w:ascii="Arial" w:hAnsi="Arial" w:cs="Arial"/>
          <w:b/>
          <w:sz w:val="24"/>
        </w:rPr>
      </w:pPr>
      <w:hyperlink r:id="rId1173" w:history="1">
        <w:r>
          <w:rPr>
            <w:rFonts w:ascii="Arial" w:hAnsi="Arial" w:cs="Arial"/>
            <w:b/>
            <w:sz w:val="24"/>
          </w:rPr>
          <w:t>R4-2411767</w:t>
        </w:r>
      </w:hyperlink>
      <w:r>
        <w:rPr>
          <w:rFonts w:ascii="Arial" w:hAnsi="Arial" w:cs="Arial"/>
          <w:b/>
          <w:color w:val="0000FF"/>
          <w:sz w:val="24"/>
        </w:rPr>
        <w:tab/>
      </w:r>
      <w:r>
        <w:rPr>
          <w:rFonts w:ascii="Arial" w:hAnsi="Arial" w:cs="Arial"/>
          <w:b/>
          <w:sz w:val="24"/>
        </w:rPr>
        <w:t>Deployment scenario and spectrum usage</w:t>
      </w:r>
    </w:p>
    <w:p w14:paraId="357A715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55B5A0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9940DF" w14:textId="77777777" w:rsidR="00141DE3" w:rsidRDefault="00141DE3" w:rsidP="00141DE3">
      <w:pPr>
        <w:rPr>
          <w:rFonts w:ascii="Arial" w:hAnsi="Arial" w:cs="Arial"/>
          <w:b/>
          <w:sz w:val="24"/>
        </w:rPr>
      </w:pPr>
      <w:hyperlink r:id="rId1174" w:history="1">
        <w:r>
          <w:rPr>
            <w:rFonts w:ascii="Arial" w:hAnsi="Arial" w:cs="Arial"/>
            <w:b/>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6E5A505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9C86B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1D8C2" w14:textId="77777777" w:rsidR="00141DE3" w:rsidRDefault="00141DE3" w:rsidP="00141DE3">
      <w:pPr>
        <w:rPr>
          <w:rFonts w:ascii="Arial" w:hAnsi="Arial" w:cs="Arial"/>
          <w:b/>
          <w:sz w:val="24"/>
        </w:rPr>
      </w:pPr>
      <w:hyperlink r:id="rId1175" w:history="1">
        <w:r>
          <w:rPr>
            <w:rFonts w:ascii="Arial" w:hAnsi="Arial" w:cs="Arial"/>
            <w:b/>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65756596"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63C726E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C259C" w14:textId="77777777" w:rsidR="00141DE3" w:rsidRDefault="00141DE3" w:rsidP="00141DE3">
      <w:pPr>
        <w:rPr>
          <w:rFonts w:ascii="Arial" w:hAnsi="Arial" w:cs="Arial"/>
          <w:b/>
          <w:sz w:val="24"/>
        </w:rPr>
      </w:pPr>
      <w:hyperlink r:id="rId1176" w:history="1">
        <w:r>
          <w:rPr>
            <w:rFonts w:ascii="Arial" w:hAnsi="Arial" w:cs="Arial"/>
            <w:b/>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3AABCCA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BD6191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DC168" w14:textId="77777777" w:rsidR="00141DE3" w:rsidRDefault="00141DE3" w:rsidP="00141DE3">
      <w:pPr>
        <w:rPr>
          <w:rFonts w:ascii="Arial" w:hAnsi="Arial" w:cs="Arial"/>
          <w:b/>
          <w:sz w:val="24"/>
        </w:rPr>
      </w:pPr>
      <w:hyperlink r:id="rId1177" w:history="1">
        <w:r>
          <w:rPr>
            <w:rFonts w:ascii="Arial" w:hAnsi="Arial" w:cs="Arial"/>
            <w:b/>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4C4166D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413C29E" w14:textId="77777777" w:rsidR="00141DE3" w:rsidRDefault="00141DE3" w:rsidP="00141DE3">
      <w:pPr>
        <w:rPr>
          <w:rFonts w:ascii="Arial" w:hAnsi="Arial" w:cs="Arial"/>
          <w:b/>
        </w:rPr>
      </w:pPr>
      <w:r>
        <w:rPr>
          <w:rFonts w:ascii="Arial" w:hAnsi="Arial" w:cs="Arial"/>
          <w:b/>
        </w:rPr>
        <w:t xml:space="preserve">Abstract: </w:t>
      </w:r>
    </w:p>
    <w:p w14:paraId="051DDFD3" w14:textId="77777777" w:rsidR="00141DE3" w:rsidRDefault="00141DE3" w:rsidP="00141DE3">
      <w:r>
        <w:t>AIoT scenarios discussion</w:t>
      </w:r>
    </w:p>
    <w:p w14:paraId="66204C8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41389" w14:textId="77777777" w:rsidR="00141DE3" w:rsidRDefault="00141DE3" w:rsidP="00141DE3">
      <w:pPr>
        <w:rPr>
          <w:rFonts w:ascii="Arial" w:hAnsi="Arial" w:cs="Arial"/>
          <w:b/>
          <w:sz w:val="24"/>
        </w:rPr>
      </w:pPr>
      <w:hyperlink r:id="rId1178" w:history="1">
        <w:r>
          <w:rPr>
            <w:rFonts w:ascii="Arial" w:hAnsi="Arial" w:cs="Arial"/>
            <w:b/>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030E2F5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23BA5E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96494" w14:textId="77777777" w:rsidR="00141DE3" w:rsidRDefault="00141DE3" w:rsidP="00141DE3">
      <w:pPr>
        <w:rPr>
          <w:rFonts w:ascii="Arial" w:hAnsi="Arial" w:cs="Arial"/>
          <w:b/>
          <w:sz w:val="24"/>
        </w:rPr>
      </w:pPr>
      <w:hyperlink r:id="rId1179" w:history="1">
        <w:r>
          <w:rPr>
            <w:rFonts w:ascii="Arial" w:hAnsi="Arial" w:cs="Arial"/>
            <w:b/>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6174667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98BE83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8E2B9" w14:textId="77777777" w:rsidR="00141DE3" w:rsidRDefault="00141DE3" w:rsidP="00141DE3">
      <w:pPr>
        <w:rPr>
          <w:rFonts w:ascii="Arial" w:hAnsi="Arial" w:cs="Arial"/>
          <w:b/>
          <w:sz w:val="24"/>
        </w:rPr>
      </w:pPr>
      <w:hyperlink r:id="rId1180" w:history="1">
        <w:r>
          <w:rPr>
            <w:rFonts w:ascii="Arial" w:hAnsi="Arial" w:cs="Arial"/>
            <w:b/>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47FE8B0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2871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A07CF0" w14:textId="77777777" w:rsidR="00141DE3" w:rsidRDefault="00141DE3" w:rsidP="00141DE3">
      <w:pPr>
        <w:rPr>
          <w:rFonts w:ascii="Arial" w:hAnsi="Arial" w:cs="Arial"/>
          <w:b/>
          <w:sz w:val="24"/>
        </w:rPr>
      </w:pPr>
      <w:hyperlink r:id="rId1181" w:history="1">
        <w:r>
          <w:rPr>
            <w:rFonts w:ascii="Arial" w:hAnsi="Arial" w:cs="Arial"/>
            <w:b/>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0CE5C0C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652177F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45197" w14:textId="77777777" w:rsidR="00141DE3" w:rsidRDefault="00141DE3" w:rsidP="00141DE3">
      <w:pPr>
        <w:rPr>
          <w:rFonts w:ascii="Arial" w:hAnsi="Arial" w:cs="Arial"/>
          <w:b/>
          <w:sz w:val="24"/>
        </w:rPr>
      </w:pPr>
      <w:hyperlink r:id="rId1182" w:history="1">
        <w:r>
          <w:rPr>
            <w:rFonts w:ascii="Arial" w:hAnsi="Arial" w:cs="Arial"/>
            <w:b/>
            <w:sz w:val="24"/>
          </w:rPr>
          <w:t>R4-2412917</w:t>
        </w:r>
      </w:hyperlink>
      <w:r>
        <w:rPr>
          <w:rFonts w:ascii="Arial" w:hAnsi="Arial" w:cs="Arial"/>
          <w:b/>
          <w:color w:val="0000FF"/>
          <w:sz w:val="24"/>
        </w:rPr>
        <w:tab/>
      </w:r>
      <w:r>
        <w:rPr>
          <w:rFonts w:ascii="Arial" w:hAnsi="Arial" w:cs="Arial"/>
          <w:b/>
          <w:sz w:val="24"/>
        </w:rPr>
        <w:t>On AIoT deployment scenarios and spectrum usage</w:t>
      </w:r>
    </w:p>
    <w:p w14:paraId="50BAE84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6E684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430C1" w14:textId="77777777" w:rsidR="00141DE3" w:rsidRDefault="00141DE3" w:rsidP="00141DE3">
      <w:pPr>
        <w:rPr>
          <w:rFonts w:ascii="Arial" w:hAnsi="Arial" w:cs="Arial"/>
          <w:b/>
          <w:sz w:val="24"/>
        </w:rPr>
      </w:pPr>
      <w:hyperlink r:id="rId1183" w:history="1">
        <w:r>
          <w:rPr>
            <w:rFonts w:ascii="Arial" w:hAnsi="Arial" w:cs="Arial"/>
            <w:b/>
            <w:sz w:val="24"/>
          </w:rPr>
          <w:t>R4-2412969</w:t>
        </w:r>
      </w:hyperlink>
      <w:r>
        <w:rPr>
          <w:rFonts w:ascii="Arial" w:hAnsi="Arial" w:cs="Arial"/>
          <w:b/>
          <w:color w:val="0000FF"/>
          <w:sz w:val="24"/>
        </w:rPr>
        <w:tab/>
      </w:r>
      <w:r>
        <w:rPr>
          <w:rFonts w:ascii="Arial" w:hAnsi="Arial" w:cs="Arial"/>
          <w:b/>
          <w:sz w:val="24"/>
        </w:rPr>
        <w:t>A-IoT deployment scenario and spectrum usage</w:t>
      </w:r>
    </w:p>
    <w:p w14:paraId="58EF53B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6ACFF8" w14:textId="77777777" w:rsidR="00141DE3" w:rsidRDefault="00141DE3" w:rsidP="00141DE3">
      <w:pPr>
        <w:rPr>
          <w:rFonts w:ascii="Arial" w:hAnsi="Arial" w:cs="Arial"/>
          <w:b/>
        </w:rPr>
      </w:pPr>
      <w:r>
        <w:rPr>
          <w:rFonts w:ascii="Arial" w:hAnsi="Arial" w:cs="Arial"/>
          <w:b/>
        </w:rPr>
        <w:t xml:space="preserve">Abstract: </w:t>
      </w:r>
    </w:p>
    <w:p w14:paraId="4CB9440B" w14:textId="77777777" w:rsidR="00141DE3" w:rsidRDefault="00141DE3" w:rsidP="00141DE3">
      <w:r>
        <w:lastRenderedPageBreak/>
        <w:t>In this paper, we present our overview for A-IoT deployment scenario and spectrum usage.</w:t>
      </w:r>
    </w:p>
    <w:p w14:paraId="7A744A0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4422" w14:textId="77777777" w:rsidR="00141DE3" w:rsidRPr="00EF3BA4" w:rsidRDefault="00141DE3" w:rsidP="00141DE3">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216AADB0" w14:textId="77777777" w:rsidR="00141DE3" w:rsidRDefault="00141DE3" w:rsidP="00141DE3">
      <w:pPr>
        <w:rPr>
          <w:rFonts w:ascii="Arial" w:hAnsi="Arial" w:cs="Arial"/>
          <w:b/>
          <w:sz w:val="24"/>
        </w:rPr>
      </w:pPr>
      <w:hyperlink r:id="rId1184" w:history="1">
        <w:r>
          <w:rPr>
            <w:rFonts w:ascii="Arial" w:hAnsi="Arial" w:cs="Arial"/>
            <w:b/>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1495EA8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56539369" w14:textId="77777777" w:rsidR="00141DE3" w:rsidRDefault="00141DE3" w:rsidP="00141DE3">
      <w:pPr>
        <w:rPr>
          <w:rFonts w:ascii="Arial" w:hAnsi="Arial" w:cs="Arial"/>
          <w:b/>
        </w:rPr>
      </w:pPr>
      <w:r>
        <w:rPr>
          <w:rFonts w:ascii="Arial" w:hAnsi="Arial" w:cs="Arial"/>
          <w:b/>
        </w:rPr>
        <w:t xml:space="preserve">Abstract: </w:t>
      </w:r>
    </w:p>
    <w:p w14:paraId="5F4B16D5" w14:textId="77777777" w:rsidR="00141DE3" w:rsidRDefault="00141DE3" w:rsidP="00141DE3">
      <w:r>
        <w:t>MCC: This was not made available at tdoc submission deadline.</w:t>
      </w:r>
    </w:p>
    <w:p w14:paraId="5EB7D49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63EF03" w14:textId="77777777" w:rsidR="00141DE3" w:rsidRDefault="00141DE3" w:rsidP="00141DE3">
      <w:pPr>
        <w:pStyle w:val="5"/>
      </w:pPr>
      <w:bookmarkStart w:id="392" w:name="_Toc174396424"/>
      <w:r>
        <w:t>8.20.2.2</w:t>
      </w:r>
      <w:r>
        <w:tab/>
        <w:t>Co-existence evaluations</w:t>
      </w:r>
      <w:bookmarkEnd w:id="392"/>
    </w:p>
    <w:p w14:paraId="0DD5227B" w14:textId="77777777" w:rsidR="00141DE3" w:rsidRDefault="00141DE3" w:rsidP="00141DE3">
      <w:pPr>
        <w:rPr>
          <w:rFonts w:ascii="Arial" w:hAnsi="Arial" w:cs="Arial"/>
          <w:b/>
          <w:sz w:val="24"/>
        </w:rPr>
      </w:pPr>
      <w:hyperlink r:id="rId1185" w:history="1">
        <w:r>
          <w:rPr>
            <w:rFonts w:ascii="Arial" w:hAnsi="Arial" w:cs="Arial"/>
            <w:b/>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44987AB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A9650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226" w14:textId="77777777" w:rsidR="00141DE3" w:rsidRDefault="00141DE3" w:rsidP="00141DE3">
      <w:pPr>
        <w:rPr>
          <w:rFonts w:ascii="Arial" w:hAnsi="Arial" w:cs="Arial"/>
          <w:b/>
          <w:sz w:val="24"/>
        </w:rPr>
      </w:pPr>
      <w:hyperlink r:id="rId1186" w:history="1">
        <w:r>
          <w:rPr>
            <w:rFonts w:ascii="Arial" w:hAnsi="Arial" w:cs="Arial"/>
            <w:b/>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5148BC8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E762F2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C0BBD" w14:textId="77777777" w:rsidR="00141DE3" w:rsidRDefault="00141DE3" w:rsidP="00141DE3">
      <w:pPr>
        <w:rPr>
          <w:rFonts w:ascii="Arial" w:hAnsi="Arial" w:cs="Arial"/>
          <w:b/>
          <w:sz w:val="24"/>
        </w:rPr>
      </w:pPr>
      <w:hyperlink r:id="rId1187" w:history="1">
        <w:r>
          <w:rPr>
            <w:rFonts w:ascii="Arial" w:hAnsi="Arial" w:cs="Arial"/>
            <w:b/>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4E5B356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C1C0E1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5CDF0" w14:textId="77777777" w:rsidR="00141DE3" w:rsidRDefault="00141DE3" w:rsidP="00141DE3">
      <w:pPr>
        <w:rPr>
          <w:rFonts w:ascii="Arial" w:hAnsi="Arial" w:cs="Arial"/>
          <w:b/>
          <w:sz w:val="24"/>
        </w:rPr>
      </w:pPr>
      <w:hyperlink r:id="rId1188" w:history="1">
        <w:r>
          <w:rPr>
            <w:rFonts w:ascii="Arial" w:hAnsi="Arial" w:cs="Arial"/>
            <w:b/>
            <w:sz w:val="24"/>
          </w:rPr>
          <w:t>R4-2411765</w:t>
        </w:r>
      </w:hyperlink>
      <w:r>
        <w:rPr>
          <w:rFonts w:ascii="Arial" w:hAnsi="Arial" w:cs="Arial"/>
          <w:b/>
          <w:color w:val="0000FF"/>
          <w:sz w:val="24"/>
        </w:rPr>
        <w:tab/>
      </w:r>
      <w:r>
        <w:rPr>
          <w:rFonts w:ascii="Arial" w:hAnsi="Arial" w:cs="Arial"/>
          <w:b/>
          <w:sz w:val="24"/>
        </w:rPr>
        <w:t>Discussion on A-IoT co-existence evaluation</w:t>
      </w:r>
    </w:p>
    <w:p w14:paraId="25CA6FD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2325EE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FBA28" w14:textId="77777777" w:rsidR="00141DE3" w:rsidRDefault="00141DE3" w:rsidP="00141DE3">
      <w:pPr>
        <w:rPr>
          <w:rFonts w:ascii="Arial" w:hAnsi="Arial" w:cs="Arial"/>
          <w:b/>
          <w:sz w:val="24"/>
        </w:rPr>
      </w:pPr>
      <w:hyperlink r:id="rId1189" w:history="1">
        <w:r>
          <w:rPr>
            <w:rFonts w:ascii="Arial" w:hAnsi="Arial" w:cs="Arial"/>
            <w:b/>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76455C2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DEC68C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B9D3D" w14:textId="77777777" w:rsidR="00141DE3" w:rsidRDefault="00141DE3" w:rsidP="00141DE3">
      <w:pPr>
        <w:rPr>
          <w:rFonts w:ascii="Arial" w:hAnsi="Arial" w:cs="Arial"/>
          <w:b/>
          <w:sz w:val="24"/>
        </w:rPr>
      </w:pPr>
      <w:hyperlink r:id="rId1190" w:history="1">
        <w:r>
          <w:rPr>
            <w:rFonts w:ascii="Arial" w:hAnsi="Arial" w:cs="Arial"/>
            <w:b/>
            <w:sz w:val="24"/>
          </w:rPr>
          <w:t>R4-2412064</w:t>
        </w:r>
      </w:hyperlink>
      <w:r>
        <w:rPr>
          <w:rFonts w:ascii="Arial" w:hAnsi="Arial" w:cs="Arial"/>
          <w:b/>
          <w:color w:val="0000FF"/>
          <w:sz w:val="24"/>
        </w:rPr>
        <w:tab/>
      </w:r>
      <w:r>
        <w:rPr>
          <w:rFonts w:ascii="Arial" w:hAnsi="Arial" w:cs="Arial"/>
          <w:b/>
          <w:sz w:val="24"/>
        </w:rPr>
        <w:t>Discussion on the co-existence of AIoT</w:t>
      </w:r>
    </w:p>
    <w:p w14:paraId="0E4C00E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CC872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98ABC" w14:textId="77777777" w:rsidR="00141DE3" w:rsidRDefault="00141DE3" w:rsidP="00141DE3">
      <w:pPr>
        <w:rPr>
          <w:rFonts w:ascii="Arial" w:hAnsi="Arial" w:cs="Arial"/>
          <w:b/>
          <w:sz w:val="24"/>
        </w:rPr>
      </w:pPr>
      <w:hyperlink r:id="rId1191" w:history="1">
        <w:r>
          <w:rPr>
            <w:rFonts w:ascii="Arial" w:hAnsi="Arial" w:cs="Arial"/>
            <w:b/>
            <w:sz w:val="24"/>
          </w:rPr>
          <w:t>R4-2412563</w:t>
        </w:r>
      </w:hyperlink>
      <w:r>
        <w:rPr>
          <w:rFonts w:ascii="Arial" w:hAnsi="Arial" w:cs="Arial"/>
          <w:b/>
          <w:color w:val="0000FF"/>
          <w:sz w:val="24"/>
        </w:rPr>
        <w:tab/>
      </w:r>
      <w:r>
        <w:rPr>
          <w:rFonts w:ascii="Arial" w:hAnsi="Arial" w:cs="Arial"/>
          <w:b/>
          <w:sz w:val="24"/>
        </w:rPr>
        <w:t>Discussion on coex evaluation assumptions</w:t>
      </w:r>
    </w:p>
    <w:p w14:paraId="3CFBFE2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52E0D0" w14:textId="77777777" w:rsidR="00141DE3" w:rsidRDefault="00141DE3" w:rsidP="00141DE3">
      <w:pPr>
        <w:rPr>
          <w:rFonts w:ascii="Arial" w:hAnsi="Arial" w:cs="Arial"/>
          <w:b/>
        </w:rPr>
      </w:pPr>
      <w:r>
        <w:rPr>
          <w:rFonts w:ascii="Arial" w:hAnsi="Arial" w:cs="Arial"/>
          <w:b/>
        </w:rPr>
        <w:t xml:space="preserve">Abstract: </w:t>
      </w:r>
    </w:p>
    <w:p w14:paraId="48874495" w14:textId="77777777" w:rsidR="00141DE3" w:rsidRDefault="00141DE3" w:rsidP="00141DE3">
      <w:r>
        <w:lastRenderedPageBreak/>
        <w:t>AIoT coex assumptions</w:t>
      </w:r>
    </w:p>
    <w:p w14:paraId="085EEAB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009A3" w14:textId="77777777" w:rsidR="00141DE3" w:rsidRDefault="00141DE3" w:rsidP="00141DE3">
      <w:pPr>
        <w:rPr>
          <w:rFonts w:ascii="Arial" w:hAnsi="Arial" w:cs="Arial"/>
          <w:b/>
          <w:sz w:val="24"/>
        </w:rPr>
      </w:pPr>
      <w:hyperlink r:id="rId1192" w:history="1">
        <w:r>
          <w:rPr>
            <w:rFonts w:ascii="Arial" w:hAnsi="Arial" w:cs="Arial"/>
            <w:b/>
            <w:sz w:val="24"/>
          </w:rPr>
          <w:t>R4-2412697</w:t>
        </w:r>
      </w:hyperlink>
      <w:r>
        <w:rPr>
          <w:rFonts w:ascii="Arial" w:hAnsi="Arial" w:cs="Arial"/>
          <w:b/>
          <w:color w:val="0000FF"/>
          <w:sz w:val="24"/>
        </w:rPr>
        <w:tab/>
      </w:r>
      <w:r>
        <w:rPr>
          <w:rFonts w:ascii="Arial" w:hAnsi="Arial" w:cs="Arial"/>
          <w:b/>
          <w:sz w:val="24"/>
        </w:rPr>
        <w:t>Discussion on Co-existence evaluations</w:t>
      </w:r>
    </w:p>
    <w:p w14:paraId="4B5E75CD"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1DA0D2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80057" w14:textId="77777777" w:rsidR="00141DE3" w:rsidRDefault="00141DE3" w:rsidP="00141DE3">
      <w:pPr>
        <w:rPr>
          <w:rFonts w:ascii="Arial" w:hAnsi="Arial" w:cs="Arial"/>
          <w:b/>
          <w:sz w:val="24"/>
        </w:rPr>
      </w:pPr>
      <w:hyperlink r:id="rId1193" w:history="1">
        <w:r>
          <w:rPr>
            <w:rFonts w:ascii="Arial" w:hAnsi="Arial" w:cs="Arial"/>
            <w:b/>
            <w:sz w:val="24"/>
          </w:rPr>
          <w:t>R4-2412881</w:t>
        </w:r>
      </w:hyperlink>
      <w:r>
        <w:rPr>
          <w:rFonts w:ascii="Arial" w:hAnsi="Arial" w:cs="Arial"/>
          <w:b/>
          <w:color w:val="0000FF"/>
          <w:sz w:val="24"/>
        </w:rPr>
        <w:tab/>
      </w:r>
      <w:r>
        <w:rPr>
          <w:rFonts w:ascii="Arial" w:hAnsi="Arial" w:cs="Arial"/>
          <w:b/>
          <w:sz w:val="24"/>
        </w:rPr>
        <w:t>A-IoT co-existence evaluations</w:t>
      </w:r>
    </w:p>
    <w:p w14:paraId="7071DBA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5B04828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0BF20" w14:textId="77777777" w:rsidR="00141DE3" w:rsidRDefault="00141DE3" w:rsidP="00141DE3">
      <w:pPr>
        <w:rPr>
          <w:rFonts w:ascii="Arial" w:hAnsi="Arial" w:cs="Arial"/>
          <w:b/>
          <w:sz w:val="24"/>
        </w:rPr>
      </w:pPr>
      <w:hyperlink r:id="rId1194" w:history="1">
        <w:r>
          <w:rPr>
            <w:rFonts w:ascii="Arial" w:hAnsi="Arial" w:cs="Arial"/>
            <w:b/>
            <w:sz w:val="24"/>
          </w:rPr>
          <w:t>R4-2412918</w:t>
        </w:r>
      </w:hyperlink>
      <w:r>
        <w:rPr>
          <w:rFonts w:ascii="Arial" w:hAnsi="Arial" w:cs="Arial"/>
          <w:b/>
          <w:color w:val="0000FF"/>
          <w:sz w:val="24"/>
        </w:rPr>
        <w:tab/>
      </w:r>
      <w:r>
        <w:rPr>
          <w:rFonts w:ascii="Arial" w:hAnsi="Arial" w:cs="Arial"/>
          <w:b/>
          <w:sz w:val="24"/>
        </w:rPr>
        <w:t>On Ambient IoT Coexistence Evaluation</w:t>
      </w:r>
    </w:p>
    <w:p w14:paraId="3881040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884F68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A5C2" w14:textId="77777777" w:rsidR="00141DE3" w:rsidRDefault="00141DE3" w:rsidP="00141DE3">
      <w:pPr>
        <w:rPr>
          <w:rFonts w:ascii="Arial" w:hAnsi="Arial" w:cs="Arial"/>
          <w:b/>
          <w:sz w:val="24"/>
        </w:rPr>
      </w:pPr>
      <w:hyperlink r:id="rId1195" w:history="1">
        <w:r>
          <w:rPr>
            <w:rFonts w:ascii="Arial" w:hAnsi="Arial" w:cs="Arial"/>
            <w:b/>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0ACDE1F7"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627615" w14:textId="77777777" w:rsidR="00141DE3" w:rsidRDefault="00141DE3" w:rsidP="00141DE3">
      <w:pPr>
        <w:rPr>
          <w:rFonts w:ascii="Arial" w:hAnsi="Arial" w:cs="Arial"/>
          <w:b/>
        </w:rPr>
      </w:pPr>
      <w:r>
        <w:rPr>
          <w:rFonts w:ascii="Arial" w:hAnsi="Arial" w:cs="Arial"/>
          <w:b/>
        </w:rPr>
        <w:t xml:space="preserve">Abstract: </w:t>
      </w:r>
    </w:p>
    <w:p w14:paraId="3758C3B2" w14:textId="77777777" w:rsidR="00141DE3" w:rsidRDefault="00141DE3" w:rsidP="00141DE3">
      <w:r>
        <w:t>In this paper, we discuss the simulation assumptions for coexisting for A-IoT</w:t>
      </w:r>
    </w:p>
    <w:p w14:paraId="635842C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5BDB4" w14:textId="77777777" w:rsidR="00141DE3" w:rsidRDefault="00141DE3" w:rsidP="00141DE3">
      <w:pPr>
        <w:pStyle w:val="4"/>
      </w:pPr>
      <w:bookmarkStart w:id="393" w:name="_Toc174396425"/>
      <w:r>
        <w:t>8.20.3</w:t>
      </w:r>
      <w:r>
        <w:tab/>
        <w:t>RF requirement impact</w:t>
      </w:r>
      <w:bookmarkEnd w:id="393"/>
    </w:p>
    <w:p w14:paraId="134B8932" w14:textId="77777777" w:rsidR="00141DE3" w:rsidRDefault="00141DE3" w:rsidP="00141DE3">
      <w:pPr>
        <w:pStyle w:val="5"/>
      </w:pPr>
      <w:bookmarkStart w:id="394" w:name="_Toc174396426"/>
      <w:r>
        <w:t>8.20.3.1</w:t>
      </w:r>
      <w:r>
        <w:tab/>
        <w:t>Ambient IoT BS</w:t>
      </w:r>
      <w:bookmarkEnd w:id="394"/>
    </w:p>
    <w:p w14:paraId="53DAFEBB" w14:textId="77777777" w:rsidR="00141DE3" w:rsidRDefault="00141DE3" w:rsidP="00141DE3">
      <w:pPr>
        <w:rPr>
          <w:rFonts w:ascii="Arial" w:hAnsi="Arial" w:cs="Arial"/>
          <w:b/>
          <w:sz w:val="24"/>
        </w:rPr>
      </w:pPr>
      <w:hyperlink r:id="rId1196" w:history="1">
        <w:r>
          <w:rPr>
            <w:rFonts w:ascii="Arial" w:hAnsi="Arial" w:cs="Arial"/>
            <w:b/>
            <w:sz w:val="24"/>
          </w:rPr>
          <w:t>R4-2411084</w:t>
        </w:r>
      </w:hyperlink>
      <w:r>
        <w:rPr>
          <w:rFonts w:ascii="Arial" w:hAnsi="Arial" w:cs="Arial"/>
          <w:b/>
          <w:color w:val="0000FF"/>
          <w:sz w:val="24"/>
        </w:rPr>
        <w:tab/>
      </w:r>
      <w:r>
        <w:rPr>
          <w:rFonts w:ascii="Arial" w:hAnsi="Arial" w:cs="Arial"/>
          <w:b/>
          <w:sz w:val="24"/>
        </w:rPr>
        <w:t>A-IoT BS feasibility and requirements</w:t>
      </w:r>
    </w:p>
    <w:p w14:paraId="136B354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E7F3D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202B3" w14:textId="77777777" w:rsidR="00141DE3" w:rsidRDefault="00141DE3" w:rsidP="00141DE3">
      <w:pPr>
        <w:rPr>
          <w:rFonts w:ascii="Arial" w:hAnsi="Arial" w:cs="Arial"/>
          <w:b/>
          <w:sz w:val="24"/>
        </w:rPr>
      </w:pPr>
      <w:hyperlink r:id="rId1197" w:history="1">
        <w:r>
          <w:rPr>
            <w:rFonts w:ascii="Arial" w:hAnsi="Arial" w:cs="Arial"/>
            <w:b/>
            <w:sz w:val="24"/>
          </w:rPr>
          <w:t>R4-2411766</w:t>
        </w:r>
      </w:hyperlink>
      <w:r>
        <w:rPr>
          <w:rFonts w:ascii="Arial" w:hAnsi="Arial" w:cs="Arial"/>
          <w:b/>
          <w:color w:val="0000FF"/>
          <w:sz w:val="24"/>
        </w:rPr>
        <w:tab/>
      </w:r>
      <w:r>
        <w:rPr>
          <w:rFonts w:ascii="Arial" w:hAnsi="Arial" w:cs="Arial"/>
          <w:b/>
          <w:sz w:val="24"/>
        </w:rPr>
        <w:t>Discussion on A-IoT BS RF requirements</w:t>
      </w:r>
    </w:p>
    <w:p w14:paraId="01AE827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ECEF4B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F6EF3" w14:textId="77777777" w:rsidR="00141DE3" w:rsidRDefault="00141DE3" w:rsidP="00141DE3">
      <w:pPr>
        <w:rPr>
          <w:rFonts w:ascii="Arial" w:hAnsi="Arial" w:cs="Arial"/>
          <w:b/>
          <w:sz w:val="24"/>
        </w:rPr>
      </w:pPr>
      <w:hyperlink r:id="rId1198" w:history="1">
        <w:r>
          <w:rPr>
            <w:rFonts w:ascii="Arial" w:hAnsi="Arial" w:cs="Arial"/>
            <w:b/>
            <w:sz w:val="24"/>
          </w:rPr>
          <w:t>R4-2412065</w:t>
        </w:r>
      </w:hyperlink>
      <w:r>
        <w:rPr>
          <w:rFonts w:ascii="Arial" w:hAnsi="Arial" w:cs="Arial"/>
          <w:b/>
          <w:color w:val="0000FF"/>
          <w:sz w:val="24"/>
        </w:rPr>
        <w:tab/>
      </w:r>
      <w:r>
        <w:rPr>
          <w:rFonts w:ascii="Arial" w:hAnsi="Arial" w:cs="Arial"/>
          <w:b/>
          <w:sz w:val="24"/>
        </w:rPr>
        <w:t>Discussion on the RF requirement of AIoT BS</w:t>
      </w:r>
    </w:p>
    <w:p w14:paraId="0DA00F8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81AC0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16289" w14:textId="77777777" w:rsidR="00141DE3" w:rsidRDefault="00141DE3" w:rsidP="00141DE3">
      <w:pPr>
        <w:rPr>
          <w:rFonts w:ascii="Arial" w:hAnsi="Arial" w:cs="Arial"/>
          <w:b/>
          <w:sz w:val="24"/>
        </w:rPr>
      </w:pPr>
      <w:hyperlink r:id="rId1199" w:history="1">
        <w:r>
          <w:rPr>
            <w:rFonts w:ascii="Arial" w:hAnsi="Arial" w:cs="Arial"/>
            <w:b/>
            <w:sz w:val="24"/>
          </w:rPr>
          <w:t>R4-2412698</w:t>
        </w:r>
      </w:hyperlink>
      <w:r>
        <w:rPr>
          <w:rFonts w:ascii="Arial" w:hAnsi="Arial" w:cs="Arial"/>
          <w:b/>
          <w:color w:val="0000FF"/>
          <w:sz w:val="24"/>
        </w:rPr>
        <w:tab/>
      </w:r>
      <w:r>
        <w:rPr>
          <w:rFonts w:ascii="Arial" w:hAnsi="Arial" w:cs="Arial"/>
          <w:b/>
          <w:sz w:val="24"/>
        </w:rPr>
        <w:t>Discussion on RF requirement of Ambient IoT BS</w:t>
      </w:r>
    </w:p>
    <w:p w14:paraId="451DDB04"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567F99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F57EC" w14:textId="77777777" w:rsidR="00141DE3" w:rsidRDefault="00141DE3" w:rsidP="00141DE3">
      <w:pPr>
        <w:rPr>
          <w:rFonts w:ascii="Arial" w:hAnsi="Arial" w:cs="Arial"/>
          <w:b/>
          <w:sz w:val="24"/>
        </w:rPr>
      </w:pPr>
      <w:hyperlink r:id="rId1200" w:history="1">
        <w:r>
          <w:rPr>
            <w:rFonts w:ascii="Arial" w:hAnsi="Arial" w:cs="Arial"/>
            <w:b/>
            <w:sz w:val="24"/>
          </w:rPr>
          <w:t>R4-2412968</w:t>
        </w:r>
      </w:hyperlink>
      <w:r>
        <w:rPr>
          <w:rFonts w:ascii="Arial" w:hAnsi="Arial" w:cs="Arial"/>
          <w:b/>
          <w:color w:val="0000FF"/>
          <w:sz w:val="24"/>
        </w:rPr>
        <w:tab/>
      </w:r>
      <w:r>
        <w:rPr>
          <w:rFonts w:ascii="Arial" w:hAnsi="Arial" w:cs="Arial"/>
          <w:b/>
          <w:sz w:val="24"/>
        </w:rPr>
        <w:t>A-IoT BS RF overview</w:t>
      </w:r>
    </w:p>
    <w:p w14:paraId="333CBD7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3C878B" w14:textId="77777777" w:rsidR="00141DE3" w:rsidRDefault="00141DE3" w:rsidP="00141DE3">
      <w:pPr>
        <w:rPr>
          <w:rFonts w:ascii="Arial" w:hAnsi="Arial" w:cs="Arial"/>
          <w:b/>
        </w:rPr>
      </w:pPr>
      <w:r>
        <w:rPr>
          <w:rFonts w:ascii="Arial" w:hAnsi="Arial" w:cs="Arial"/>
          <w:b/>
        </w:rPr>
        <w:t xml:space="preserve">Abstract: </w:t>
      </w:r>
    </w:p>
    <w:p w14:paraId="7928C41F" w14:textId="77777777" w:rsidR="00141DE3" w:rsidRDefault="00141DE3" w:rsidP="00141DE3">
      <w:r>
        <w:t>In this paper, we present our overview for A-IoT BS RF requirements.</w:t>
      </w:r>
    </w:p>
    <w:p w14:paraId="2BF8D74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81FCE" w14:textId="77777777" w:rsidR="00141DE3" w:rsidRDefault="00141DE3" w:rsidP="00141DE3">
      <w:pPr>
        <w:rPr>
          <w:rFonts w:ascii="Arial" w:hAnsi="Arial" w:cs="Arial"/>
          <w:b/>
          <w:sz w:val="24"/>
        </w:rPr>
      </w:pPr>
      <w:hyperlink r:id="rId1201" w:history="1">
        <w:r>
          <w:rPr>
            <w:rFonts w:ascii="Arial" w:hAnsi="Arial" w:cs="Arial"/>
            <w:b/>
            <w:sz w:val="24"/>
          </w:rPr>
          <w:t>R4-2413282</w:t>
        </w:r>
      </w:hyperlink>
      <w:r>
        <w:rPr>
          <w:rFonts w:ascii="Arial" w:hAnsi="Arial" w:cs="Arial"/>
          <w:b/>
          <w:color w:val="0000FF"/>
          <w:sz w:val="24"/>
        </w:rPr>
        <w:tab/>
      </w:r>
      <w:r>
        <w:rPr>
          <w:rFonts w:ascii="Arial" w:hAnsi="Arial" w:cs="Arial"/>
          <w:b/>
          <w:sz w:val="24"/>
        </w:rPr>
        <w:t>RF requirements for Ambient IoT BS</w:t>
      </w:r>
    </w:p>
    <w:p w14:paraId="2998E73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B30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CF48D" w14:textId="77777777" w:rsidR="00141DE3" w:rsidRDefault="00141DE3" w:rsidP="00141DE3">
      <w:pPr>
        <w:pStyle w:val="5"/>
      </w:pPr>
      <w:bookmarkStart w:id="395" w:name="_Toc174396427"/>
      <w:r>
        <w:t>8.20.3.2</w:t>
      </w:r>
      <w:r>
        <w:tab/>
        <w:t>Ambient IoT device</w:t>
      </w:r>
      <w:bookmarkEnd w:id="395"/>
    </w:p>
    <w:p w14:paraId="31FEC6A0" w14:textId="77777777" w:rsidR="00141DE3" w:rsidRDefault="00141DE3" w:rsidP="00141DE3">
      <w:pPr>
        <w:rPr>
          <w:rFonts w:ascii="Arial" w:hAnsi="Arial" w:cs="Arial"/>
          <w:b/>
          <w:sz w:val="24"/>
        </w:rPr>
      </w:pPr>
      <w:hyperlink r:id="rId1202" w:history="1">
        <w:r>
          <w:rPr>
            <w:rFonts w:ascii="Arial" w:hAnsi="Arial" w:cs="Arial"/>
            <w:b/>
            <w:sz w:val="24"/>
          </w:rPr>
          <w:t>R4-2411072</w:t>
        </w:r>
      </w:hyperlink>
      <w:r>
        <w:rPr>
          <w:rFonts w:ascii="Arial" w:hAnsi="Arial" w:cs="Arial"/>
          <w:b/>
          <w:color w:val="0000FF"/>
          <w:sz w:val="24"/>
        </w:rPr>
        <w:tab/>
      </w:r>
      <w:r>
        <w:rPr>
          <w:rFonts w:ascii="Arial" w:hAnsi="Arial" w:cs="Arial"/>
          <w:b/>
          <w:sz w:val="24"/>
        </w:rPr>
        <w:t>Discussion on AIoT device RF requirement</w:t>
      </w:r>
    </w:p>
    <w:p w14:paraId="1616B64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5B869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6ABDD" w14:textId="77777777" w:rsidR="00141DE3" w:rsidRDefault="00141DE3" w:rsidP="00141DE3">
      <w:pPr>
        <w:rPr>
          <w:rFonts w:ascii="Arial" w:hAnsi="Arial" w:cs="Arial"/>
          <w:b/>
          <w:sz w:val="24"/>
        </w:rPr>
      </w:pPr>
      <w:hyperlink r:id="rId1203" w:history="1">
        <w:r>
          <w:rPr>
            <w:rFonts w:ascii="Arial" w:hAnsi="Arial" w:cs="Arial"/>
            <w:b/>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7C3C1DC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94FDB2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80C82" w14:textId="77777777" w:rsidR="00141DE3" w:rsidRDefault="00141DE3" w:rsidP="00141DE3">
      <w:pPr>
        <w:rPr>
          <w:rFonts w:ascii="Arial" w:hAnsi="Arial" w:cs="Arial"/>
          <w:b/>
          <w:sz w:val="24"/>
        </w:rPr>
      </w:pPr>
      <w:hyperlink r:id="rId1204" w:history="1">
        <w:r>
          <w:rPr>
            <w:rFonts w:ascii="Arial" w:hAnsi="Arial" w:cs="Arial"/>
            <w:b/>
            <w:sz w:val="24"/>
          </w:rPr>
          <w:t>R4-2411768</w:t>
        </w:r>
      </w:hyperlink>
      <w:r>
        <w:rPr>
          <w:rFonts w:ascii="Arial" w:hAnsi="Arial" w:cs="Arial"/>
          <w:b/>
          <w:color w:val="0000FF"/>
          <w:sz w:val="24"/>
        </w:rPr>
        <w:tab/>
      </w:r>
      <w:r>
        <w:rPr>
          <w:rFonts w:ascii="Arial" w:hAnsi="Arial" w:cs="Arial"/>
          <w:b/>
          <w:sz w:val="24"/>
        </w:rPr>
        <w:t>Discussion on A-IoT device RF requirements</w:t>
      </w:r>
    </w:p>
    <w:p w14:paraId="1F24DC2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1E80A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9B719" w14:textId="77777777" w:rsidR="00141DE3" w:rsidRDefault="00141DE3" w:rsidP="00141DE3">
      <w:pPr>
        <w:rPr>
          <w:rFonts w:ascii="Arial" w:hAnsi="Arial" w:cs="Arial"/>
          <w:b/>
          <w:sz w:val="24"/>
        </w:rPr>
      </w:pPr>
      <w:hyperlink r:id="rId1205" w:history="1">
        <w:r>
          <w:rPr>
            <w:rFonts w:ascii="Arial" w:hAnsi="Arial" w:cs="Arial"/>
            <w:b/>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1E31F14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D03122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DC5F2F" w14:textId="77777777" w:rsidR="00141DE3" w:rsidRDefault="00141DE3" w:rsidP="00141DE3">
      <w:pPr>
        <w:rPr>
          <w:rFonts w:ascii="Arial" w:hAnsi="Arial" w:cs="Arial"/>
          <w:b/>
          <w:sz w:val="24"/>
        </w:rPr>
      </w:pPr>
      <w:hyperlink r:id="rId1206" w:history="1">
        <w:r>
          <w:rPr>
            <w:rFonts w:ascii="Arial" w:hAnsi="Arial" w:cs="Arial"/>
            <w:b/>
            <w:sz w:val="24"/>
          </w:rPr>
          <w:t>R4-2412066</w:t>
        </w:r>
      </w:hyperlink>
      <w:r>
        <w:rPr>
          <w:rFonts w:ascii="Arial" w:hAnsi="Arial" w:cs="Arial"/>
          <w:b/>
          <w:color w:val="0000FF"/>
          <w:sz w:val="24"/>
        </w:rPr>
        <w:tab/>
      </w:r>
      <w:r>
        <w:rPr>
          <w:rFonts w:ascii="Arial" w:hAnsi="Arial" w:cs="Arial"/>
          <w:b/>
          <w:sz w:val="24"/>
        </w:rPr>
        <w:t>Discussion on the RF requirement of AIoT device</w:t>
      </w:r>
    </w:p>
    <w:p w14:paraId="163C7DC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9B2A7F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38D8B" w14:textId="77777777" w:rsidR="00141DE3" w:rsidRDefault="00141DE3" w:rsidP="00141DE3">
      <w:pPr>
        <w:rPr>
          <w:rFonts w:ascii="Arial" w:hAnsi="Arial" w:cs="Arial"/>
          <w:b/>
          <w:sz w:val="24"/>
        </w:rPr>
      </w:pPr>
      <w:hyperlink r:id="rId1207" w:history="1">
        <w:r>
          <w:rPr>
            <w:rFonts w:ascii="Arial" w:hAnsi="Arial" w:cs="Arial"/>
            <w:b/>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45B9F84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A7642B1"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5E928AF" w14:textId="77777777" w:rsidR="00141DE3" w:rsidRDefault="00141DE3" w:rsidP="00141DE3">
      <w:pPr>
        <w:rPr>
          <w:rFonts w:ascii="Arial" w:hAnsi="Arial" w:cs="Arial"/>
          <w:b/>
          <w:sz w:val="24"/>
        </w:rPr>
      </w:pPr>
      <w:hyperlink r:id="rId1208" w:history="1">
        <w:r>
          <w:rPr>
            <w:rFonts w:ascii="Arial" w:hAnsi="Arial" w:cs="Arial"/>
            <w:b/>
            <w:sz w:val="24"/>
          </w:rPr>
          <w:t>R4-2412972</w:t>
        </w:r>
      </w:hyperlink>
      <w:r>
        <w:rPr>
          <w:rFonts w:ascii="Arial" w:hAnsi="Arial" w:cs="Arial"/>
          <w:b/>
          <w:color w:val="0000FF"/>
          <w:sz w:val="24"/>
        </w:rPr>
        <w:tab/>
      </w:r>
      <w:r>
        <w:rPr>
          <w:rFonts w:ascii="Arial" w:hAnsi="Arial" w:cs="Arial"/>
          <w:b/>
          <w:sz w:val="24"/>
        </w:rPr>
        <w:t>A-IoT UE RF overview</w:t>
      </w:r>
    </w:p>
    <w:p w14:paraId="0CCABE1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EBE773" w14:textId="77777777" w:rsidR="00141DE3" w:rsidRDefault="00141DE3" w:rsidP="00141DE3">
      <w:pPr>
        <w:rPr>
          <w:rFonts w:ascii="Arial" w:hAnsi="Arial" w:cs="Arial"/>
          <w:b/>
        </w:rPr>
      </w:pPr>
      <w:r>
        <w:rPr>
          <w:rFonts w:ascii="Arial" w:hAnsi="Arial" w:cs="Arial"/>
          <w:b/>
        </w:rPr>
        <w:t xml:space="preserve">Abstract: </w:t>
      </w:r>
    </w:p>
    <w:p w14:paraId="6D1B1837" w14:textId="77777777" w:rsidR="00141DE3" w:rsidRDefault="00141DE3" w:rsidP="00141DE3">
      <w:r>
        <w:t>In this paper, we present our overview for A-IoT UE  RF.</w:t>
      </w:r>
    </w:p>
    <w:p w14:paraId="437CF65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2FA90" w14:textId="77777777" w:rsidR="00141DE3" w:rsidRDefault="00141DE3" w:rsidP="00141DE3">
      <w:pPr>
        <w:rPr>
          <w:rFonts w:ascii="Arial" w:hAnsi="Arial" w:cs="Arial"/>
          <w:b/>
          <w:sz w:val="24"/>
        </w:rPr>
      </w:pPr>
      <w:hyperlink r:id="rId1209" w:history="1">
        <w:r>
          <w:rPr>
            <w:rFonts w:ascii="Arial" w:hAnsi="Arial" w:cs="Arial"/>
            <w:b/>
            <w:sz w:val="24"/>
          </w:rPr>
          <w:t>R4-2413030</w:t>
        </w:r>
      </w:hyperlink>
      <w:r>
        <w:rPr>
          <w:rFonts w:ascii="Arial" w:hAnsi="Arial" w:cs="Arial"/>
          <w:b/>
          <w:color w:val="0000FF"/>
          <w:sz w:val="24"/>
        </w:rPr>
        <w:tab/>
      </w:r>
      <w:r>
        <w:rPr>
          <w:rFonts w:ascii="Arial" w:hAnsi="Arial" w:cs="Arial"/>
          <w:b/>
          <w:sz w:val="24"/>
        </w:rPr>
        <w:t>On the RF requirements for Ambient IoT Device</w:t>
      </w:r>
    </w:p>
    <w:p w14:paraId="09533E6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ECCD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43302" w14:textId="77777777" w:rsidR="00141DE3" w:rsidRDefault="00141DE3" w:rsidP="00141DE3">
      <w:pPr>
        <w:rPr>
          <w:rFonts w:ascii="Arial" w:hAnsi="Arial" w:cs="Arial"/>
          <w:b/>
          <w:sz w:val="24"/>
        </w:rPr>
      </w:pPr>
      <w:hyperlink r:id="rId1210" w:history="1">
        <w:r>
          <w:rPr>
            <w:rFonts w:ascii="Arial" w:hAnsi="Arial" w:cs="Arial"/>
            <w:b/>
            <w:sz w:val="24"/>
          </w:rPr>
          <w:t>R4-2413321</w:t>
        </w:r>
      </w:hyperlink>
      <w:r>
        <w:rPr>
          <w:rFonts w:ascii="Arial" w:hAnsi="Arial" w:cs="Arial"/>
          <w:b/>
          <w:color w:val="0000FF"/>
          <w:sz w:val="24"/>
        </w:rPr>
        <w:tab/>
      </w:r>
      <w:r>
        <w:rPr>
          <w:rFonts w:ascii="Arial" w:hAnsi="Arial" w:cs="Arial"/>
          <w:b/>
          <w:sz w:val="24"/>
        </w:rPr>
        <w:t>Energy harvesting considerations</w:t>
      </w:r>
    </w:p>
    <w:p w14:paraId="7735BFB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408060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CFA44" w14:textId="77777777" w:rsidR="00141DE3" w:rsidRDefault="00141DE3" w:rsidP="00141DE3">
      <w:pPr>
        <w:rPr>
          <w:rFonts w:ascii="Arial" w:hAnsi="Arial" w:cs="Arial"/>
          <w:b/>
          <w:sz w:val="24"/>
        </w:rPr>
      </w:pPr>
      <w:hyperlink r:id="rId1211" w:history="1">
        <w:r>
          <w:rPr>
            <w:rFonts w:ascii="Arial" w:hAnsi="Arial" w:cs="Arial"/>
            <w:b/>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1279B88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2A7F05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D5F9A" w14:textId="77777777" w:rsidR="00141DE3" w:rsidRDefault="00141DE3" w:rsidP="00141DE3">
      <w:pPr>
        <w:pStyle w:val="5"/>
      </w:pPr>
      <w:bookmarkStart w:id="396" w:name="_Toc174396428"/>
      <w:r>
        <w:t>8.20.3.3</w:t>
      </w:r>
      <w:r>
        <w:tab/>
        <w:t>Intermediate note (UE)</w:t>
      </w:r>
      <w:bookmarkEnd w:id="396"/>
    </w:p>
    <w:p w14:paraId="7F0970C8" w14:textId="77777777" w:rsidR="00141DE3" w:rsidRDefault="00141DE3" w:rsidP="00141DE3">
      <w:pPr>
        <w:rPr>
          <w:rFonts w:ascii="Arial" w:hAnsi="Arial" w:cs="Arial"/>
          <w:b/>
          <w:sz w:val="24"/>
        </w:rPr>
      </w:pPr>
      <w:hyperlink r:id="rId1212" w:history="1">
        <w:r>
          <w:rPr>
            <w:rFonts w:ascii="Arial" w:hAnsi="Arial" w:cs="Arial"/>
            <w:b/>
            <w:sz w:val="24"/>
          </w:rPr>
          <w:t>R4-2411085</w:t>
        </w:r>
      </w:hyperlink>
      <w:r>
        <w:rPr>
          <w:rFonts w:ascii="Arial" w:hAnsi="Arial" w:cs="Arial"/>
          <w:b/>
          <w:color w:val="0000FF"/>
          <w:sz w:val="24"/>
        </w:rPr>
        <w:tab/>
      </w:r>
      <w:r>
        <w:rPr>
          <w:rFonts w:ascii="Arial" w:hAnsi="Arial" w:cs="Arial"/>
          <w:b/>
          <w:sz w:val="24"/>
        </w:rPr>
        <w:t>A-IoT intermediate UE feasibility and requirements</w:t>
      </w:r>
    </w:p>
    <w:p w14:paraId="2838A0B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F797F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A3745" w14:textId="77777777" w:rsidR="00141DE3" w:rsidRDefault="00141DE3" w:rsidP="00141DE3">
      <w:pPr>
        <w:rPr>
          <w:rFonts w:ascii="Arial" w:hAnsi="Arial" w:cs="Arial"/>
          <w:b/>
          <w:sz w:val="24"/>
        </w:rPr>
      </w:pPr>
      <w:hyperlink r:id="rId1213" w:history="1">
        <w:r>
          <w:rPr>
            <w:rFonts w:ascii="Arial" w:hAnsi="Arial" w:cs="Arial"/>
            <w:b/>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5597159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0239B7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10A9E" w14:textId="77777777" w:rsidR="00141DE3" w:rsidRDefault="00141DE3" w:rsidP="00141DE3">
      <w:pPr>
        <w:rPr>
          <w:rFonts w:ascii="Arial" w:hAnsi="Arial" w:cs="Arial"/>
          <w:b/>
          <w:sz w:val="24"/>
        </w:rPr>
      </w:pPr>
      <w:hyperlink r:id="rId1214" w:history="1">
        <w:r>
          <w:rPr>
            <w:rFonts w:ascii="Arial" w:hAnsi="Arial" w:cs="Arial"/>
            <w:b/>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55D0FAB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D2ECB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418AB" w14:textId="77777777" w:rsidR="00141DE3" w:rsidRDefault="00141DE3" w:rsidP="00141DE3">
      <w:pPr>
        <w:rPr>
          <w:rFonts w:ascii="Arial" w:hAnsi="Arial" w:cs="Arial"/>
          <w:b/>
          <w:sz w:val="24"/>
        </w:rPr>
      </w:pPr>
      <w:hyperlink r:id="rId1215" w:history="1">
        <w:r>
          <w:rPr>
            <w:rFonts w:ascii="Arial" w:hAnsi="Arial" w:cs="Arial"/>
            <w:b/>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44A323E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1A4145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DA194" w14:textId="77777777" w:rsidR="00141DE3" w:rsidRDefault="00141DE3" w:rsidP="00141DE3">
      <w:pPr>
        <w:rPr>
          <w:rFonts w:ascii="Arial" w:hAnsi="Arial" w:cs="Arial"/>
          <w:b/>
          <w:sz w:val="24"/>
        </w:rPr>
      </w:pPr>
      <w:hyperlink r:id="rId1216" w:history="1">
        <w:r>
          <w:rPr>
            <w:rFonts w:ascii="Arial" w:hAnsi="Arial" w:cs="Arial"/>
            <w:b/>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761C7F48"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E4BE9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CBB6A" w14:textId="77777777" w:rsidR="00141DE3" w:rsidRDefault="00141DE3" w:rsidP="00141DE3">
      <w:pPr>
        <w:rPr>
          <w:rFonts w:ascii="Arial" w:hAnsi="Arial" w:cs="Arial"/>
          <w:b/>
          <w:sz w:val="24"/>
        </w:rPr>
      </w:pPr>
      <w:hyperlink r:id="rId1217" w:history="1">
        <w:r>
          <w:rPr>
            <w:rFonts w:ascii="Arial" w:hAnsi="Arial" w:cs="Arial"/>
            <w:b/>
            <w:sz w:val="24"/>
          </w:rPr>
          <w:t>R4-2412971</w:t>
        </w:r>
      </w:hyperlink>
      <w:r>
        <w:rPr>
          <w:rFonts w:ascii="Arial" w:hAnsi="Arial" w:cs="Arial"/>
          <w:b/>
          <w:color w:val="0000FF"/>
          <w:sz w:val="24"/>
        </w:rPr>
        <w:tab/>
      </w:r>
      <w:r>
        <w:rPr>
          <w:rFonts w:ascii="Arial" w:hAnsi="Arial" w:cs="Arial"/>
          <w:b/>
          <w:sz w:val="24"/>
        </w:rPr>
        <w:t>A-IoT UE as intermediate node RF overview</w:t>
      </w:r>
    </w:p>
    <w:p w14:paraId="11EE8C1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819CF0" w14:textId="77777777" w:rsidR="00141DE3" w:rsidRDefault="00141DE3" w:rsidP="00141DE3">
      <w:pPr>
        <w:rPr>
          <w:rFonts w:ascii="Arial" w:hAnsi="Arial" w:cs="Arial"/>
          <w:b/>
        </w:rPr>
      </w:pPr>
      <w:r>
        <w:rPr>
          <w:rFonts w:ascii="Arial" w:hAnsi="Arial" w:cs="Arial"/>
          <w:b/>
        </w:rPr>
        <w:t xml:space="preserve">Abstract: </w:t>
      </w:r>
    </w:p>
    <w:p w14:paraId="126E59DA" w14:textId="77777777" w:rsidR="00141DE3" w:rsidRDefault="00141DE3" w:rsidP="00141DE3">
      <w:r>
        <w:t>In this paper, we present our overview for A-IoT UE as intermediate node RF.</w:t>
      </w:r>
    </w:p>
    <w:p w14:paraId="2E79B3EF"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8AEB5" w14:textId="77777777" w:rsidR="00141DE3" w:rsidRDefault="00141DE3" w:rsidP="00141DE3">
      <w:pPr>
        <w:rPr>
          <w:rFonts w:ascii="Arial" w:hAnsi="Arial" w:cs="Arial"/>
          <w:b/>
          <w:sz w:val="24"/>
        </w:rPr>
      </w:pPr>
      <w:hyperlink r:id="rId1218" w:history="1">
        <w:r>
          <w:rPr>
            <w:rFonts w:ascii="Arial" w:hAnsi="Arial" w:cs="Arial"/>
            <w:b/>
            <w:sz w:val="24"/>
          </w:rPr>
          <w:t>R4-2413322</w:t>
        </w:r>
      </w:hyperlink>
      <w:r>
        <w:rPr>
          <w:rFonts w:ascii="Arial" w:hAnsi="Arial" w:cs="Arial"/>
          <w:b/>
          <w:color w:val="0000FF"/>
          <w:sz w:val="24"/>
        </w:rPr>
        <w:tab/>
      </w:r>
      <w:r>
        <w:rPr>
          <w:rFonts w:ascii="Arial" w:hAnsi="Arial" w:cs="Arial"/>
          <w:b/>
          <w:sz w:val="24"/>
        </w:rPr>
        <w:t>CW cancellation capability</w:t>
      </w:r>
    </w:p>
    <w:p w14:paraId="18530D8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53B36A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D23EA" w14:textId="77777777" w:rsidR="00141DE3" w:rsidRDefault="00141DE3" w:rsidP="00141DE3">
      <w:pPr>
        <w:pStyle w:val="4"/>
      </w:pPr>
      <w:bookmarkStart w:id="397" w:name="_Toc174396429"/>
      <w:r>
        <w:t>8.20.4</w:t>
      </w:r>
      <w:r>
        <w:tab/>
        <w:t>Moderator summary and conclusions</w:t>
      </w:r>
      <w:bookmarkEnd w:id="397"/>
    </w:p>
    <w:p w14:paraId="0C478574" w14:textId="77777777" w:rsidR="00141DE3" w:rsidRDefault="00141DE3" w:rsidP="00141DE3">
      <w:pPr>
        <w:rPr>
          <w:rFonts w:ascii="Arial" w:hAnsi="Arial" w:cs="Arial"/>
          <w:b/>
          <w:sz w:val="24"/>
        </w:rPr>
      </w:pPr>
      <w:hyperlink r:id="rId1219" w:history="1">
        <w:r>
          <w:rPr>
            <w:rFonts w:ascii="Arial" w:hAnsi="Arial" w:cs="Arial"/>
            <w:b/>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2ED76485"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83810B2" w14:textId="77777777" w:rsidR="00141DE3" w:rsidRDefault="00141DE3" w:rsidP="00141DE3">
      <w:pPr>
        <w:rPr>
          <w:rFonts w:ascii="Arial" w:hAnsi="Arial" w:cs="Arial"/>
          <w:b/>
        </w:rPr>
      </w:pPr>
      <w:r>
        <w:rPr>
          <w:rFonts w:ascii="Arial" w:hAnsi="Arial" w:cs="Arial"/>
          <w:b/>
        </w:rPr>
        <w:t xml:space="preserve">Abstract: </w:t>
      </w:r>
    </w:p>
    <w:p w14:paraId="39E52FFE" w14:textId="77777777" w:rsidR="00141DE3" w:rsidRDefault="00141DE3" w:rsidP="00141DE3">
      <w:r>
        <w:t>Summary for AI 8.20, 8.20.1, 8.20.2</w:t>
      </w:r>
    </w:p>
    <w:p w14:paraId="286EE70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1195C" w14:textId="77777777" w:rsidR="00141DE3" w:rsidRDefault="00141DE3" w:rsidP="00141DE3">
      <w:pPr>
        <w:rPr>
          <w:b/>
          <w:color w:val="C00000"/>
          <w:u w:val="single"/>
        </w:rPr>
      </w:pPr>
      <w:r w:rsidRPr="002E5FBF">
        <w:rPr>
          <w:b/>
          <w:color w:val="C00000"/>
          <w:u w:val="single"/>
        </w:rPr>
        <w:t>Miniutes and conlcusions in the first round</w:t>
      </w:r>
    </w:p>
    <w:p w14:paraId="5C56ABE5" w14:textId="77777777" w:rsidR="00141DE3" w:rsidRDefault="00141DE3" w:rsidP="00141DE3">
      <w:r w:rsidRPr="00225FD1">
        <w:t>Please refer to the following hyperlinks for detailed</w:t>
      </w:r>
      <w:r>
        <w:t xml:space="preserve"> minutes:</w:t>
      </w:r>
    </w:p>
    <w:p w14:paraId="040D695B" w14:textId="77777777" w:rsidR="00141DE3" w:rsidRDefault="00141DE3" w:rsidP="00141DE3">
      <w:pPr>
        <w:rPr>
          <w:rFonts w:eastAsiaTheme="minorEastAsia"/>
        </w:rPr>
      </w:pPr>
      <w:hyperlink r:id="rId1220" w:history="1">
        <w:r w:rsidRPr="00D677AB">
          <w:rPr>
            <w:rFonts w:eastAsiaTheme="minorEastAsia"/>
          </w:rPr>
          <w:t>https://www.3gpp.org/ftp/tsg_ran/WG4_Radio/TSGR4_112/Inbox/Drafts/%5B112%5D%5B100%5D%20Main%20Session/2.Tuesday/9.%5B131%5D_R4-2412833.docx</w:t>
        </w:r>
      </w:hyperlink>
    </w:p>
    <w:p w14:paraId="118F7086" w14:textId="77777777" w:rsidR="00141DE3" w:rsidRPr="006E4CD8" w:rsidRDefault="00141DE3" w:rsidP="00141DE3">
      <w:pPr>
        <w:rPr>
          <w:rFonts w:eastAsiaTheme="minorEastAsia"/>
        </w:rPr>
      </w:pPr>
      <w:r w:rsidRPr="006E4CD8">
        <w:rPr>
          <w:rFonts w:eastAsiaTheme="minorEastAsia"/>
        </w:rPr>
        <w:t>The conclusions and agreements are as follows.</w:t>
      </w:r>
    </w:p>
    <w:p w14:paraId="46DC7B74" w14:textId="77777777" w:rsidR="00141DE3" w:rsidRPr="006E4CD8" w:rsidRDefault="00141DE3" w:rsidP="00141DE3">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1378E284" w14:textId="77777777" w:rsidR="00141DE3" w:rsidRPr="006E4CD8" w:rsidRDefault="00141DE3" w:rsidP="00141DE3">
      <w:pPr>
        <w:rPr>
          <w:rFonts w:eastAsiaTheme="minorEastAsia"/>
          <w:b/>
          <w:bCs/>
          <w:u w:val="single"/>
        </w:rPr>
      </w:pPr>
      <w:r w:rsidRPr="006E4CD8">
        <w:rPr>
          <w:b/>
          <w:bCs/>
          <w:u w:val="single"/>
        </w:rPr>
        <w:t>Issue 1-1: System parameter</w:t>
      </w:r>
    </w:p>
    <w:p w14:paraId="1F969F79" w14:textId="77777777" w:rsidR="00141DE3" w:rsidRPr="004965A8" w:rsidRDefault="00141DE3" w:rsidP="00141DE3">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141DE3" w:rsidRPr="006E4CD8" w14:paraId="247811FF" w14:textId="77777777" w:rsidTr="00E660EC">
        <w:tc>
          <w:tcPr>
            <w:tcW w:w="7096" w:type="dxa"/>
            <w:gridSpan w:val="4"/>
          </w:tcPr>
          <w:p w14:paraId="70709D4D" w14:textId="77777777" w:rsidR="00141DE3" w:rsidRPr="004965A8" w:rsidRDefault="00141DE3" w:rsidP="00E660EC">
            <w:pPr>
              <w:spacing w:after="0"/>
              <w:jc w:val="center"/>
            </w:pPr>
            <w:r w:rsidRPr="004965A8">
              <w:rPr>
                <w:b/>
                <w:bCs/>
              </w:rPr>
              <w:t>System parameter for A-IoT</w:t>
            </w:r>
          </w:p>
        </w:tc>
        <w:tc>
          <w:tcPr>
            <w:tcW w:w="3814" w:type="dxa"/>
          </w:tcPr>
          <w:p w14:paraId="2B4F8397" w14:textId="77777777" w:rsidR="00141DE3" w:rsidRPr="004965A8" w:rsidRDefault="00141DE3" w:rsidP="00E660EC">
            <w:pPr>
              <w:spacing w:after="0"/>
              <w:jc w:val="center"/>
              <w:rPr>
                <w:rFonts w:eastAsiaTheme="minorEastAsia"/>
                <w:b/>
                <w:bCs/>
                <w:lang w:eastAsia="zh-CN"/>
              </w:rPr>
            </w:pPr>
            <w:r w:rsidRPr="004965A8">
              <w:rPr>
                <w:rFonts w:eastAsiaTheme="minorEastAsia"/>
                <w:b/>
                <w:bCs/>
                <w:lang w:eastAsia="zh-CN"/>
              </w:rPr>
              <w:t>Whether requirements are needed or not</w:t>
            </w:r>
          </w:p>
        </w:tc>
      </w:tr>
      <w:tr w:rsidR="00141DE3" w:rsidRPr="006E4CD8" w14:paraId="28181A6C" w14:textId="77777777" w:rsidTr="00E660EC">
        <w:tc>
          <w:tcPr>
            <w:tcW w:w="1084" w:type="dxa"/>
            <w:vMerge w:val="restart"/>
            <w:vAlign w:val="center"/>
          </w:tcPr>
          <w:p w14:paraId="2D572AD2" w14:textId="77777777" w:rsidR="00141DE3" w:rsidRPr="004965A8" w:rsidRDefault="00141DE3" w:rsidP="00E660EC">
            <w:pPr>
              <w:spacing w:after="0"/>
            </w:pPr>
            <w:r w:rsidRPr="004965A8">
              <w:t>System parameter</w:t>
            </w:r>
          </w:p>
        </w:tc>
        <w:tc>
          <w:tcPr>
            <w:tcW w:w="2945" w:type="dxa"/>
            <w:gridSpan w:val="2"/>
          </w:tcPr>
          <w:p w14:paraId="04128333" w14:textId="77777777" w:rsidR="00141DE3" w:rsidRPr="004965A8" w:rsidRDefault="00141DE3" w:rsidP="00E660EC">
            <w:pPr>
              <w:spacing w:after="0"/>
            </w:pPr>
            <w:r w:rsidRPr="004965A8">
              <w:t>Operating band</w:t>
            </w:r>
          </w:p>
        </w:tc>
        <w:tc>
          <w:tcPr>
            <w:tcW w:w="3067" w:type="dxa"/>
          </w:tcPr>
          <w:p w14:paraId="553FE4E3" w14:textId="77777777" w:rsidR="00141DE3" w:rsidRPr="004965A8" w:rsidRDefault="00141DE3" w:rsidP="00E660EC">
            <w:pPr>
              <w:spacing w:after="0"/>
            </w:pPr>
            <w:r w:rsidRPr="004965A8">
              <w:t xml:space="preserve">Band n8 as example band </w:t>
            </w:r>
          </w:p>
        </w:tc>
        <w:tc>
          <w:tcPr>
            <w:tcW w:w="3814" w:type="dxa"/>
          </w:tcPr>
          <w:p w14:paraId="0F3CBC7F" w14:textId="77777777" w:rsidR="00141DE3" w:rsidRPr="004965A8" w:rsidRDefault="00141DE3" w:rsidP="00E660EC">
            <w:pPr>
              <w:spacing w:after="0"/>
              <w:rPr>
                <w:rFonts w:eastAsiaTheme="minorEastAsia"/>
                <w:lang w:eastAsia="zh-CN"/>
              </w:rPr>
            </w:pPr>
          </w:p>
        </w:tc>
      </w:tr>
      <w:tr w:rsidR="00141DE3" w:rsidRPr="006E4CD8" w14:paraId="488B273D" w14:textId="77777777" w:rsidTr="00E660EC">
        <w:trPr>
          <w:trHeight w:val="702"/>
        </w:trPr>
        <w:tc>
          <w:tcPr>
            <w:tcW w:w="1084" w:type="dxa"/>
            <w:vMerge/>
          </w:tcPr>
          <w:p w14:paraId="3FBA633F" w14:textId="77777777" w:rsidR="00141DE3" w:rsidRPr="004965A8" w:rsidRDefault="00141DE3" w:rsidP="00E660EC">
            <w:pPr>
              <w:spacing w:after="0"/>
            </w:pPr>
          </w:p>
        </w:tc>
        <w:tc>
          <w:tcPr>
            <w:tcW w:w="1332" w:type="dxa"/>
            <w:vMerge w:val="restart"/>
            <w:vAlign w:val="center"/>
          </w:tcPr>
          <w:p w14:paraId="6C7E42B3" w14:textId="77777777" w:rsidR="00141DE3" w:rsidRPr="004965A8" w:rsidRDefault="00141DE3" w:rsidP="00E660EC">
            <w:pPr>
              <w:spacing w:after="0"/>
            </w:pPr>
            <w:r w:rsidRPr="004965A8">
              <w:t>Channel bandwidth</w:t>
            </w:r>
          </w:p>
        </w:tc>
        <w:tc>
          <w:tcPr>
            <w:tcW w:w="1613" w:type="dxa"/>
          </w:tcPr>
          <w:p w14:paraId="42D1AC90" w14:textId="77777777" w:rsidR="00141DE3" w:rsidRPr="004965A8" w:rsidRDefault="00141DE3" w:rsidP="00E660EC">
            <w:pPr>
              <w:spacing w:after="0"/>
            </w:pPr>
            <w:r w:rsidRPr="004965A8">
              <w:t>Transmission bandwidth configuration</w:t>
            </w:r>
          </w:p>
        </w:tc>
        <w:tc>
          <w:tcPr>
            <w:tcW w:w="3067" w:type="dxa"/>
          </w:tcPr>
          <w:p w14:paraId="00D5DA92" w14:textId="77777777" w:rsidR="00141DE3" w:rsidRPr="004965A8" w:rsidRDefault="00141DE3" w:rsidP="00E660EC">
            <w:pPr>
              <w:spacing w:after="0"/>
            </w:pPr>
            <w:r w:rsidRPr="004965A8">
              <w:t>NA (R4-2411768, CMCC)</w:t>
            </w:r>
          </w:p>
        </w:tc>
        <w:tc>
          <w:tcPr>
            <w:tcW w:w="3814" w:type="dxa"/>
          </w:tcPr>
          <w:p w14:paraId="272EC6BE" w14:textId="77777777" w:rsidR="00141DE3" w:rsidRPr="004965A8" w:rsidRDefault="00141DE3" w:rsidP="00E660EC">
            <w:pPr>
              <w:spacing w:after="0"/>
              <w:rPr>
                <w:rFonts w:eastAsiaTheme="minorEastAsia"/>
                <w:highlight w:val="green"/>
                <w:lang w:eastAsia="zh-CN"/>
              </w:rPr>
            </w:pPr>
            <w:r w:rsidRPr="004965A8">
              <w:rPr>
                <w:rFonts w:eastAsiaTheme="minorEastAsia"/>
                <w:highlight w:val="green"/>
                <w:lang w:eastAsia="zh-CN"/>
              </w:rPr>
              <w:t>FFS</w:t>
            </w:r>
          </w:p>
        </w:tc>
      </w:tr>
      <w:tr w:rsidR="00141DE3" w:rsidRPr="006E4CD8" w14:paraId="7EFA155D" w14:textId="77777777" w:rsidTr="00E660EC">
        <w:tc>
          <w:tcPr>
            <w:tcW w:w="1084" w:type="dxa"/>
            <w:vMerge/>
          </w:tcPr>
          <w:p w14:paraId="1D6D27B1" w14:textId="77777777" w:rsidR="00141DE3" w:rsidRPr="004965A8" w:rsidRDefault="00141DE3" w:rsidP="00E660EC">
            <w:pPr>
              <w:spacing w:after="0"/>
            </w:pPr>
          </w:p>
        </w:tc>
        <w:tc>
          <w:tcPr>
            <w:tcW w:w="1332" w:type="dxa"/>
            <w:vMerge/>
          </w:tcPr>
          <w:p w14:paraId="7F9868E5" w14:textId="77777777" w:rsidR="00141DE3" w:rsidRPr="004965A8" w:rsidRDefault="00141DE3" w:rsidP="00E660EC">
            <w:pPr>
              <w:spacing w:after="0"/>
            </w:pPr>
          </w:p>
        </w:tc>
        <w:tc>
          <w:tcPr>
            <w:tcW w:w="1613" w:type="dxa"/>
          </w:tcPr>
          <w:p w14:paraId="14FD10DB" w14:textId="77777777" w:rsidR="00141DE3" w:rsidRPr="004965A8" w:rsidRDefault="00141DE3" w:rsidP="00E660EC">
            <w:pPr>
              <w:spacing w:after="0"/>
            </w:pPr>
            <w:r w:rsidRPr="004965A8">
              <w:t>channel bandwidth</w:t>
            </w:r>
          </w:p>
        </w:tc>
        <w:tc>
          <w:tcPr>
            <w:tcW w:w="3067" w:type="dxa"/>
          </w:tcPr>
          <w:p w14:paraId="4B7C582E" w14:textId="77777777" w:rsidR="00141DE3" w:rsidRPr="004965A8" w:rsidRDefault="00141DE3" w:rsidP="00E660EC">
            <w:pPr>
              <w:spacing w:after="0"/>
            </w:pPr>
            <w:r w:rsidRPr="004965A8">
              <w:rPr>
                <w:rFonts w:eastAsiaTheme="minorEastAsia"/>
                <w:lang w:eastAsia="zh-CN"/>
              </w:rPr>
              <w:t>S</w:t>
            </w:r>
            <w:r w:rsidRPr="004965A8">
              <w:t xml:space="preserve">tandalone: 5MHz bandwidth is enough based on current assumed data rate and modulation scheme. </w:t>
            </w:r>
          </w:p>
          <w:p w14:paraId="7C4FC682" w14:textId="77777777" w:rsidR="00141DE3" w:rsidRPr="004965A8" w:rsidRDefault="00141DE3" w:rsidP="00E660EC">
            <w:pPr>
              <w:spacing w:after="0"/>
            </w:pPr>
            <w:r w:rsidRPr="004965A8">
              <w:lastRenderedPageBreak/>
              <w:t xml:space="preserve">In-band/ guard-band: may be needed. </w:t>
            </w:r>
          </w:p>
        </w:tc>
        <w:tc>
          <w:tcPr>
            <w:tcW w:w="3814" w:type="dxa"/>
          </w:tcPr>
          <w:p w14:paraId="1B7F555A" w14:textId="77777777" w:rsidR="00141DE3" w:rsidRPr="004965A8" w:rsidRDefault="00141DE3" w:rsidP="00E660EC">
            <w:pPr>
              <w:spacing w:after="0"/>
              <w:rPr>
                <w:rFonts w:eastAsiaTheme="minorEastAsia"/>
                <w:highlight w:val="green"/>
                <w:lang w:eastAsia="zh-CN"/>
              </w:rPr>
            </w:pPr>
            <w:r w:rsidRPr="004965A8">
              <w:rPr>
                <w:rFonts w:eastAsiaTheme="minorEastAsia"/>
                <w:highlight w:val="green"/>
                <w:lang w:eastAsia="zh-CN"/>
              </w:rPr>
              <w:lastRenderedPageBreak/>
              <w:t>Yes</w:t>
            </w:r>
          </w:p>
        </w:tc>
      </w:tr>
      <w:tr w:rsidR="00141DE3" w:rsidRPr="006E4CD8" w14:paraId="149323EE" w14:textId="77777777" w:rsidTr="00E660EC">
        <w:tc>
          <w:tcPr>
            <w:tcW w:w="1084" w:type="dxa"/>
            <w:vMerge/>
          </w:tcPr>
          <w:p w14:paraId="5B128F6A" w14:textId="77777777" w:rsidR="00141DE3" w:rsidRPr="004965A8" w:rsidRDefault="00141DE3" w:rsidP="00E660EC">
            <w:pPr>
              <w:spacing w:after="0"/>
            </w:pPr>
          </w:p>
        </w:tc>
        <w:tc>
          <w:tcPr>
            <w:tcW w:w="1332" w:type="dxa"/>
            <w:vMerge w:val="restart"/>
          </w:tcPr>
          <w:p w14:paraId="7214AE72" w14:textId="77777777" w:rsidR="00141DE3" w:rsidRPr="004965A8" w:rsidRDefault="00141DE3" w:rsidP="00E660EC">
            <w:pPr>
              <w:spacing w:after="0"/>
            </w:pPr>
            <w:r w:rsidRPr="004965A8">
              <w:t>Channel arrangement</w:t>
            </w:r>
          </w:p>
        </w:tc>
        <w:tc>
          <w:tcPr>
            <w:tcW w:w="1613" w:type="dxa"/>
          </w:tcPr>
          <w:p w14:paraId="1E753C8F" w14:textId="77777777" w:rsidR="00141DE3" w:rsidRPr="004965A8" w:rsidRDefault="00141DE3" w:rsidP="00E660EC">
            <w:pPr>
              <w:spacing w:after="0"/>
            </w:pPr>
            <w:r w:rsidRPr="004965A8">
              <w:t>Channel spacing</w:t>
            </w:r>
          </w:p>
        </w:tc>
        <w:tc>
          <w:tcPr>
            <w:tcW w:w="3067" w:type="dxa"/>
          </w:tcPr>
          <w:p w14:paraId="12A0F838" w14:textId="77777777" w:rsidR="00141DE3" w:rsidRPr="004965A8" w:rsidRDefault="00141DE3" w:rsidP="00E660EC">
            <w:pPr>
              <w:spacing w:after="0"/>
            </w:pPr>
            <w:r w:rsidRPr="004965A8">
              <w:t>Standalone</w:t>
            </w:r>
            <w:r w:rsidRPr="004965A8">
              <w:t>：</w:t>
            </w:r>
            <w:r w:rsidRPr="004965A8">
              <w:t xml:space="preserve"> Applicable</w:t>
            </w:r>
          </w:p>
          <w:p w14:paraId="445F2DA6" w14:textId="77777777" w:rsidR="00141DE3" w:rsidRPr="004965A8" w:rsidRDefault="00141DE3" w:rsidP="00E660EC">
            <w:pPr>
              <w:spacing w:after="0"/>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126700B7" w14:textId="77777777" w:rsidR="00141DE3" w:rsidRPr="004965A8" w:rsidRDefault="00141DE3" w:rsidP="00E660EC">
            <w:pPr>
              <w:spacing w:after="0"/>
              <w:rPr>
                <w:rFonts w:eastAsiaTheme="minorEastAsia"/>
                <w:lang w:eastAsia="zh-CN"/>
              </w:rPr>
            </w:pPr>
            <w:bookmarkStart w:id="398" w:name="OLE_LINK4"/>
            <w:r w:rsidRPr="004965A8">
              <w:rPr>
                <w:rFonts w:eastAsiaTheme="minorEastAsia"/>
                <w:highlight w:val="green"/>
                <w:lang w:eastAsia="zh-CN"/>
              </w:rPr>
              <w:t>FFS</w:t>
            </w:r>
            <w:bookmarkEnd w:id="398"/>
          </w:p>
        </w:tc>
      </w:tr>
      <w:tr w:rsidR="00141DE3" w:rsidRPr="006E4CD8" w14:paraId="5304187E" w14:textId="77777777" w:rsidTr="00E660EC">
        <w:tc>
          <w:tcPr>
            <w:tcW w:w="1084" w:type="dxa"/>
            <w:vMerge/>
          </w:tcPr>
          <w:p w14:paraId="6BD624D2" w14:textId="77777777" w:rsidR="00141DE3" w:rsidRPr="004965A8" w:rsidRDefault="00141DE3" w:rsidP="00E660EC">
            <w:pPr>
              <w:spacing w:after="0"/>
            </w:pPr>
          </w:p>
        </w:tc>
        <w:tc>
          <w:tcPr>
            <w:tcW w:w="1332" w:type="dxa"/>
            <w:vMerge/>
          </w:tcPr>
          <w:p w14:paraId="114F7172" w14:textId="77777777" w:rsidR="00141DE3" w:rsidRPr="004965A8" w:rsidRDefault="00141DE3" w:rsidP="00E660EC">
            <w:pPr>
              <w:spacing w:after="0"/>
            </w:pPr>
          </w:p>
        </w:tc>
        <w:tc>
          <w:tcPr>
            <w:tcW w:w="1613" w:type="dxa"/>
          </w:tcPr>
          <w:p w14:paraId="2FBFDE48" w14:textId="77777777" w:rsidR="00141DE3" w:rsidRPr="004965A8" w:rsidRDefault="00141DE3" w:rsidP="00E660EC">
            <w:pPr>
              <w:spacing w:after="0"/>
            </w:pPr>
            <w:r w:rsidRPr="004965A8">
              <w:t>Channel raster</w:t>
            </w:r>
          </w:p>
        </w:tc>
        <w:tc>
          <w:tcPr>
            <w:tcW w:w="3067" w:type="dxa"/>
          </w:tcPr>
          <w:p w14:paraId="6EBF4F03" w14:textId="77777777" w:rsidR="00141DE3" w:rsidRPr="004965A8" w:rsidRDefault="00141DE3" w:rsidP="00E660EC">
            <w:pPr>
              <w:spacing w:after="0"/>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3C4724A5" w14:textId="77777777" w:rsidR="00141DE3" w:rsidRPr="004965A8" w:rsidRDefault="00141DE3" w:rsidP="00E660EC">
            <w:pPr>
              <w:spacing w:after="0"/>
            </w:pPr>
            <w:r w:rsidRPr="004965A8">
              <w:t>Guard-band</w:t>
            </w:r>
            <w:r w:rsidRPr="004965A8">
              <w:t>：</w:t>
            </w:r>
            <w:r w:rsidRPr="004965A8">
              <w:t xml:space="preserve">NA  </w:t>
            </w:r>
            <w:r w:rsidRPr="004965A8">
              <w:rPr>
                <w:rFonts w:eastAsiaTheme="minorEastAsia"/>
                <w:lang w:eastAsia="zh-CN"/>
              </w:rPr>
              <w:t>（</w:t>
            </w:r>
            <w:r w:rsidRPr="004965A8">
              <w:t>R4-2411768, CMCC)</w:t>
            </w:r>
          </w:p>
          <w:p w14:paraId="10559FD7" w14:textId="77777777" w:rsidR="00141DE3" w:rsidRPr="004965A8" w:rsidRDefault="00141DE3" w:rsidP="00E660EC">
            <w:pPr>
              <w:spacing w:after="0"/>
            </w:pPr>
            <w:r w:rsidRPr="004965A8">
              <w:t xml:space="preserve"> If needed, reuse the enhanced channel raster (i.e. 10 kHz)</w:t>
            </w:r>
            <w:r w:rsidRPr="004965A8">
              <w:t>（</w:t>
            </w:r>
            <w:r w:rsidRPr="004965A8">
              <w:t>R4-2413282, Huawei</w:t>
            </w:r>
            <w:r w:rsidRPr="004965A8">
              <w:t>）</w:t>
            </w:r>
          </w:p>
        </w:tc>
        <w:tc>
          <w:tcPr>
            <w:tcW w:w="3814" w:type="dxa"/>
          </w:tcPr>
          <w:p w14:paraId="3FE1C309" w14:textId="77777777" w:rsidR="00141DE3" w:rsidRPr="004965A8" w:rsidRDefault="00141DE3" w:rsidP="00E660EC">
            <w:pPr>
              <w:spacing w:after="0"/>
            </w:pPr>
            <w:r w:rsidRPr="004965A8">
              <w:rPr>
                <w:rFonts w:eastAsiaTheme="minorEastAsia"/>
                <w:highlight w:val="green"/>
                <w:lang w:eastAsia="zh-CN"/>
              </w:rPr>
              <w:t>FFS</w:t>
            </w:r>
          </w:p>
        </w:tc>
      </w:tr>
      <w:tr w:rsidR="00141DE3" w:rsidRPr="006E4CD8" w14:paraId="6F8AE2C8" w14:textId="77777777" w:rsidTr="00E660EC">
        <w:tc>
          <w:tcPr>
            <w:tcW w:w="1084" w:type="dxa"/>
            <w:vMerge/>
          </w:tcPr>
          <w:p w14:paraId="5F2C8D03" w14:textId="77777777" w:rsidR="00141DE3" w:rsidRPr="004965A8" w:rsidRDefault="00141DE3" w:rsidP="00E660EC">
            <w:pPr>
              <w:spacing w:after="0"/>
            </w:pPr>
          </w:p>
        </w:tc>
        <w:tc>
          <w:tcPr>
            <w:tcW w:w="1332" w:type="dxa"/>
            <w:vMerge/>
          </w:tcPr>
          <w:p w14:paraId="4B2A93DD" w14:textId="77777777" w:rsidR="00141DE3" w:rsidRPr="004965A8" w:rsidRDefault="00141DE3" w:rsidP="00E660EC">
            <w:pPr>
              <w:spacing w:after="0"/>
            </w:pPr>
          </w:p>
        </w:tc>
        <w:tc>
          <w:tcPr>
            <w:tcW w:w="1613" w:type="dxa"/>
          </w:tcPr>
          <w:p w14:paraId="3B777514" w14:textId="77777777" w:rsidR="00141DE3" w:rsidRPr="004965A8" w:rsidRDefault="00141DE3" w:rsidP="00E660EC">
            <w:pPr>
              <w:spacing w:after="0"/>
            </w:pPr>
            <w:r w:rsidRPr="004965A8">
              <w:t>Synchronization raster</w:t>
            </w:r>
          </w:p>
        </w:tc>
        <w:tc>
          <w:tcPr>
            <w:tcW w:w="3067" w:type="dxa"/>
          </w:tcPr>
          <w:p w14:paraId="70D35A67" w14:textId="77777777" w:rsidR="00141DE3" w:rsidRPr="004965A8" w:rsidRDefault="00141DE3" w:rsidP="00E660EC">
            <w:pPr>
              <w:spacing w:after="0"/>
            </w:pPr>
            <w:r w:rsidRPr="004965A8">
              <w:t>NA</w:t>
            </w:r>
          </w:p>
        </w:tc>
        <w:tc>
          <w:tcPr>
            <w:tcW w:w="3814" w:type="dxa"/>
          </w:tcPr>
          <w:p w14:paraId="77400EF6" w14:textId="77777777" w:rsidR="00141DE3" w:rsidRPr="004965A8" w:rsidRDefault="00141DE3" w:rsidP="00E660EC">
            <w:pPr>
              <w:spacing w:after="0"/>
              <w:rPr>
                <w:rFonts w:eastAsiaTheme="minorEastAsia"/>
                <w:lang w:eastAsia="zh-CN"/>
              </w:rPr>
            </w:pPr>
            <w:r w:rsidRPr="004965A8">
              <w:rPr>
                <w:rFonts w:eastAsiaTheme="minorEastAsia"/>
                <w:highlight w:val="green"/>
                <w:lang w:eastAsia="zh-CN"/>
              </w:rPr>
              <w:t>NA</w:t>
            </w:r>
          </w:p>
        </w:tc>
      </w:tr>
      <w:tr w:rsidR="00141DE3" w:rsidRPr="006E4CD8" w14:paraId="7B8D47B2" w14:textId="77777777" w:rsidTr="00E660EC">
        <w:tc>
          <w:tcPr>
            <w:tcW w:w="1084" w:type="dxa"/>
            <w:vMerge/>
          </w:tcPr>
          <w:p w14:paraId="3E2B16C1" w14:textId="77777777" w:rsidR="00141DE3" w:rsidRPr="004965A8" w:rsidRDefault="00141DE3" w:rsidP="00E660EC">
            <w:pPr>
              <w:spacing w:after="0"/>
            </w:pPr>
          </w:p>
        </w:tc>
        <w:tc>
          <w:tcPr>
            <w:tcW w:w="2945" w:type="dxa"/>
            <w:gridSpan w:val="2"/>
          </w:tcPr>
          <w:p w14:paraId="1614CCF2" w14:textId="77777777" w:rsidR="00141DE3" w:rsidRPr="004965A8" w:rsidRDefault="00141DE3" w:rsidP="00E660EC">
            <w:pPr>
              <w:spacing w:after="0"/>
              <w:rPr>
                <w:strike/>
              </w:rPr>
            </w:pPr>
            <w:r w:rsidRPr="004965A8">
              <w:rPr>
                <w:strike/>
              </w:rPr>
              <w:t>Minimum receiver bandwidth</w:t>
            </w:r>
          </w:p>
        </w:tc>
        <w:tc>
          <w:tcPr>
            <w:tcW w:w="3067" w:type="dxa"/>
          </w:tcPr>
          <w:p w14:paraId="370729CB" w14:textId="77777777" w:rsidR="00141DE3" w:rsidRPr="004965A8" w:rsidRDefault="00141DE3" w:rsidP="00E660EC">
            <w:pPr>
              <w:spacing w:after="0"/>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28DB2E55" w14:textId="77777777" w:rsidR="00141DE3" w:rsidRPr="004965A8" w:rsidRDefault="00141DE3" w:rsidP="00E660EC">
            <w:pPr>
              <w:spacing w:after="0"/>
              <w:rPr>
                <w:strike/>
              </w:rPr>
            </w:pPr>
          </w:p>
        </w:tc>
      </w:tr>
      <w:tr w:rsidR="00141DE3" w:rsidRPr="006E4CD8" w14:paraId="5A0BE370" w14:textId="77777777" w:rsidTr="00E660EC">
        <w:tc>
          <w:tcPr>
            <w:tcW w:w="1084" w:type="dxa"/>
            <w:vMerge/>
          </w:tcPr>
          <w:p w14:paraId="7604692D" w14:textId="77777777" w:rsidR="00141DE3" w:rsidRPr="004965A8" w:rsidRDefault="00141DE3" w:rsidP="00E660EC">
            <w:pPr>
              <w:spacing w:after="0"/>
            </w:pPr>
          </w:p>
        </w:tc>
        <w:tc>
          <w:tcPr>
            <w:tcW w:w="2945" w:type="dxa"/>
            <w:gridSpan w:val="2"/>
          </w:tcPr>
          <w:p w14:paraId="2243EABF" w14:textId="77777777" w:rsidR="00141DE3" w:rsidRPr="004965A8" w:rsidRDefault="00141DE3" w:rsidP="00E660EC">
            <w:pPr>
              <w:spacing w:after="0"/>
              <w:rPr>
                <w:rFonts w:eastAsiaTheme="minorEastAsia"/>
                <w:lang w:eastAsia="zh-CN"/>
              </w:rPr>
            </w:pPr>
            <w:r w:rsidRPr="004965A8">
              <w:t>Guard band/Guard RB</w:t>
            </w:r>
          </w:p>
        </w:tc>
        <w:tc>
          <w:tcPr>
            <w:tcW w:w="3067" w:type="dxa"/>
          </w:tcPr>
          <w:p w14:paraId="22915D8E" w14:textId="77777777" w:rsidR="00141DE3" w:rsidRPr="004965A8" w:rsidRDefault="00141DE3" w:rsidP="00E660EC">
            <w:pPr>
              <w:spacing w:after="0"/>
            </w:pPr>
            <w:r w:rsidRPr="004965A8">
              <w:t>discuss whether any guard band is needed or not (R4-2411768, CMCC)</w:t>
            </w:r>
          </w:p>
        </w:tc>
        <w:tc>
          <w:tcPr>
            <w:tcW w:w="3814" w:type="dxa"/>
          </w:tcPr>
          <w:p w14:paraId="3DBEE4F5" w14:textId="77777777" w:rsidR="00141DE3" w:rsidRPr="004965A8" w:rsidRDefault="00141DE3" w:rsidP="00E660EC">
            <w:pPr>
              <w:spacing w:after="0"/>
              <w:rPr>
                <w:rFonts w:eastAsiaTheme="minorEastAsia"/>
                <w:highlight w:val="green"/>
                <w:lang w:eastAsia="zh-CN"/>
              </w:rPr>
            </w:pPr>
            <w:r w:rsidRPr="004965A8">
              <w:rPr>
                <w:rFonts w:eastAsiaTheme="minorEastAsia"/>
                <w:highlight w:val="green"/>
                <w:lang w:eastAsia="zh-CN"/>
              </w:rPr>
              <w:t>NA</w:t>
            </w:r>
          </w:p>
          <w:p w14:paraId="5F6252B5" w14:textId="77777777" w:rsidR="00141DE3" w:rsidRPr="004965A8" w:rsidRDefault="00141DE3" w:rsidP="00E660EC">
            <w:pPr>
              <w:spacing w:after="0"/>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152118EE" w14:textId="77777777" w:rsidR="00141DE3" w:rsidRPr="004965A8" w:rsidRDefault="00141DE3" w:rsidP="00141DE3">
      <w:pPr>
        <w:spacing w:beforeLines="100" w:before="240"/>
        <w:rPr>
          <w:b/>
          <w:bCs/>
          <w:u w:val="single"/>
        </w:rPr>
      </w:pPr>
      <w:r w:rsidRPr="004965A8">
        <w:rPr>
          <w:b/>
          <w:bCs/>
          <w:u w:val="single"/>
        </w:rPr>
        <w:t>Issue 2-2: A-IoT BS class and BS type</w:t>
      </w:r>
    </w:p>
    <w:p w14:paraId="31C622C0" w14:textId="77777777" w:rsidR="00141DE3" w:rsidRPr="0081426C" w:rsidRDefault="00141DE3" w:rsidP="00141DE3">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192FF3BF" w14:textId="77777777" w:rsidR="00141DE3" w:rsidRDefault="00141DE3" w:rsidP="00141DE3">
      <w:pPr>
        <w:pStyle w:val="af8"/>
        <w:numPr>
          <w:ilvl w:val="0"/>
          <w:numId w:val="46"/>
        </w:numPr>
        <w:tabs>
          <w:tab w:val="left" w:pos="-420"/>
        </w:tabs>
        <w:ind w:left="5420"/>
        <w:rPr>
          <w:highlight w:val="green"/>
        </w:rPr>
      </w:pPr>
      <w:r w:rsidRPr="0081426C">
        <w:rPr>
          <w:highlight w:val="green"/>
        </w:rPr>
        <w:t>BS class: Use Micro-BS as baseline in SI stage (reference to SID RP-240826).</w:t>
      </w:r>
    </w:p>
    <w:p w14:paraId="5FA6B19D" w14:textId="77777777" w:rsidR="00141DE3" w:rsidRPr="0081426C" w:rsidRDefault="00141DE3" w:rsidP="00141DE3">
      <w:pPr>
        <w:pStyle w:val="af8"/>
        <w:numPr>
          <w:ilvl w:val="0"/>
          <w:numId w:val="46"/>
        </w:numPr>
        <w:tabs>
          <w:tab w:val="left" w:pos="-420"/>
        </w:tabs>
        <w:ind w:left="5420"/>
        <w:rPr>
          <w:highlight w:val="green"/>
        </w:rPr>
      </w:pPr>
      <w:r w:rsidRPr="0081426C">
        <w:rPr>
          <w:highlight w:val="green"/>
        </w:rPr>
        <w:t>BS type: Priority A-IoT BS type 1-C, FFS for 1-H.</w:t>
      </w:r>
    </w:p>
    <w:p w14:paraId="18F8BBF7" w14:textId="77777777" w:rsidR="00141DE3" w:rsidRPr="004965A8" w:rsidRDefault="00141DE3" w:rsidP="00141DE3">
      <w:pPr>
        <w:rPr>
          <w:b/>
          <w:bCs/>
          <w:u w:val="single"/>
        </w:rPr>
      </w:pPr>
      <w:r w:rsidRPr="004965A8">
        <w:rPr>
          <w:b/>
          <w:bCs/>
          <w:u w:val="single"/>
        </w:rPr>
        <w:t>Issue 2-4: TX</w:t>
      </w:r>
    </w:p>
    <w:p w14:paraId="194FA3BC" w14:textId="77777777" w:rsidR="00141DE3" w:rsidRPr="0081426C" w:rsidRDefault="00141DE3" w:rsidP="00141DE3">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141DE3" w:rsidRPr="004965A8" w14:paraId="1B6D8BF2" w14:textId="77777777" w:rsidTr="00E660EC">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1F493532"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b/>
                <w:bCs/>
                <w:lang w:eastAsia="zh-CN"/>
              </w:rPr>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568A8718" w14:textId="77777777" w:rsidR="00141DE3" w:rsidRPr="004965A8" w:rsidRDefault="00141DE3" w:rsidP="00E660EC">
            <w:pPr>
              <w:tabs>
                <w:tab w:val="left" w:pos="-420"/>
              </w:tabs>
              <w:overflowPunct/>
              <w:autoSpaceDE/>
              <w:autoSpaceDN/>
              <w:adjustRightInd/>
              <w:spacing w:after="0"/>
              <w:textAlignment w:val="auto"/>
              <w:rPr>
                <w:rFonts w:eastAsiaTheme="minorEastAsia"/>
                <w:b/>
                <w:bCs/>
                <w:lang w:eastAsia="zh-CN"/>
              </w:rPr>
            </w:pPr>
            <w:r w:rsidRPr="004965A8">
              <w:rPr>
                <w:rFonts w:eastAsiaTheme="minorEastAsia"/>
                <w:b/>
                <w:bCs/>
                <w:lang w:eastAsia="zh-CN"/>
              </w:rPr>
              <w:t>Whether requirements are needed or not?</w:t>
            </w:r>
          </w:p>
        </w:tc>
      </w:tr>
      <w:tr w:rsidR="00141DE3" w:rsidRPr="004965A8" w14:paraId="5DF20C1D" w14:textId="77777777" w:rsidTr="00E660E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549E8FCA"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1FF2028"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13818E5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Option 1: MR A-IoT BS reuse current transmit output power and max output power of 1-C MR BS. (R4-2411769, CMCC; R4-2413282, Huawei)</w:t>
            </w:r>
          </w:p>
          <w:p w14:paraId="6C3DE04A"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Option 2: To follow the FR1 MR and LA BS output power limitation and power accuracy requirement; (R4-2412698, ZTE)</w:t>
            </w:r>
          </w:p>
          <w:p w14:paraId="1CD2646E"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4E639904"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5BF973A3" w14:textId="77777777" w:rsidTr="00E660EC">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79053" w14:textId="77777777" w:rsidR="00141DE3" w:rsidRPr="004965A8" w:rsidRDefault="00141DE3" w:rsidP="00E660EC">
            <w:pPr>
              <w:tabs>
                <w:tab w:val="left" w:pos="-420"/>
              </w:tabs>
              <w:overflowPunct/>
              <w:autoSpaceDE/>
              <w:autoSpaceDN/>
              <w:adjustRightInd/>
              <w:spacing w:after="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F8872F"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466F768"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3D2E28BF"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2EDE0AAB"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174C0F73"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141DE3" w:rsidRPr="004965A8" w14:paraId="58B26BCA" w14:textId="77777777" w:rsidTr="00E660EC">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0B49" w14:textId="77777777" w:rsidR="00141DE3" w:rsidRPr="004965A8" w:rsidRDefault="00141DE3" w:rsidP="00E660EC">
            <w:pPr>
              <w:tabs>
                <w:tab w:val="left" w:pos="-420"/>
              </w:tabs>
              <w:overflowPunct/>
              <w:autoSpaceDE/>
              <w:autoSpaceDN/>
              <w:adjustRightInd/>
              <w:spacing w:after="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7BA58B" w14:textId="77777777" w:rsidR="00141DE3" w:rsidRPr="004965A8" w:rsidRDefault="00141DE3" w:rsidP="00E660EC">
            <w:pPr>
              <w:tabs>
                <w:tab w:val="left" w:pos="-420"/>
              </w:tabs>
              <w:overflowPunct/>
              <w:autoSpaceDE/>
              <w:autoSpaceDN/>
              <w:adjustRightInd/>
              <w:spacing w:after="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7B8A9DE8"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0FD8DA60"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need to be updated accordingly based on conclusion of channel bandwidth and SCS. (R4-2411769, CMCC)</w:t>
            </w:r>
          </w:p>
          <w:p w14:paraId="0D3E498E"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998744D"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141DE3" w:rsidRPr="004965A8" w14:paraId="625A91CA"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4FDDF89A" w14:textId="77777777" w:rsidR="00141DE3" w:rsidRPr="004965A8" w:rsidRDefault="00141DE3" w:rsidP="00E660EC">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11970C15"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6AB736D3"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11BF3B82"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05AB18E"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141DE3" w:rsidRPr="004965A8" w14:paraId="5EEA7334"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4797E04D" w14:textId="77777777" w:rsidR="00141DE3" w:rsidRPr="004965A8" w:rsidRDefault="00141DE3" w:rsidP="00E660EC">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2884D5B9"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0B07D55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68FB70E"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define transient period related requirements for A-IoT reader. Details value can refer to RFID rise/fall time. (R4-2411769, CMCC)</w:t>
            </w:r>
          </w:p>
          <w:p w14:paraId="126E6F20"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31A9ECB4"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141DE3" w:rsidRPr="004965A8" w14:paraId="0D6BE370"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63528C79" w14:textId="77777777" w:rsidR="00141DE3" w:rsidRPr="004965A8" w:rsidRDefault="00141DE3" w:rsidP="00E660EC">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0E3DE16"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70CBF3EA"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B595703"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141DE3" w:rsidRPr="004965A8" w14:paraId="10A72FD9"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7F00EEE4" w14:textId="77777777" w:rsidR="00141DE3" w:rsidRPr="004965A8" w:rsidRDefault="00141DE3" w:rsidP="00E660EC">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1D98B4D" w14:textId="77777777" w:rsidR="00141DE3" w:rsidRPr="004965A8" w:rsidRDefault="00141DE3" w:rsidP="00E660EC">
            <w:pPr>
              <w:tabs>
                <w:tab w:val="left" w:pos="-420"/>
              </w:tabs>
              <w:overflowPunct/>
              <w:autoSpaceDE/>
              <w:autoSpaceDN/>
              <w:adjustRightInd/>
              <w:spacing w:after="0"/>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71C1E728" w14:textId="77777777" w:rsidR="00141DE3" w:rsidRPr="004965A8" w:rsidRDefault="00141DE3" w:rsidP="00E660EC">
            <w:pPr>
              <w:tabs>
                <w:tab w:val="left" w:pos="-420"/>
              </w:tabs>
              <w:overflowPunct/>
              <w:autoSpaceDE/>
              <w:autoSpaceDN/>
              <w:adjustRightInd/>
              <w:spacing w:after="0"/>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6CDCFBC" w14:textId="77777777" w:rsidR="00141DE3" w:rsidRPr="004965A8" w:rsidRDefault="00141DE3" w:rsidP="00E660EC">
            <w:pPr>
              <w:tabs>
                <w:tab w:val="left" w:pos="-420"/>
              </w:tabs>
              <w:overflowPunct/>
              <w:autoSpaceDE/>
              <w:autoSpaceDN/>
              <w:adjustRightInd/>
              <w:spacing w:after="0"/>
              <w:textAlignment w:val="auto"/>
              <w:rPr>
                <w:strike/>
                <w:lang w:eastAsia="zh-CN"/>
              </w:rPr>
            </w:pPr>
            <w:r w:rsidRPr="004965A8">
              <w:rPr>
                <w:strike/>
                <w:lang w:eastAsia="zh-CN"/>
              </w:rPr>
              <w:t>YES</w:t>
            </w:r>
          </w:p>
        </w:tc>
      </w:tr>
      <w:tr w:rsidR="00141DE3" w:rsidRPr="004965A8" w14:paraId="29D2BF2F"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78E3556C" w14:textId="77777777" w:rsidR="00141DE3" w:rsidRPr="004965A8" w:rsidRDefault="00141DE3" w:rsidP="00E660EC">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4450F5EA"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70F6D837"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48D19763"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2BA98FE7"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30249B7"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2349327A"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14FD2F6A"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0B7F8"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2C6E835B"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26B200DE"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15D8111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refer to RFID RF envelop related parameters to define signal transmission quality requirement, such as:</w:t>
            </w:r>
          </w:p>
          <w:p w14:paraId="1D13EA3C" w14:textId="77777777" w:rsidR="00141DE3" w:rsidRPr="004965A8" w:rsidRDefault="00141DE3" w:rsidP="00E660EC">
            <w:pPr>
              <w:numPr>
                <w:ilvl w:val="0"/>
                <w:numId w:val="36"/>
              </w:numPr>
              <w:tabs>
                <w:tab w:val="left" w:pos="-420"/>
              </w:tabs>
              <w:overflowPunct/>
              <w:autoSpaceDE/>
              <w:autoSpaceDN/>
              <w:adjustRightInd/>
              <w:spacing w:after="0"/>
              <w:rPr>
                <w:lang w:eastAsia="zh-CN"/>
              </w:rPr>
            </w:pPr>
            <w:r w:rsidRPr="004965A8">
              <w:rPr>
                <w:lang w:eastAsia="zh-CN"/>
              </w:rPr>
              <w:t>modulation depth, RF envelop ripple, RF plusewidth. (R4-2411769, CMCC)</w:t>
            </w:r>
          </w:p>
          <w:p w14:paraId="200DBB98" w14:textId="77777777" w:rsidR="00141DE3" w:rsidRPr="004965A8" w:rsidRDefault="00141DE3" w:rsidP="00E660EC">
            <w:pPr>
              <w:numPr>
                <w:ilvl w:val="0"/>
                <w:numId w:val="36"/>
              </w:numPr>
              <w:tabs>
                <w:tab w:val="left" w:pos="-420"/>
              </w:tabs>
              <w:overflowPunct/>
              <w:autoSpaceDE/>
              <w:autoSpaceDN/>
              <w:adjustRightInd/>
              <w:spacing w:after="0"/>
              <w:rPr>
                <w:lang w:eastAsia="zh-CN"/>
              </w:rPr>
            </w:pPr>
            <w:r w:rsidRPr="004965A8">
              <w:rPr>
                <w:lang w:eastAsia="zh-CN"/>
              </w:rPr>
              <w:t>RF envelope mask (R4-2413282, Huawei</w:t>
            </w:r>
            <w:r w:rsidRPr="004965A8">
              <w:rPr>
                <w:lang w:val="en-US" w:eastAsia="zh-CN"/>
              </w:rPr>
              <w:t>）</w:t>
            </w:r>
          </w:p>
          <w:p w14:paraId="49E267BF" w14:textId="77777777" w:rsidR="00141DE3" w:rsidRPr="004965A8" w:rsidRDefault="00141DE3" w:rsidP="00E660EC">
            <w:pPr>
              <w:numPr>
                <w:ilvl w:val="0"/>
                <w:numId w:val="36"/>
              </w:numPr>
              <w:tabs>
                <w:tab w:val="left" w:pos="-420"/>
              </w:tabs>
              <w:overflowPunct/>
              <w:autoSpaceDE/>
              <w:autoSpaceDN/>
              <w:adjustRightInd/>
              <w:spacing w:after="0"/>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0DB2E6B4"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421016A0"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4A2236CE"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D576D"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382FBB3A"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1A2E769D"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3893703"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141DE3" w:rsidRPr="004965A8" w14:paraId="78CEE5E5"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7E40DC3A" w14:textId="77777777" w:rsidR="00141DE3" w:rsidRPr="004965A8" w:rsidRDefault="00141DE3" w:rsidP="00E660EC">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194D90B0"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4FB46DE7"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57E91913"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2473C5CC"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0877D910"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6ED0DEB1"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34566D0A"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1F35E"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A025C1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579339B7"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461A0223"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18357102"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5DFC0E4E"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DB6A8"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E150938"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380FA068"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4A898162"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141DE3" w:rsidRPr="004965A8" w14:paraId="7B68AF0E"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553D1C7D"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ABB2F"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36BB066"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255B06FB"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3027A16D"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0434F176"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7A10B1D4" w14:textId="77777777" w:rsidR="00141DE3" w:rsidRPr="004965A8" w:rsidRDefault="00141DE3" w:rsidP="00E660EC">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31B0F" w14:textId="77777777" w:rsidR="00141DE3" w:rsidRPr="004965A8" w:rsidRDefault="00141DE3" w:rsidP="00E660EC">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9B1F0D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1A70E1E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77969861"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760B60D"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141DE3" w:rsidRPr="004965A8" w14:paraId="5EECD783" w14:textId="77777777" w:rsidTr="00E660EC">
        <w:tc>
          <w:tcPr>
            <w:tcW w:w="0" w:type="auto"/>
            <w:vMerge/>
            <w:tcBorders>
              <w:top w:val="single" w:sz="4" w:space="0" w:color="auto"/>
              <w:left w:val="single" w:sz="4" w:space="0" w:color="auto"/>
              <w:bottom w:val="single" w:sz="4" w:space="0" w:color="auto"/>
              <w:right w:val="single" w:sz="4" w:space="0" w:color="auto"/>
            </w:tcBorders>
            <w:vAlign w:val="center"/>
            <w:hideMark/>
          </w:tcPr>
          <w:p w14:paraId="7E1FDC15" w14:textId="77777777" w:rsidR="00141DE3" w:rsidRPr="004965A8" w:rsidRDefault="00141DE3" w:rsidP="00E660EC">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274B15E1"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06932325"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For 900M: not needed (R4-2413282, Huawei; R4-2412698, ZTE</w:t>
            </w:r>
            <w:r w:rsidRPr="004965A8">
              <w:rPr>
                <w:lang w:val="en-US" w:eastAsia="zh-CN"/>
              </w:rPr>
              <w:t>）</w:t>
            </w:r>
          </w:p>
          <w:p w14:paraId="55B80414"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For 2GHz: FFS (R4-2412698, ZTE)</w:t>
            </w:r>
          </w:p>
          <w:p w14:paraId="0F81519B" w14:textId="77777777" w:rsidR="00141DE3" w:rsidRPr="004965A8" w:rsidRDefault="00141DE3" w:rsidP="00E660EC">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F244EB8" w14:textId="77777777" w:rsidR="00141DE3" w:rsidRPr="004965A8" w:rsidRDefault="00141DE3" w:rsidP="00E660EC">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bl>
    <w:p w14:paraId="3F14A15E" w14:textId="77777777" w:rsidR="00141DE3" w:rsidRPr="006E4CD8" w:rsidRDefault="00141DE3" w:rsidP="00141DE3">
      <w:pPr>
        <w:spacing w:beforeLines="100" w:before="240"/>
        <w:rPr>
          <w:b/>
          <w:bCs/>
          <w:u w:val="single"/>
        </w:rPr>
      </w:pPr>
      <w:r w:rsidRPr="006E4CD8">
        <w:rPr>
          <w:b/>
          <w:bCs/>
          <w:u w:val="single"/>
        </w:rPr>
        <w:t>Topic #2: Deployment scenarios and spectrum usage</w:t>
      </w:r>
    </w:p>
    <w:p w14:paraId="157F78C1"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56484347" w14:textId="77777777" w:rsidR="00141DE3" w:rsidRPr="0081426C" w:rsidRDefault="00141DE3" w:rsidP="00141DE3">
      <w:pPr>
        <w:rPr>
          <w:b/>
          <w:bCs/>
          <w:highlight w:val="green"/>
          <w:lang w:val="en-US" w:eastAsia="zh-CN"/>
        </w:rPr>
      </w:pPr>
      <w:r w:rsidRPr="0081426C">
        <w:rPr>
          <w:b/>
          <w:bCs/>
          <w:highlight w:val="green"/>
          <w:lang w:val="en-US" w:eastAsia="zh-CN"/>
        </w:rPr>
        <w:t xml:space="preserve">Agreement: </w:t>
      </w:r>
    </w:p>
    <w:p w14:paraId="2D49D95B" w14:textId="77777777" w:rsidR="00141DE3" w:rsidRPr="006E4CD8" w:rsidRDefault="00141DE3" w:rsidP="00141DE3">
      <w:pPr>
        <w:pStyle w:val="af8"/>
        <w:numPr>
          <w:ilvl w:val="0"/>
          <w:numId w:val="26"/>
        </w:numPr>
        <w:ind w:left="5420"/>
        <w:textAlignment w:val="baseline"/>
        <w:rPr>
          <w:highlight w:val="green"/>
        </w:rPr>
      </w:pPr>
      <w:r w:rsidRPr="006E4CD8">
        <w:rPr>
          <w:highlight w:val="green"/>
        </w:rPr>
        <w:t xml:space="preserve">Feasibility of option 2-1/2-2 for device 1 and 2a </w:t>
      </w:r>
      <w:r w:rsidRPr="006E4CD8">
        <w:rPr>
          <w:rFonts w:eastAsiaTheme="minorEastAsia"/>
          <w:highlight w:val="green"/>
        </w:rPr>
        <w:t xml:space="preserve">should be </w:t>
      </w:r>
      <w:r w:rsidRPr="006E4CD8">
        <w:rPr>
          <w:highlight w:val="green"/>
        </w:rPr>
        <w:t>evaluated with LLS simulation. Parameters for LLS are based on company report.</w:t>
      </w:r>
    </w:p>
    <w:p w14:paraId="05243461" w14:textId="77777777" w:rsidR="00141DE3" w:rsidRPr="006E4CD8" w:rsidRDefault="00141DE3" w:rsidP="00141DE3">
      <w:pPr>
        <w:pStyle w:val="af8"/>
        <w:numPr>
          <w:ilvl w:val="1"/>
          <w:numId w:val="26"/>
        </w:numPr>
        <w:ind w:left="5420"/>
        <w:textAlignment w:val="baseline"/>
        <w:rPr>
          <w:highlight w:val="green"/>
        </w:rPr>
      </w:pPr>
      <w:r w:rsidRPr="006E4CD8">
        <w:rPr>
          <w:rFonts w:eastAsiaTheme="minorEastAsia"/>
          <w:highlight w:val="green"/>
        </w:rPr>
        <w:t>Encourage companies to provide the co-existence simulation results.</w:t>
      </w:r>
    </w:p>
    <w:p w14:paraId="58FA292E"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100AAF8B" w14:textId="77777777" w:rsidR="00141DE3" w:rsidRPr="0081426C" w:rsidRDefault="00141DE3" w:rsidP="00141DE3">
      <w:pPr>
        <w:rPr>
          <w:rFonts w:eastAsiaTheme="minorEastAsia"/>
          <w:b/>
          <w:bCs/>
          <w:highlight w:val="green"/>
          <w:lang w:eastAsia="zh-CN"/>
        </w:rPr>
      </w:pPr>
      <w:r w:rsidRPr="0081426C">
        <w:rPr>
          <w:rFonts w:eastAsiaTheme="minorEastAsia"/>
          <w:b/>
          <w:bCs/>
          <w:highlight w:val="green"/>
          <w:lang w:eastAsia="zh-CN"/>
        </w:rPr>
        <w:t xml:space="preserve">Agreement: </w:t>
      </w:r>
    </w:p>
    <w:p w14:paraId="04FD1535" w14:textId="77777777" w:rsidR="00141DE3" w:rsidRPr="006E4CD8" w:rsidRDefault="00141DE3" w:rsidP="00141DE3">
      <w:pPr>
        <w:pStyle w:val="af8"/>
        <w:numPr>
          <w:ilvl w:val="0"/>
          <w:numId w:val="27"/>
        </w:numPr>
        <w:ind w:left="5420"/>
        <w:textAlignment w:val="baseline"/>
        <w:rPr>
          <w:rFonts w:eastAsiaTheme="minorEastAsia"/>
          <w:highlight w:val="green"/>
        </w:rPr>
      </w:pPr>
      <w:r w:rsidRPr="006E4CD8">
        <w:rPr>
          <w:rFonts w:eastAsiaTheme="minorEastAsia"/>
          <w:highlight w:val="green"/>
        </w:rPr>
        <w:t>Use FDD DL as baseline for co-existence evaluation for R2D in D1T1</w:t>
      </w:r>
    </w:p>
    <w:p w14:paraId="7C233E15"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2-2-2: CW spectrum for D2T2</w:t>
      </w:r>
    </w:p>
    <w:p w14:paraId="6F11B5CB" w14:textId="77777777" w:rsidR="00141DE3" w:rsidRPr="0081426C" w:rsidRDefault="00141DE3" w:rsidP="00141DE3">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15782ADA" w14:textId="77777777" w:rsidR="00141DE3" w:rsidRPr="004965A8" w:rsidRDefault="00141DE3" w:rsidP="00141DE3">
      <w:pPr>
        <w:pStyle w:val="af8"/>
        <w:numPr>
          <w:ilvl w:val="0"/>
          <w:numId w:val="27"/>
        </w:numPr>
        <w:ind w:left="5420"/>
        <w:rPr>
          <w:rFonts w:eastAsiaTheme="minorEastAsia"/>
        </w:rPr>
      </w:pPr>
      <w:r w:rsidRPr="004965A8">
        <w:rPr>
          <w:rFonts w:eastAsiaTheme="minorEastAsia"/>
          <w:highlight w:val="green"/>
        </w:rPr>
        <w:t xml:space="preserve">For D2T2, CW transmitted in UL is baseline for co-existence evaluation, CW transmitted in DL (i.e. case 2-3) can be </w:t>
      </w:r>
      <w:r w:rsidRPr="004965A8">
        <w:rPr>
          <w:rFonts w:eastAsiaTheme="minorEastAsia"/>
          <w:highlight w:val="green"/>
        </w:rPr>
        <w:lastRenderedPageBreak/>
        <w:t>considered once RAN4 agreed on the CW distribution for outside topology.</w:t>
      </w:r>
    </w:p>
    <w:p w14:paraId="3E10BBA5"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22FB899A" w14:textId="77777777" w:rsidR="00141DE3" w:rsidRPr="0081426C" w:rsidRDefault="00141DE3" w:rsidP="00141DE3">
      <w:pPr>
        <w:rPr>
          <w:b/>
          <w:bCs/>
          <w:highlight w:val="green"/>
          <w:lang w:eastAsia="zh-CN"/>
        </w:rPr>
      </w:pPr>
      <w:r w:rsidRPr="0081426C">
        <w:rPr>
          <w:b/>
          <w:bCs/>
          <w:highlight w:val="green"/>
          <w:lang w:eastAsia="zh-CN"/>
        </w:rPr>
        <w:t xml:space="preserve">Agreement: </w:t>
      </w:r>
    </w:p>
    <w:p w14:paraId="26DA9890" w14:textId="77777777" w:rsidR="00141DE3" w:rsidRPr="006E4CD8" w:rsidRDefault="00141DE3" w:rsidP="00141DE3">
      <w:pPr>
        <w:pStyle w:val="af8"/>
        <w:numPr>
          <w:ilvl w:val="0"/>
          <w:numId w:val="27"/>
        </w:numPr>
        <w:ind w:left="5420"/>
      </w:pPr>
      <w:r w:rsidRPr="004965A8">
        <w:rPr>
          <w:highlight w:val="green"/>
        </w:rPr>
        <w:t>perform the study within the scope of the feasibility study in issue 2-1-1.</w:t>
      </w:r>
    </w:p>
    <w:p w14:paraId="2B1B87F5" w14:textId="77777777" w:rsidR="00141DE3" w:rsidRPr="006E4CD8" w:rsidRDefault="00141DE3" w:rsidP="00141DE3">
      <w:pPr>
        <w:rPr>
          <w:lang w:eastAsia="zh-CN"/>
        </w:rPr>
      </w:pPr>
      <w:r w:rsidRPr="006E4CD8">
        <w:rPr>
          <w:rFonts w:eastAsiaTheme="minorEastAsia"/>
          <w:b/>
          <w:bCs/>
          <w:u w:val="single"/>
          <w:lang w:val="en-US" w:eastAsia="zh-CN"/>
        </w:rPr>
        <w:t>Issue 3-1-2: SINR vs BLER</w:t>
      </w:r>
    </w:p>
    <w:p w14:paraId="5A3B8BF5" w14:textId="77777777" w:rsidR="00141DE3" w:rsidRPr="0081426C" w:rsidRDefault="00141DE3" w:rsidP="00141DE3">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39751A8F" w14:textId="77777777" w:rsidR="00141DE3" w:rsidRPr="006E4CD8" w:rsidRDefault="00141DE3" w:rsidP="00141DE3">
      <w:pPr>
        <w:pStyle w:val="af8"/>
        <w:numPr>
          <w:ilvl w:val="0"/>
          <w:numId w:val="28"/>
        </w:numPr>
        <w:ind w:left="5420"/>
        <w:textAlignment w:val="baseline"/>
        <w:rPr>
          <w:rFonts w:eastAsiaTheme="minorEastAsia"/>
          <w:highlight w:val="green"/>
        </w:rPr>
      </w:pPr>
      <w:r w:rsidRPr="006E4CD8">
        <w:rPr>
          <w:highlight w:val="green"/>
        </w:rPr>
        <w:t>RAN4 does not perform LLS to derive SINR values for R2D and D2R.</w:t>
      </w:r>
    </w:p>
    <w:p w14:paraId="5C88B0A5" w14:textId="77777777" w:rsidR="00141DE3" w:rsidRPr="006E4CD8" w:rsidRDefault="00141DE3" w:rsidP="00141DE3">
      <w:pPr>
        <w:pStyle w:val="af8"/>
        <w:numPr>
          <w:ilvl w:val="0"/>
          <w:numId w:val="28"/>
        </w:numPr>
        <w:ind w:left="5420"/>
        <w:textAlignment w:val="baseline"/>
        <w:rPr>
          <w:rFonts w:eastAsiaTheme="minorEastAsia"/>
          <w:highlight w:val="green"/>
        </w:rPr>
      </w:pPr>
      <w:r w:rsidRPr="006E4CD8">
        <w:rPr>
          <w:rFonts w:eastAsiaTheme="minorEastAsia"/>
          <w:highlight w:val="green"/>
        </w:rPr>
        <w:t>RAN4 can take RAN1 LLS as the reference to derive SINR values for R2D and D2R</w:t>
      </w:r>
    </w:p>
    <w:p w14:paraId="02ED9BD6"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708017D0" w14:textId="77777777" w:rsidR="00141DE3" w:rsidRPr="0081426C" w:rsidRDefault="00141DE3" w:rsidP="00141DE3">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7D1E73CF" w14:textId="77777777" w:rsidR="00141DE3" w:rsidRPr="004965A8" w:rsidRDefault="00141DE3" w:rsidP="00141DE3">
      <w:pPr>
        <w:pStyle w:val="af8"/>
        <w:numPr>
          <w:ilvl w:val="0"/>
          <w:numId w:val="37"/>
        </w:numPr>
        <w:ind w:left="5420"/>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144DB6AD"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0465C2AC" w14:textId="77777777" w:rsidR="00141DE3" w:rsidRPr="0081426C" w:rsidRDefault="00141DE3" w:rsidP="00141DE3">
      <w:pPr>
        <w:rPr>
          <w:b/>
          <w:bCs/>
          <w:highlight w:val="green"/>
          <w:lang w:val="en-US" w:eastAsia="zh-CN"/>
        </w:rPr>
      </w:pPr>
      <w:r w:rsidRPr="0081426C">
        <w:rPr>
          <w:b/>
          <w:bCs/>
          <w:highlight w:val="green"/>
          <w:lang w:val="en-US" w:eastAsia="zh-CN"/>
        </w:rPr>
        <w:t xml:space="preserve">Agreement: </w:t>
      </w:r>
    </w:p>
    <w:p w14:paraId="4EEA0053" w14:textId="77777777" w:rsidR="00141DE3" w:rsidRPr="004965A8" w:rsidRDefault="00141DE3" w:rsidP="00141DE3">
      <w:pPr>
        <w:pStyle w:val="af8"/>
        <w:numPr>
          <w:ilvl w:val="0"/>
          <w:numId w:val="37"/>
        </w:numPr>
        <w:ind w:left="5420"/>
        <w:rPr>
          <w:rFonts w:eastAsiaTheme="minorEastAsia"/>
        </w:rPr>
      </w:pPr>
      <w:r w:rsidRPr="004965A8">
        <w:rPr>
          <w:rFonts w:eastAsiaTheme="minorEastAsia"/>
          <w:highlight w:val="green"/>
        </w:rPr>
        <w:t>Assume intermediate UE in D2T2 transmit R2D and NR intermediate UE UL in TDM manner for co-existence evaluation.</w:t>
      </w:r>
    </w:p>
    <w:p w14:paraId="021B40B4"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6A8DF6FB" w14:textId="77777777" w:rsidR="00141DE3" w:rsidRPr="0081426C" w:rsidRDefault="00141DE3" w:rsidP="00141DE3">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6348E0DD" w14:textId="77777777" w:rsidR="00141DE3" w:rsidRPr="004965A8" w:rsidRDefault="00141DE3" w:rsidP="00141DE3">
      <w:pPr>
        <w:pStyle w:val="af8"/>
        <w:numPr>
          <w:ilvl w:val="0"/>
          <w:numId w:val="37"/>
        </w:numPr>
        <w:ind w:left="5420"/>
        <w:rPr>
          <w:rFonts w:eastAsiaTheme="minorEastAsia"/>
        </w:rPr>
      </w:pPr>
      <w:r w:rsidRPr="004965A8">
        <w:rPr>
          <w:rFonts w:eastAsiaTheme="minorEastAsia"/>
          <w:highlight w:val="green"/>
        </w:rPr>
        <w:t>RAN4 focus on the co-existence evaluation in this study item.</w:t>
      </w:r>
    </w:p>
    <w:p w14:paraId="7DE75B6B"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2FAB0F9C" w14:textId="77777777" w:rsidR="00141DE3" w:rsidRPr="006E4CD8" w:rsidRDefault="00141DE3" w:rsidP="00141DE3">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50829156" w14:textId="77777777" w:rsidR="00141DE3" w:rsidRPr="006E4CD8" w:rsidRDefault="00141DE3" w:rsidP="00141DE3">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3C0E7CE4" w14:textId="77777777" w:rsidR="00141DE3" w:rsidRPr="006E4CD8" w:rsidRDefault="00141DE3" w:rsidP="00141DE3">
      <w:pPr>
        <w:ind w:leftChars="100" w:left="200"/>
        <w:rPr>
          <w:highlight w:val="yellow"/>
          <w:lang w:eastAsia="zh-CN"/>
        </w:rPr>
      </w:pPr>
      <w:r w:rsidRPr="006E4CD8">
        <w:rPr>
          <w:highlight w:val="yellow"/>
          <w:lang w:eastAsia="zh-CN"/>
        </w:rPr>
        <w:t>For inter-system interference (between AIOT and NR):</w:t>
      </w:r>
    </w:p>
    <w:p w14:paraId="12D9F8D8" w14:textId="77777777" w:rsidR="00141DE3" w:rsidRPr="006E4CD8" w:rsidRDefault="00141DE3" w:rsidP="00141DE3">
      <w:pPr>
        <w:pStyle w:val="af8"/>
        <w:numPr>
          <w:ilvl w:val="0"/>
          <w:numId w:val="29"/>
        </w:numPr>
        <w:ind w:leftChars="100" w:left="640"/>
        <w:textAlignment w:val="baseline"/>
        <w:rPr>
          <w:rFonts w:eastAsia="MS Mincho"/>
          <w:highlight w:val="yellow"/>
        </w:rPr>
      </w:pPr>
      <w:r w:rsidRPr="006E4CD8">
        <w:rPr>
          <w:rFonts w:eastAsiaTheme="minorEastAsia"/>
          <w:highlight w:val="yellow"/>
        </w:rPr>
        <w:t>If SINR degradation is smaller than</w:t>
      </w:r>
      <w:r w:rsidRPr="006E4CD8">
        <w:rPr>
          <w:highlight w:val="yellow"/>
        </w:rPr>
        <w:t xml:space="preserve"> [1]dB</w:t>
      </w:r>
      <w:r w:rsidRPr="006E4CD8">
        <w:rPr>
          <w:rFonts w:eastAsiaTheme="minorEastAsia"/>
          <w:highlight w:val="yellow"/>
        </w:rPr>
        <w:t>, it can be considered that no impact for the inter-system interference</w:t>
      </w:r>
    </w:p>
    <w:p w14:paraId="4F2C2AEB" w14:textId="77777777" w:rsidR="00141DE3" w:rsidRPr="006E4CD8" w:rsidRDefault="00141DE3" w:rsidP="00141DE3">
      <w:pPr>
        <w:pStyle w:val="af8"/>
        <w:numPr>
          <w:ilvl w:val="1"/>
          <w:numId w:val="29"/>
        </w:numPr>
        <w:ind w:leftChars="320" w:left="1080"/>
        <w:textAlignment w:val="baseline"/>
        <w:rPr>
          <w:highlight w:val="yellow"/>
        </w:rPr>
      </w:pPr>
      <w:r w:rsidRPr="006E4CD8">
        <w:rPr>
          <w:rFonts w:eastAsia="MS Mincho"/>
          <w:highlight w:val="yellow"/>
        </w:rPr>
        <w:t>SINR threshold for decoding should be taken into account</w:t>
      </w:r>
    </w:p>
    <w:p w14:paraId="6C7758E7" w14:textId="77777777" w:rsidR="00141DE3" w:rsidRPr="006E4CD8" w:rsidRDefault="00141DE3" w:rsidP="00141DE3">
      <w:pPr>
        <w:pStyle w:val="af8"/>
        <w:numPr>
          <w:ilvl w:val="0"/>
          <w:numId w:val="29"/>
        </w:numPr>
        <w:ind w:leftChars="100" w:left="640"/>
        <w:textAlignment w:val="baseline"/>
        <w:rPr>
          <w:highlight w:val="yellow"/>
        </w:rPr>
      </w:pPr>
      <w:r w:rsidRPr="006E4CD8">
        <w:rPr>
          <w:rFonts w:eastAsiaTheme="minorEastAsia"/>
          <w:highlight w:val="yellow"/>
        </w:rPr>
        <w:t>If SINR degradation is lager than [1]dB, consider following criteria:</w:t>
      </w:r>
    </w:p>
    <w:p w14:paraId="399A8676" w14:textId="77777777" w:rsidR="00141DE3" w:rsidRPr="006E4CD8" w:rsidRDefault="00141DE3" w:rsidP="00141DE3">
      <w:pPr>
        <w:pStyle w:val="af8"/>
        <w:numPr>
          <w:ilvl w:val="1"/>
          <w:numId w:val="29"/>
        </w:numPr>
        <w:ind w:leftChars="320" w:left="1080"/>
        <w:textAlignment w:val="baseline"/>
        <w:rPr>
          <w:highlight w:val="yellow"/>
        </w:rPr>
      </w:pPr>
      <w:r w:rsidRPr="006E4CD8">
        <w:rPr>
          <w:highlight w:val="yellow"/>
        </w:rPr>
        <w:t>Option 1: [10%] BLER based on RAN1 LLS results</w:t>
      </w:r>
    </w:p>
    <w:p w14:paraId="7825301C" w14:textId="77777777" w:rsidR="00141DE3" w:rsidRPr="006E4CD8" w:rsidRDefault="00141DE3" w:rsidP="00141DE3">
      <w:pPr>
        <w:pStyle w:val="af8"/>
        <w:numPr>
          <w:ilvl w:val="1"/>
          <w:numId w:val="29"/>
        </w:numPr>
        <w:ind w:leftChars="320" w:left="1080"/>
        <w:textAlignment w:val="baseline"/>
        <w:rPr>
          <w:highlight w:val="yellow"/>
        </w:rPr>
      </w:pPr>
      <w:r w:rsidRPr="006E4CD8">
        <w:rPr>
          <w:highlight w:val="yellow"/>
        </w:rPr>
        <w:t>Option 2: wanted signal level or SINR level</w:t>
      </w:r>
    </w:p>
    <w:p w14:paraId="45B39ACE" w14:textId="77777777" w:rsidR="00141DE3" w:rsidRPr="006E4CD8" w:rsidRDefault="00141DE3" w:rsidP="00141DE3">
      <w:pPr>
        <w:ind w:leftChars="100" w:left="200"/>
        <w:rPr>
          <w:highlight w:val="yellow"/>
          <w:lang w:eastAsia="zh-CN"/>
        </w:rPr>
      </w:pPr>
      <w:r w:rsidRPr="006E4CD8">
        <w:rPr>
          <w:highlight w:val="yellow"/>
          <w:lang w:eastAsia="zh-CN"/>
        </w:rPr>
        <w:t>For intra-system interference (between AIOT and AIOT), following criteria can be considered:</w:t>
      </w:r>
    </w:p>
    <w:p w14:paraId="1646BBC3" w14:textId="77777777" w:rsidR="00141DE3" w:rsidRPr="006E4CD8" w:rsidRDefault="00141DE3" w:rsidP="00141DE3">
      <w:pPr>
        <w:pStyle w:val="af8"/>
        <w:numPr>
          <w:ilvl w:val="0"/>
          <w:numId w:val="29"/>
        </w:numPr>
        <w:ind w:leftChars="100" w:left="640"/>
        <w:textAlignment w:val="baseline"/>
        <w:rPr>
          <w:highlight w:val="yellow"/>
        </w:rPr>
      </w:pPr>
      <w:r w:rsidRPr="006E4CD8">
        <w:rPr>
          <w:highlight w:val="yellow"/>
        </w:rPr>
        <w:t>Option 1: [10%] BLER based on RAN1 LLS results</w:t>
      </w:r>
    </w:p>
    <w:p w14:paraId="329DE309" w14:textId="77777777" w:rsidR="00141DE3" w:rsidRPr="006E4CD8" w:rsidRDefault="00141DE3" w:rsidP="00141DE3">
      <w:pPr>
        <w:pStyle w:val="af8"/>
        <w:numPr>
          <w:ilvl w:val="0"/>
          <w:numId w:val="29"/>
        </w:numPr>
        <w:ind w:leftChars="100" w:left="640"/>
        <w:textAlignment w:val="baseline"/>
        <w:rPr>
          <w:highlight w:val="yellow"/>
        </w:rPr>
      </w:pPr>
      <w:r w:rsidRPr="006E4CD8">
        <w:rPr>
          <w:highlight w:val="yellow"/>
        </w:rPr>
        <w:t>Option 2: wanted signal level or SINR level</w:t>
      </w:r>
    </w:p>
    <w:p w14:paraId="6E1B96C6" w14:textId="77777777" w:rsidR="00141DE3" w:rsidRPr="006E4CD8" w:rsidRDefault="00141DE3" w:rsidP="00141DE3">
      <w:pPr>
        <w:ind w:leftChars="100" w:left="200"/>
        <w:jc w:val="both"/>
        <w:rPr>
          <w:lang w:eastAsia="zh-CN"/>
        </w:rPr>
      </w:pPr>
      <w:r w:rsidRPr="006E4CD8">
        <w:rPr>
          <w:highlight w:val="yellow"/>
          <w:lang w:eastAsia="zh-CN"/>
        </w:rPr>
        <w:t>Above SINR refers to the 5% and 50% CDF SINR</w:t>
      </w:r>
    </w:p>
    <w:p w14:paraId="33742736"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lastRenderedPageBreak/>
        <w:t>Issue 3-2-2: SINR definition for D2R</w:t>
      </w:r>
    </w:p>
    <w:p w14:paraId="0A111112" w14:textId="77777777" w:rsidR="00141DE3" w:rsidRPr="0081426C" w:rsidRDefault="00141DE3" w:rsidP="00141DE3">
      <w:pPr>
        <w:rPr>
          <w:b/>
          <w:bCs/>
          <w:highlight w:val="green"/>
          <w:lang w:val="en-US" w:eastAsia="zh-CN"/>
        </w:rPr>
      </w:pPr>
      <w:r w:rsidRPr="0081426C">
        <w:rPr>
          <w:b/>
          <w:bCs/>
          <w:highlight w:val="green"/>
          <w:lang w:val="en-US" w:eastAsia="zh-CN"/>
        </w:rPr>
        <w:t xml:space="preserve">Agreement: </w:t>
      </w:r>
    </w:p>
    <w:p w14:paraId="4BC899D5" w14:textId="77777777" w:rsidR="00141DE3" w:rsidRPr="006E4CD8" w:rsidRDefault="00141DE3" w:rsidP="00141DE3">
      <w:pPr>
        <w:pStyle w:val="af8"/>
        <w:numPr>
          <w:ilvl w:val="0"/>
          <w:numId w:val="30"/>
        </w:numPr>
        <w:ind w:left="5420"/>
        <w:textAlignment w:val="baseline"/>
        <w:rPr>
          <w:highlight w:val="green"/>
        </w:rPr>
      </w:pPr>
      <w:r w:rsidRPr="006E4CD8">
        <w:rPr>
          <w:rFonts w:eastAsiaTheme="minorEastAsia"/>
          <w:highlight w:val="green"/>
        </w:rPr>
        <w:t>SINR includes CW interference is used as the baseline reference for co-existence evaluation for CW reader.</w:t>
      </w:r>
    </w:p>
    <w:p w14:paraId="69C2665B"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61DD9310" w14:textId="77777777" w:rsidR="00141DE3" w:rsidRPr="0081426C" w:rsidRDefault="00141DE3" w:rsidP="00141DE3">
      <w:pPr>
        <w:rPr>
          <w:b/>
          <w:bCs/>
          <w:highlight w:val="green"/>
          <w:lang w:val="en-US" w:eastAsia="zh-CN"/>
        </w:rPr>
      </w:pPr>
      <w:r w:rsidRPr="0081426C">
        <w:rPr>
          <w:b/>
          <w:bCs/>
          <w:highlight w:val="green"/>
          <w:lang w:val="en-US" w:eastAsia="zh-CN"/>
        </w:rPr>
        <w:t xml:space="preserve">Agreement: </w:t>
      </w:r>
    </w:p>
    <w:p w14:paraId="0C5FBD22" w14:textId="77777777" w:rsidR="00141DE3" w:rsidRPr="006E4CD8" w:rsidRDefault="00141DE3" w:rsidP="00141DE3">
      <w:pPr>
        <w:pStyle w:val="af8"/>
        <w:numPr>
          <w:ilvl w:val="0"/>
          <w:numId w:val="31"/>
        </w:numPr>
        <w:ind w:left="5420"/>
        <w:textAlignment w:val="baseline"/>
        <w:rPr>
          <w:rFonts w:eastAsia="MS Mincho"/>
          <w:highlight w:val="green"/>
        </w:rPr>
      </w:pPr>
      <w:r w:rsidRPr="006E4CD8">
        <w:rPr>
          <w:highlight w:val="green"/>
        </w:rPr>
        <w:t>signal power of device to the noise and interference within 1</w:t>
      </w:r>
      <w:r w:rsidRPr="006E4CD8">
        <w:rPr>
          <w:rFonts w:eastAsiaTheme="minorEastAsia"/>
          <w:highlight w:val="green"/>
        </w:rPr>
        <w:t>0</w:t>
      </w:r>
      <w:r w:rsidRPr="006E4CD8">
        <w:rPr>
          <w:highlight w:val="green"/>
        </w:rPr>
        <w:t>MHz</w:t>
      </w:r>
      <w:r w:rsidRPr="006E4CD8">
        <w:rPr>
          <w:rFonts w:eastAsiaTheme="minorEastAsia"/>
          <w:highlight w:val="green"/>
        </w:rPr>
        <w:t xml:space="preserve"> is baseline assumption</w:t>
      </w:r>
    </w:p>
    <w:p w14:paraId="4FE77F8B" w14:textId="77777777" w:rsidR="00141DE3" w:rsidRPr="006E4CD8" w:rsidRDefault="00141DE3" w:rsidP="00141DE3">
      <w:pPr>
        <w:pStyle w:val="af8"/>
        <w:numPr>
          <w:ilvl w:val="0"/>
          <w:numId w:val="31"/>
        </w:numPr>
        <w:ind w:left="5420"/>
        <w:textAlignment w:val="baseline"/>
        <w:rPr>
          <w:rFonts w:eastAsia="MS Mincho"/>
          <w:highlight w:val="green"/>
        </w:rPr>
      </w:pPr>
      <w:r w:rsidRPr="006E4CD8">
        <w:rPr>
          <w:rFonts w:eastAsiaTheme="minorEastAsia"/>
          <w:highlight w:val="green"/>
        </w:rPr>
        <w:t>Consider [180KHz] noise and interference bandwidth as optional</w:t>
      </w:r>
    </w:p>
    <w:p w14:paraId="7F14C831"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3-3-1: Layout of CW for outside topology</w:t>
      </w:r>
    </w:p>
    <w:p w14:paraId="5B50F1B1" w14:textId="77777777" w:rsidR="00141DE3" w:rsidRPr="006E4CD8" w:rsidRDefault="00141DE3" w:rsidP="00141DE3">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4B54F0BC" w14:textId="77777777" w:rsidR="00141DE3" w:rsidRPr="0081426C" w:rsidRDefault="00141DE3" w:rsidP="00141DE3">
      <w:pPr>
        <w:pStyle w:val="af8"/>
        <w:numPr>
          <w:ilvl w:val="0"/>
          <w:numId w:val="47"/>
        </w:numPr>
        <w:ind w:left="5420"/>
        <w:rPr>
          <w:rFonts w:eastAsiaTheme="minorEastAsia"/>
        </w:rPr>
      </w:pPr>
      <w:r w:rsidRPr="0081426C">
        <w:rPr>
          <w:rFonts w:eastAsiaTheme="minorEastAsia"/>
          <w:highlight w:val="green"/>
        </w:rPr>
        <w:t>Simulate CW outside topology case, FFS on the layout of CW</w:t>
      </w:r>
    </w:p>
    <w:p w14:paraId="14A4498C" w14:textId="77777777" w:rsidR="00141DE3" w:rsidRPr="0081426C" w:rsidRDefault="00141DE3" w:rsidP="00141DE3">
      <w:pPr>
        <w:pStyle w:val="af8"/>
        <w:numPr>
          <w:ilvl w:val="0"/>
          <w:numId w:val="47"/>
        </w:numPr>
        <w:ind w:left="5420"/>
        <w:rPr>
          <w:rFonts w:eastAsiaTheme="minorEastAsia"/>
        </w:rPr>
      </w:pPr>
      <w:r w:rsidRPr="0081426C">
        <w:rPr>
          <w:rFonts w:eastAsiaTheme="minorEastAsia"/>
          <w:highlight w:val="yellow"/>
        </w:rPr>
        <w:t>For the CW outside topology layout:</w:t>
      </w:r>
    </w:p>
    <w:p w14:paraId="7DA62CE3" w14:textId="77777777" w:rsidR="00141DE3" w:rsidRPr="0081426C" w:rsidRDefault="00141DE3" w:rsidP="00141DE3">
      <w:pPr>
        <w:pStyle w:val="af8"/>
        <w:numPr>
          <w:ilvl w:val="1"/>
          <w:numId w:val="47"/>
        </w:numPr>
        <w:ind w:left="5420"/>
        <w:rPr>
          <w:rFonts w:eastAsiaTheme="minorEastAsia"/>
        </w:rPr>
      </w:pPr>
      <w:r w:rsidRPr="0081426C">
        <w:rPr>
          <w:rFonts w:eastAsiaTheme="minorEastAsia"/>
          <w:highlight w:val="yellow"/>
        </w:rPr>
        <w:t xml:space="preserve">For every reader, the outside topology CW node is always located at the nearest neighboring reader location. If the CW node is co-located with other readers, CW node and reader are not transmitted simultaneously.  </w:t>
      </w:r>
    </w:p>
    <w:p w14:paraId="6B150709" w14:textId="77777777" w:rsidR="00141DE3" w:rsidRPr="0081426C" w:rsidRDefault="00141DE3" w:rsidP="00141DE3">
      <w:pPr>
        <w:pStyle w:val="af8"/>
        <w:numPr>
          <w:ilvl w:val="1"/>
          <w:numId w:val="47"/>
        </w:numPr>
        <w:ind w:left="5420"/>
        <w:rPr>
          <w:rFonts w:eastAsiaTheme="minorEastAsia"/>
        </w:rPr>
      </w:pPr>
      <w:r w:rsidRPr="0081426C">
        <w:rPr>
          <w:rFonts w:eastAsiaTheme="minorEastAsia"/>
          <w:highlight w:val="yellow"/>
        </w:rPr>
        <w:t>Note: This proposal is based on some further offline discussion. Companies please further check</w:t>
      </w:r>
    </w:p>
    <w:p w14:paraId="20BBC6CD"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5EC67AEA" w14:textId="77777777" w:rsidR="00141DE3" w:rsidRPr="0081426C" w:rsidRDefault="00141DE3" w:rsidP="00141DE3">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7F66580B" w14:textId="77777777" w:rsidR="00141DE3" w:rsidRPr="0081426C" w:rsidRDefault="00141DE3" w:rsidP="00141DE3">
      <w:pPr>
        <w:pStyle w:val="af8"/>
        <w:numPr>
          <w:ilvl w:val="0"/>
          <w:numId w:val="48"/>
        </w:numPr>
        <w:ind w:left="5420"/>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144C9390" w14:textId="77777777" w:rsidR="00141DE3" w:rsidRPr="0081426C" w:rsidRDefault="00141DE3" w:rsidP="00141DE3">
      <w:pPr>
        <w:pStyle w:val="af8"/>
        <w:numPr>
          <w:ilvl w:val="1"/>
          <w:numId w:val="48"/>
        </w:numPr>
        <w:ind w:left="5420"/>
        <w:rPr>
          <w:rFonts w:eastAsiaTheme="minorEastAsia"/>
        </w:rPr>
      </w:pPr>
      <w:r w:rsidRPr="0081426C">
        <w:rPr>
          <w:rFonts w:eastAsiaTheme="minorEastAsia"/>
          <w:highlight w:val="green"/>
        </w:rPr>
        <w:t>total interference cancellation capability = spatial isolation + RF cancellation + digital cancellation</w:t>
      </w:r>
      <w:bookmarkStart w:id="399" w:name="OLE_LINK12"/>
    </w:p>
    <w:p w14:paraId="58C5AEA3" w14:textId="77777777" w:rsidR="00141DE3" w:rsidRPr="0081426C" w:rsidRDefault="00141DE3" w:rsidP="00141DE3">
      <w:pPr>
        <w:pStyle w:val="af8"/>
        <w:numPr>
          <w:ilvl w:val="1"/>
          <w:numId w:val="48"/>
        </w:numPr>
        <w:ind w:left="5420"/>
        <w:rPr>
          <w:rFonts w:eastAsiaTheme="minorEastAsia"/>
        </w:rPr>
      </w:pPr>
      <w:r w:rsidRPr="0081426C">
        <w:rPr>
          <w:rFonts w:eastAsiaTheme="minorEastAsia"/>
          <w:highlight w:val="green"/>
        </w:rPr>
        <w:t>CW transmission impact on the received SINR, e.g. degradation</w:t>
      </w:r>
    </w:p>
    <w:bookmarkEnd w:id="399"/>
    <w:p w14:paraId="32C98D50"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3-4-3: Device type</w:t>
      </w:r>
    </w:p>
    <w:p w14:paraId="793F17B1" w14:textId="77777777" w:rsidR="00141DE3" w:rsidRDefault="00141DE3" w:rsidP="00141DE3">
      <w:pPr>
        <w:rPr>
          <w:b/>
          <w:bCs/>
          <w:highlight w:val="green"/>
          <w:lang w:val="en-US" w:eastAsia="zh-CN"/>
        </w:rPr>
      </w:pPr>
      <w:r w:rsidRPr="006E4CD8">
        <w:rPr>
          <w:b/>
          <w:bCs/>
          <w:highlight w:val="green"/>
          <w:lang w:val="en-US" w:eastAsia="zh-CN"/>
        </w:rPr>
        <w:t xml:space="preserve">Agreement: </w:t>
      </w:r>
    </w:p>
    <w:p w14:paraId="047CD525" w14:textId="77777777" w:rsidR="00141DE3" w:rsidRPr="004965A8" w:rsidRDefault="00141DE3" w:rsidP="00141DE3">
      <w:pPr>
        <w:pStyle w:val="af8"/>
        <w:numPr>
          <w:ilvl w:val="0"/>
          <w:numId w:val="38"/>
        </w:numPr>
        <w:ind w:left="5420"/>
        <w:rPr>
          <w:b/>
          <w:bCs/>
        </w:rPr>
      </w:pPr>
      <w:r w:rsidRPr="004965A8">
        <w:rPr>
          <w:rFonts w:eastAsiaTheme="minorEastAsia"/>
          <w:highlight w:val="green"/>
        </w:rPr>
        <w:t>Prioritize device 1 and 2a without a frequency shifter for coexistence evaluation.</w:t>
      </w:r>
    </w:p>
    <w:p w14:paraId="44099906"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3F4057F1" w14:textId="77777777" w:rsidR="00141DE3" w:rsidRPr="004965A8" w:rsidRDefault="00141DE3" w:rsidP="00141DE3">
      <w:pPr>
        <w:rPr>
          <w:b/>
          <w:bCs/>
          <w:highlight w:val="green"/>
          <w:lang w:val="en-US" w:eastAsia="zh-CN"/>
        </w:rPr>
      </w:pPr>
      <w:r w:rsidRPr="004965A8">
        <w:rPr>
          <w:b/>
          <w:bCs/>
          <w:highlight w:val="green"/>
          <w:lang w:val="en-US" w:eastAsia="zh-CN"/>
        </w:rPr>
        <w:t>Agreement:</w:t>
      </w:r>
    </w:p>
    <w:p w14:paraId="227A8D72" w14:textId="77777777" w:rsidR="00141DE3" w:rsidRPr="006E4CD8" w:rsidRDefault="00141DE3" w:rsidP="00141DE3">
      <w:pPr>
        <w:pStyle w:val="af8"/>
        <w:numPr>
          <w:ilvl w:val="0"/>
          <w:numId w:val="32"/>
        </w:numPr>
        <w:ind w:left="5420"/>
        <w:textAlignment w:val="baseline"/>
        <w:rPr>
          <w:highlight w:val="green"/>
        </w:rPr>
      </w:pPr>
      <w:r w:rsidRPr="006E4CD8">
        <w:rPr>
          <w:rFonts w:eastAsiaTheme="minorEastAsia"/>
          <w:highlight w:val="green"/>
        </w:rPr>
        <w:t>Focus on the co-existence study between A-IoT and NR in this study item.</w:t>
      </w:r>
    </w:p>
    <w:p w14:paraId="52912089" w14:textId="77777777" w:rsidR="00141DE3" w:rsidRPr="006E4CD8" w:rsidRDefault="00141DE3" w:rsidP="00141DE3">
      <w:pPr>
        <w:pStyle w:val="af8"/>
        <w:numPr>
          <w:ilvl w:val="0"/>
          <w:numId w:val="32"/>
        </w:numPr>
        <w:ind w:left="5420"/>
        <w:textAlignment w:val="baseline"/>
        <w:rPr>
          <w:highlight w:val="green"/>
        </w:rPr>
      </w:pPr>
      <w:r w:rsidRPr="006E4CD8">
        <w:rPr>
          <w:highlight w:val="green"/>
        </w:rPr>
        <w:t>The scenario of multiple A-IOT operators in the same band can be considered in the WI phase or in the study of the future release.</w:t>
      </w:r>
    </w:p>
    <w:p w14:paraId="249A049C" w14:textId="77777777" w:rsidR="00141DE3" w:rsidRPr="006E4CD8" w:rsidRDefault="00141DE3" w:rsidP="00141DE3">
      <w:pPr>
        <w:rPr>
          <w:b/>
          <w:bCs/>
          <w:u w:val="single"/>
          <w:lang w:eastAsia="zh-CN"/>
        </w:rPr>
      </w:pPr>
      <w:r w:rsidRPr="006E4CD8">
        <w:rPr>
          <w:b/>
          <w:bCs/>
          <w:u w:val="single"/>
          <w:lang w:eastAsia="zh-CN"/>
        </w:rPr>
        <w:t>Topic#4 Evaluation parameters</w:t>
      </w:r>
    </w:p>
    <w:p w14:paraId="43AF8A2C"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lastRenderedPageBreak/>
        <w:t>Issue 4-1-1:  A-IOT reader and NR BS</w:t>
      </w:r>
    </w:p>
    <w:p w14:paraId="405487FC" w14:textId="77777777" w:rsidR="00141DE3" w:rsidRPr="006E4CD8" w:rsidRDefault="00141DE3" w:rsidP="00141DE3">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05F1ABC3" w14:textId="77777777" w:rsidR="00141DE3" w:rsidRPr="004965A8" w:rsidRDefault="00141DE3" w:rsidP="00141DE3">
      <w:pPr>
        <w:pStyle w:val="af8"/>
        <w:numPr>
          <w:ilvl w:val="0"/>
          <w:numId w:val="39"/>
        </w:numPr>
        <w:ind w:left="5420"/>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141DE3" w:rsidRPr="006E4CD8" w14:paraId="4175F6A9" w14:textId="77777777" w:rsidTr="00E660EC">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235709D2" w14:textId="77777777" w:rsidR="00141DE3" w:rsidRPr="004965A8" w:rsidRDefault="00141DE3" w:rsidP="00E660EC">
            <w:pPr>
              <w:overflowPunct/>
              <w:autoSpaceDE/>
              <w:autoSpaceDN/>
              <w:adjustRightInd/>
              <w:spacing w:after="0"/>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D2076AF" w14:textId="77777777" w:rsidR="00141DE3" w:rsidRPr="004965A8" w:rsidRDefault="00141DE3" w:rsidP="00E660EC">
            <w:pPr>
              <w:overflowPunct/>
              <w:autoSpaceDE/>
              <w:autoSpaceDN/>
              <w:adjustRightInd/>
              <w:spacing w:after="0"/>
              <w:textAlignment w:val="auto"/>
              <w:rPr>
                <w:lang w:eastAsia="zh-CN"/>
              </w:rPr>
            </w:pPr>
            <w:r w:rsidRPr="004965A8">
              <w:rPr>
                <w:lang w:eastAsia="zh-CN"/>
              </w:rPr>
              <w:t>In-band</w:t>
            </w:r>
          </w:p>
        </w:tc>
      </w:tr>
      <w:tr w:rsidR="00141DE3" w:rsidRPr="006E4CD8" w14:paraId="27FAF012" w14:textId="77777777" w:rsidTr="00E660EC">
        <w:tc>
          <w:tcPr>
            <w:tcW w:w="1055" w:type="pct"/>
            <w:vMerge/>
            <w:tcBorders>
              <w:top w:val="single" w:sz="4" w:space="0" w:color="auto"/>
              <w:left w:val="single" w:sz="4" w:space="0" w:color="auto"/>
              <w:bottom w:val="single" w:sz="4" w:space="0" w:color="auto"/>
              <w:right w:val="single" w:sz="4" w:space="0" w:color="auto"/>
            </w:tcBorders>
            <w:vAlign w:val="center"/>
            <w:hideMark/>
          </w:tcPr>
          <w:p w14:paraId="65847820" w14:textId="77777777" w:rsidR="00141DE3" w:rsidRPr="004965A8" w:rsidRDefault="00141DE3" w:rsidP="00E660EC">
            <w:pPr>
              <w:overflowPunct/>
              <w:autoSpaceDE/>
              <w:autoSpaceDN/>
              <w:adjustRightInd/>
              <w:spacing w:after="0"/>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6014F73" w14:textId="77777777" w:rsidR="00141DE3" w:rsidRPr="004965A8" w:rsidRDefault="00141DE3" w:rsidP="00E660EC">
            <w:pPr>
              <w:overflowPunct/>
              <w:autoSpaceDE/>
              <w:autoSpaceDN/>
              <w:adjustRightInd/>
              <w:spacing w:after="0"/>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B51B0DE" w14:textId="77777777" w:rsidR="00141DE3" w:rsidRPr="004965A8" w:rsidRDefault="00141DE3" w:rsidP="00E660EC">
            <w:pPr>
              <w:overflowPunct/>
              <w:autoSpaceDE/>
              <w:autoSpaceDN/>
              <w:adjustRightInd/>
              <w:spacing w:after="0"/>
              <w:textAlignment w:val="auto"/>
              <w:rPr>
                <w:lang w:eastAsia="zh-CN"/>
              </w:rPr>
            </w:pPr>
            <w:r w:rsidRPr="004965A8">
              <w:rPr>
                <w:lang w:eastAsia="zh-CN"/>
              </w:rPr>
              <w:t>Rx</w:t>
            </w:r>
          </w:p>
        </w:tc>
      </w:tr>
      <w:tr w:rsidR="00141DE3" w:rsidRPr="006E4CD8" w14:paraId="0A29DE17" w14:textId="77777777" w:rsidTr="00E660EC">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0D89796" w14:textId="77777777" w:rsidR="00141DE3" w:rsidRPr="004965A8" w:rsidRDefault="00141DE3" w:rsidP="00E660EC">
            <w:pPr>
              <w:overflowPunct/>
              <w:autoSpaceDE/>
              <w:autoSpaceDN/>
              <w:adjustRightInd/>
              <w:spacing w:after="0"/>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703C4668" w14:textId="77777777" w:rsidR="00141DE3" w:rsidRPr="004965A8" w:rsidRDefault="00141DE3" w:rsidP="00E660EC">
            <w:pPr>
              <w:overflowPunct/>
              <w:autoSpaceDE/>
              <w:autoSpaceDN/>
              <w:adjustRightInd/>
              <w:spacing w:after="0"/>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5365F9B8" w14:textId="77777777" w:rsidR="00141DE3" w:rsidRPr="004965A8" w:rsidRDefault="00141DE3" w:rsidP="00E660EC">
            <w:pPr>
              <w:overflowPunct/>
              <w:autoSpaceDE/>
              <w:autoSpaceDN/>
              <w:adjustRightInd/>
              <w:spacing w:after="0"/>
              <w:textAlignment w:val="auto"/>
              <w:rPr>
                <w:highlight w:val="green"/>
                <w:lang w:eastAsia="zh-CN"/>
              </w:rPr>
            </w:pPr>
            <w:r w:rsidRPr="004965A8">
              <w:rPr>
                <w:highlight w:val="green"/>
                <w:lang w:eastAsia="zh-CN"/>
              </w:rPr>
              <w:t>ACS</w:t>
            </w:r>
          </w:p>
        </w:tc>
      </w:tr>
      <w:tr w:rsidR="00141DE3" w:rsidRPr="006E4CD8" w14:paraId="0FC0376F" w14:textId="77777777" w:rsidTr="00E660EC">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339CE75" w14:textId="77777777" w:rsidR="00141DE3" w:rsidRPr="004965A8" w:rsidRDefault="00141DE3" w:rsidP="00E660EC">
            <w:pPr>
              <w:overflowPunct/>
              <w:autoSpaceDE/>
              <w:autoSpaceDN/>
              <w:adjustRightInd/>
              <w:spacing w:after="0"/>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5BB21786" w14:textId="77777777" w:rsidR="00141DE3" w:rsidRPr="004965A8" w:rsidRDefault="00141DE3" w:rsidP="00E660EC">
            <w:pPr>
              <w:overflowPunct/>
              <w:autoSpaceDE/>
              <w:autoSpaceDN/>
              <w:adjustRightInd/>
              <w:spacing w:after="0"/>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5A3D5249" w14:textId="77777777" w:rsidR="00141DE3" w:rsidRPr="004965A8" w:rsidRDefault="00141DE3" w:rsidP="00E660EC">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2: 40dB</w:t>
            </w:r>
          </w:p>
          <w:p w14:paraId="7D8AACDB" w14:textId="77777777" w:rsidR="00141DE3" w:rsidRPr="004965A8" w:rsidRDefault="00141DE3" w:rsidP="00E660EC">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1654CE" w14:textId="77777777" w:rsidR="00141DE3" w:rsidRPr="004965A8" w:rsidRDefault="00141DE3" w:rsidP="00E660EC">
            <w:pPr>
              <w:overflowPunct/>
              <w:autoSpaceDE/>
              <w:autoSpaceDN/>
              <w:adjustRightInd/>
              <w:spacing w:after="0"/>
              <w:textAlignment w:val="auto"/>
              <w:rPr>
                <w:rFonts w:eastAsiaTheme="minorEastAsia"/>
                <w:lang w:eastAsia="zh-CN"/>
              </w:rPr>
            </w:pPr>
            <w:r w:rsidRPr="004965A8">
              <w:rPr>
                <w:highlight w:val="yellow"/>
                <w:lang w:eastAsia="zh-CN"/>
              </w:rPr>
              <w:t>ACS of legacy gNB</w:t>
            </w:r>
          </w:p>
        </w:tc>
      </w:tr>
      <w:tr w:rsidR="00141DE3" w:rsidRPr="006E4CD8" w14:paraId="7D82E1B6" w14:textId="77777777" w:rsidTr="00E660EC">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5C1B5392" w14:textId="77777777" w:rsidR="00141DE3" w:rsidRPr="004965A8" w:rsidRDefault="00141DE3" w:rsidP="00E660EC">
            <w:pPr>
              <w:overflowPunct/>
              <w:autoSpaceDE/>
              <w:autoSpaceDN/>
              <w:adjustRightInd/>
              <w:spacing w:after="0"/>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1F61F55D" w14:textId="77777777" w:rsidR="00141DE3" w:rsidRPr="004965A8" w:rsidRDefault="00141DE3" w:rsidP="00E660EC">
            <w:pPr>
              <w:overflowPunct/>
              <w:autoSpaceDE/>
              <w:autoSpaceDN/>
              <w:adjustRightInd/>
              <w:spacing w:after="0"/>
              <w:textAlignment w:val="auto"/>
              <w:rPr>
                <w:rFonts w:eastAsiaTheme="minorEastAsia"/>
                <w:highlight w:val="green"/>
                <w:lang w:eastAsia="zh-CN"/>
              </w:rPr>
            </w:pPr>
            <w:r w:rsidRPr="004965A8">
              <w:rPr>
                <w:highlight w:val="green"/>
                <w:lang w:eastAsia="zh-CN"/>
              </w:rPr>
              <w:t xml:space="preserve">ACLR of legacy NB -IOT gNB </w:t>
            </w:r>
          </w:p>
          <w:p w14:paraId="0C0EA4CA" w14:textId="77777777" w:rsidR="00141DE3" w:rsidRPr="004965A8" w:rsidRDefault="00141DE3" w:rsidP="00E660EC">
            <w:pPr>
              <w:overflowPunct/>
              <w:autoSpaceDE/>
              <w:autoSpaceDN/>
              <w:adjustRightInd/>
              <w:spacing w:after="0"/>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8D48F1C" w14:textId="77777777" w:rsidR="00141DE3" w:rsidRPr="004965A8" w:rsidRDefault="00141DE3" w:rsidP="00E660EC">
            <w:pPr>
              <w:overflowPunct/>
              <w:autoSpaceDE/>
              <w:autoSpaceDN/>
              <w:adjustRightInd/>
              <w:spacing w:after="0"/>
              <w:textAlignment w:val="auto"/>
              <w:rPr>
                <w:rFonts w:eastAsiaTheme="minorEastAsia"/>
                <w:lang w:eastAsia="zh-CN"/>
              </w:rPr>
            </w:pPr>
            <w:r w:rsidRPr="004965A8">
              <w:rPr>
                <w:highlight w:val="green"/>
                <w:lang w:eastAsia="zh-CN"/>
              </w:rPr>
              <w:t>ACS of legacy gNB</w:t>
            </w:r>
          </w:p>
        </w:tc>
      </w:tr>
    </w:tbl>
    <w:p w14:paraId="2119FA55" w14:textId="77777777" w:rsidR="00141DE3" w:rsidRPr="0081426C" w:rsidRDefault="00141DE3" w:rsidP="00141DE3">
      <w:pPr>
        <w:spacing w:beforeLines="100" w:before="240"/>
        <w:rPr>
          <w:b/>
          <w:bCs/>
          <w:u w:val="single"/>
        </w:rPr>
      </w:pPr>
      <w:r w:rsidRPr="0081426C">
        <w:rPr>
          <w:b/>
          <w:bCs/>
          <w:u w:val="single"/>
        </w:rPr>
        <w:t>Issue 4-1-2: Tx for device 1 and 2a</w:t>
      </w:r>
    </w:p>
    <w:p w14:paraId="7CA5420D" w14:textId="77777777" w:rsidR="00141DE3" w:rsidRPr="0081426C" w:rsidRDefault="00141DE3" w:rsidP="00141DE3">
      <w:pPr>
        <w:rPr>
          <w:b/>
          <w:bCs/>
          <w:lang w:val="en-US" w:eastAsia="zh-CN"/>
        </w:rPr>
      </w:pPr>
      <w:bookmarkStart w:id="400" w:name="OLE_LINK18"/>
      <w:r w:rsidRPr="0081426C">
        <w:rPr>
          <w:b/>
          <w:bCs/>
          <w:highlight w:val="yellow"/>
          <w:lang w:val="en-US" w:eastAsia="zh-CN"/>
        </w:rPr>
        <w:t>Tentative agreement:</w:t>
      </w:r>
    </w:p>
    <w:p w14:paraId="6AE3EF3F" w14:textId="77777777" w:rsidR="00141DE3" w:rsidRPr="0081426C" w:rsidRDefault="00141DE3" w:rsidP="00141DE3">
      <w:pPr>
        <w:pStyle w:val="af8"/>
        <w:numPr>
          <w:ilvl w:val="0"/>
          <w:numId w:val="39"/>
        </w:numPr>
        <w:ind w:left="5420"/>
        <w:rPr>
          <w:highlight w:val="yellow"/>
        </w:rPr>
      </w:pPr>
      <w:r w:rsidRPr="0081426C">
        <w:rPr>
          <w:rFonts w:eastAsiaTheme="minorEastAsia"/>
          <w:highlight w:val="yellow"/>
        </w:rPr>
        <w:t>Discuss which one or both should be used for formal simulation</w:t>
      </w:r>
    </w:p>
    <w:p w14:paraId="455E2DE9" w14:textId="77777777" w:rsidR="00141DE3" w:rsidRPr="0081426C" w:rsidRDefault="00141DE3" w:rsidP="00141DE3">
      <w:pPr>
        <w:pStyle w:val="af8"/>
        <w:numPr>
          <w:ilvl w:val="1"/>
          <w:numId w:val="39"/>
        </w:numPr>
        <w:ind w:left="5420"/>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49141E62" w14:textId="77777777" w:rsidR="00141DE3" w:rsidRPr="0081426C" w:rsidRDefault="00141DE3" w:rsidP="00141DE3">
      <w:pPr>
        <w:pStyle w:val="af8"/>
        <w:numPr>
          <w:ilvl w:val="1"/>
          <w:numId w:val="39"/>
        </w:numPr>
        <w:ind w:left="5420"/>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400"/>
    <w:p w14:paraId="23DE6E2B" w14:textId="77777777" w:rsidR="00141DE3" w:rsidRPr="0081426C" w:rsidRDefault="00141DE3" w:rsidP="00141DE3">
      <w:pPr>
        <w:rPr>
          <w:rFonts w:eastAsiaTheme="minorEastAsia"/>
          <w:b/>
          <w:bCs/>
          <w:u w:val="single"/>
          <w:lang w:eastAsia="zh-CN"/>
        </w:rPr>
      </w:pPr>
      <w:r w:rsidRPr="0081426C">
        <w:rPr>
          <w:rFonts w:eastAsiaTheme="minorEastAsia"/>
          <w:b/>
          <w:bCs/>
          <w:u w:val="single"/>
          <w:lang w:eastAsia="zh-CN"/>
        </w:rPr>
        <w:t>Issue 4-1-3: Rx for device 1 and 2a</w:t>
      </w:r>
    </w:p>
    <w:p w14:paraId="273535EC" w14:textId="77777777" w:rsidR="00141DE3" w:rsidRPr="0081426C" w:rsidRDefault="00141DE3" w:rsidP="00141DE3">
      <w:pPr>
        <w:rPr>
          <w:b/>
          <w:bCs/>
          <w:highlight w:val="green"/>
          <w:lang w:val="en-US" w:eastAsia="zh-CN"/>
        </w:rPr>
      </w:pPr>
      <w:r w:rsidRPr="0081426C">
        <w:rPr>
          <w:b/>
          <w:bCs/>
          <w:highlight w:val="green"/>
          <w:lang w:val="en-US" w:eastAsia="zh-CN"/>
        </w:rPr>
        <w:t>Tentative agreement:</w:t>
      </w:r>
    </w:p>
    <w:p w14:paraId="3F627175" w14:textId="77777777" w:rsidR="00141DE3" w:rsidRPr="0081426C" w:rsidRDefault="00141DE3" w:rsidP="00141DE3">
      <w:pPr>
        <w:pStyle w:val="af8"/>
        <w:numPr>
          <w:ilvl w:val="0"/>
          <w:numId w:val="40"/>
        </w:numPr>
        <w:ind w:left="5420"/>
        <w:rPr>
          <w:highlight w:val="green"/>
        </w:rPr>
      </w:pPr>
      <w:r w:rsidRPr="0081426C">
        <w:rPr>
          <w:highlight w:val="green"/>
        </w:rPr>
        <w:t>Use R2D without LPF as baseline for co-existence evaluation</w:t>
      </w:r>
    </w:p>
    <w:p w14:paraId="3EA75D5C" w14:textId="77777777" w:rsidR="00141DE3" w:rsidRPr="0081426C" w:rsidRDefault="00141DE3" w:rsidP="00141DE3">
      <w:pPr>
        <w:pStyle w:val="af8"/>
        <w:numPr>
          <w:ilvl w:val="0"/>
          <w:numId w:val="40"/>
        </w:numPr>
        <w:ind w:left="5420"/>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35B573AE" w14:textId="77777777" w:rsidR="00141DE3" w:rsidRPr="0081426C" w:rsidRDefault="00141DE3" w:rsidP="00141DE3">
      <w:pPr>
        <w:rPr>
          <w:b/>
          <w:bCs/>
          <w:u w:val="single"/>
          <w:lang w:val="en-US" w:eastAsia="zh-CN"/>
        </w:rPr>
      </w:pPr>
      <w:r w:rsidRPr="0081426C">
        <w:rPr>
          <w:b/>
          <w:bCs/>
          <w:u w:val="single"/>
          <w:lang w:val="en-US" w:eastAsia="zh-CN"/>
        </w:rPr>
        <w:t>Issue 4-1-4: Scaling factor</w:t>
      </w:r>
    </w:p>
    <w:p w14:paraId="0D23AB36" w14:textId="77777777" w:rsidR="00141DE3" w:rsidRPr="0081426C" w:rsidRDefault="00141DE3" w:rsidP="00141DE3">
      <w:pPr>
        <w:rPr>
          <w:b/>
          <w:bCs/>
          <w:lang w:val="en-US" w:eastAsia="zh-CN"/>
        </w:rPr>
      </w:pPr>
      <w:r w:rsidRPr="0081426C">
        <w:rPr>
          <w:b/>
          <w:bCs/>
          <w:highlight w:val="yellow"/>
          <w:lang w:val="en-US" w:eastAsia="zh-CN"/>
        </w:rPr>
        <w:t>Tentative agreement during ad-hoc:</w:t>
      </w:r>
    </w:p>
    <w:p w14:paraId="2C6BF7A8" w14:textId="77777777" w:rsidR="00141DE3" w:rsidRPr="0081426C" w:rsidRDefault="00141DE3" w:rsidP="00141DE3">
      <w:pPr>
        <w:pStyle w:val="af8"/>
        <w:numPr>
          <w:ilvl w:val="0"/>
          <w:numId w:val="41"/>
        </w:numPr>
        <w:ind w:left="5420"/>
        <w:rPr>
          <w:highlight w:val="yellow"/>
        </w:rPr>
      </w:pPr>
      <w:r w:rsidRPr="0081426C">
        <w:rPr>
          <w:highlight w:val="yellow"/>
        </w:rPr>
        <w:t>when A-IoT reader as victim, the scaling factor is suggested as below to compensate different aggressor and victim bandwidth when calculating inter-system interference.</w:t>
      </w:r>
    </w:p>
    <w:p w14:paraId="4508B4FC" w14:textId="77777777" w:rsidR="00141DE3" w:rsidRPr="0081426C" w:rsidRDefault="00141DE3" w:rsidP="00141DE3">
      <w:pPr>
        <w:pStyle w:val="af8"/>
        <w:numPr>
          <w:ilvl w:val="0"/>
          <w:numId w:val="41"/>
        </w:numPr>
        <w:ind w:left="5420"/>
        <w:rPr>
          <w:highlight w:val="yellow"/>
        </w:rPr>
      </w:pPr>
      <w:r w:rsidRPr="0081426C">
        <w:rPr>
          <w:highlight w:val="yellow"/>
        </w:rPr>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7A13EFED" w14:textId="77777777" w:rsidR="00141DE3" w:rsidRPr="0081426C" w:rsidRDefault="00141DE3" w:rsidP="00141DE3">
      <w:pPr>
        <w:pStyle w:val="af8"/>
        <w:numPr>
          <w:ilvl w:val="0"/>
          <w:numId w:val="41"/>
        </w:numPr>
        <w:ind w:left="5420"/>
      </w:pPr>
      <w:r w:rsidRPr="0081426C">
        <w:rPr>
          <w:highlight w:val="yellow"/>
        </w:rPr>
        <w:t>FFS on whether to evaluate individual RB. (check whether this bullet can be removed).</w:t>
      </w:r>
    </w:p>
    <w:p w14:paraId="69E842C4" w14:textId="77777777" w:rsidR="00141DE3" w:rsidRPr="0081426C" w:rsidRDefault="00141DE3" w:rsidP="00141DE3">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0E565A28" w14:textId="77777777" w:rsidR="00141DE3" w:rsidRPr="0081426C" w:rsidRDefault="00141DE3" w:rsidP="00141DE3">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21CD7B29" w14:textId="77777777" w:rsidR="00141DE3" w:rsidRPr="0081426C" w:rsidRDefault="00141DE3" w:rsidP="00141DE3">
      <w:pPr>
        <w:pStyle w:val="af8"/>
        <w:numPr>
          <w:ilvl w:val="0"/>
          <w:numId w:val="42"/>
        </w:numPr>
        <w:ind w:left="5420"/>
        <w:textAlignment w:val="baseline"/>
        <w:rPr>
          <w:strike/>
          <w:highlight w:val="yellow"/>
        </w:rPr>
      </w:pPr>
      <w:r w:rsidRPr="0081426C">
        <w:rPr>
          <w:strike/>
          <w:highlight w:val="yellow"/>
        </w:rPr>
        <w:t>1 reader is activated in one drop</w:t>
      </w:r>
    </w:p>
    <w:p w14:paraId="62FAAA6F" w14:textId="77777777" w:rsidR="00141DE3" w:rsidRPr="0081426C" w:rsidRDefault="00141DE3" w:rsidP="00141DE3">
      <w:pPr>
        <w:pStyle w:val="af8"/>
        <w:numPr>
          <w:ilvl w:val="0"/>
          <w:numId w:val="42"/>
        </w:numPr>
        <w:ind w:left="5420"/>
        <w:textAlignment w:val="baseline"/>
        <w:rPr>
          <w:strike/>
          <w:highlight w:val="yellow"/>
        </w:rPr>
      </w:pPr>
      <w:bookmarkStart w:id="401" w:name="OLE_LINK6"/>
      <w:r w:rsidRPr="0081426C">
        <w:rPr>
          <w:strike/>
          <w:highlight w:val="yellow"/>
        </w:rPr>
        <w:t>2 readers are activated in one drop</w:t>
      </w:r>
      <w:bookmarkEnd w:id="401"/>
      <w:r w:rsidRPr="0081426C">
        <w:rPr>
          <w:rFonts w:eastAsiaTheme="minorEastAsia"/>
          <w:strike/>
          <w:highlight w:val="yellow"/>
        </w:rPr>
        <w:t>,</w:t>
      </w:r>
      <w:r w:rsidRPr="0081426C">
        <w:rPr>
          <w:strike/>
          <w:highlight w:val="yellow"/>
        </w:rPr>
        <w:t xml:space="preserve"> 1 reader per block are activated simultaneously</w:t>
      </w:r>
    </w:p>
    <w:p w14:paraId="45695CA9" w14:textId="77777777" w:rsidR="00141DE3" w:rsidRPr="0081426C" w:rsidRDefault="00141DE3" w:rsidP="00141DE3">
      <w:pPr>
        <w:pStyle w:val="af8"/>
        <w:numPr>
          <w:ilvl w:val="0"/>
          <w:numId w:val="42"/>
        </w:numPr>
        <w:ind w:left="5420"/>
        <w:textAlignment w:val="baseline"/>
        <w:rPr>
          <w:strike/>
          <w:highlight w:val="yellow"/>
        </w:rPr>
      </w:pPr>
      <w:r w:rsidRPr="0081426C">
        <w:rPr>
          <w:rFonts w:eastAsiaTheme="minorEastAsia"/>
          <w:strike/>
          <w:highlight w:val="yellow"/>
        </w:rPr>
        <w:lastRenderedPageBreak/>
        <w:t>Active reader number depending on minimum distance between active readers</w:t>
      </w:r>
    </w:p>
    <w:p w14:paraId="76148E4B" w14:textId="77777777" w:rsidR="00141DE3" w:rsidRPr="0081426C" w:rsidRDefault="00141DE3" w:rsidP="00141DE3">
      <w:pPr>
        <w:pStyle w:val="af8"/>
        <w:numPr>
          <w:ilvl w:val="0"/>
          <w:numId w:val="42"/>
        </w:numPr>
        <w:ind w:left="5420"/>
        <w:textAlignment w:val="baseline"/>
        <w:rPr>
          <w:highlight w:val="yellow"/>
        </w:rPr>
      </w:pPr>
      <w:r w:rsidRPr="0081426C">
        <w:rPr>
          <w:rFonts w:eastAsiaTheme="minorEastAsia"/>
          <w:highlight w:val="yellow"/>
        </w:rPr>
        <w:t>Minimum distance between active readers: 60m, other values can be reported by other companies.</w:t>
      </w:r>
    </w:p>
    <w:p w14:paraId="0DA3B75B" w14:textId="77777777" w:rsidR="00141DE3" w:rsidRPr="0081426C" w:rsidRDefault="00141DE3" w:rsidP="00141DE3">
      <w:pPr>
        <w:pStyle w:val="af8"/>
        <w:numPr>
          <w:ilvl w:val="0"/>
          <w:numId w:val="42"/>
        </w:numPr>
        <w:ind w:left="5420"/>
      </w:pPr>
      <w:r w:rsidRPr="0081426C">
        <w:rPr>
          <w:rFonts w:eastAsiaTheme="minorEastAsia"/>
          <w:highlight w:val="yellow"/>
        </w:rPr>
        <w:t>2 readers are activated in one drop, companies can use larger values</w:t>
      </w:r>
    </w:p>
    <w:p w14:paraId="5CBDC4F2" w14:textId="77777777" w:rsidR="00141DE3" w:rsidRPr="0081426C" w:rsidRDefault="00141DE3" w:rsidP="00141DE3">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77395C2A" w14:textId="77777777" w:rsidR="00141DE3" w:rsidRPr="0081426C" w:rsidRDefault="00141DE3" w:rsidP="00141DE3">
      <w:pPr>
        <w:rPr>
          <w:b/>
          <w:bCs/>
          <w:lang w:val="en-US" w:eastAsia="zh-CN"/>
        </w:rPr>
      </w:pPr>
      <w:r w:rsidRPr="0081426C">
        <w:rPr>
          <w:b/>
          <w:bCs/>
          <w:highlight w:val="green"/>
          <w:lang w:val="en-US" w:eastAsia="zh-CN"/>
        </w:rPr>
        <w:t>Agreement during ad-hoc:</w:t>
      </w:r>
    </w:p>
    <w:p w14:paraId="6E91B8CE" w14:textId="77777777" w:rsidR="00141DE3" w:rsidRPr="0081426C" w:rsidRDefault="00141DE3" w:rsidP="00141DE3">
      <w:pPr>
        <w:pStyle w:val="af8"/>
        <w:numPr>
          <w:ilvl w:val="0"/>
          <w:numId w:val="43"/>
        </w:numPr>
        <w:ind w:left="5420"/>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676BB949" w14:textId="77777777" w:rsidR="00141DE3" w:rsidRPr="0081426C" w:rsidRDefault="00141DE3" w:rsidP="00141DE3">
      <w:pPr>
        <w:pStyle w:val="af8"/>
        <w:numPr>
          <w:ilvl w:val="1"/>
          <w:numId w:val="43"/>
        </w:numPr>
        <w:ind w:left="5420"/>
        <w:rPr>
          <w:highlight w:val="green"/>
        </w:rPr>
      </w:pPr>
      <w:r w:rsidRPr="0081426C">
        <w:rPr>
          <w:rFonts w:eastAsiaTheme="minorEastAsia"/>
          <w:highlight w:val="green"/>
        </w:rPr>
        <w:t>Option 1: 10%</w:t>
      </w:r>
    </w:p>
    <w:p w14:paraId="2AB00880" w14:textId="77777777" w:rsidR="00141DE3" w:rsidRPr="0081426C" w:rsidRDefault="00141DE3" w:rsidP="00141DE3">
      <w:pPr>
        <w:pStyle w:val="af8"/>
        <w:numPr>
          <w:ilvl w:val="1"/>
          <w:numId w:val="43"/>
        </w:numPr>
        <w:ind w:left="5420"/>
        <w:rPr>
          <w:highlight w:val="green"/>
        </w:rPr>
      </w:pPr>
      <w:r w:rsidRPr="0081426C">
        <w:rPr>
          <w:rFonts w:eastAsiaTheme="minorEastAsia"/>
          <w:highlight w:val="green"/>
        </w:rPr>
        <w:t>Option 2: 100%</w:t>
      </w:r>
    </w:p>
    <w:p w14:paraId="3E42EE51" w14:textId="77777777" w:rsidR="00141DE3" w:rsidRPr="0081426C" w:rsidRDefault="00141DE3" w:rsidP="00141DE3">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28BD6EC5" w14:textId="77777777" w:rsidR="00141DE3" w:rsidRPr="0081426C" w:rsidRDefault="00141DE3" w:rsidP="00141DE3">
      <w:pPr>
        <w:rPr>
          <w:b/>
          <w:bCs/>
          <w:highlight w:val="yellow"/>
          <w:lang w:val="en-US" w:eastAsia="zh-CN"/>
        </w:rPr>
      </w:pPr>
      <w:bookmarkStart w:id="402" w:name="OLE_LINK1"/>
      <w:r w:rsidRPr="0081426C">
        <w:rPr>
          <w:b/>
          <w:bCs/>
          <w:highlight w:val="yellow"/>
          <w:lang w:val="en-US" w:eastAsia="zh-CN"/>
        </w:rPr>
        <w:t>Tentative agreement during ad-hoc:</w:t>
      </w:r>
    </w:p>
    <w:bookmarkEnd w:id="402"/>
    <w:p w14:paraId="064F5123" w14:textId="77777777" w:rsidR="00141DE3" w:rsidRPr="0081426C" w:rsidRDefault="00141DE3" w:rsidP="00141DE3">
      <w:pPr>
        <w:pStyle w:val="af8"/>
        <w:numPr>
          <w:ilvl w:val="0"/>
          <w:numId w:val="44"/>
        </w:numPr>
        <w:ind w:left="5420"/>
      </w:pPr>
      <w:r w:rsidRPr="0081426C">
        <w:rPr>
          <w:highlight w:val="yellow"/>
        </w:rPr>
        <w:t>R2D: 180KHz for formal simulation.</w:t>
      </w:r>
    </w:p>
    <w:p w14:paraId="2BE86FD4" w14:textId="77777777" w:rsidR="00141DE3" w:rsidRPr="0081426C" w:rsidRDefault="00141DE3" w:rsidP="00141DE3">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0F16CFC4" w14:textId="77777777" w:rsidR="00141DE3" w:rsidRPr="0081426C" w:rsidRDefault="00141DE3" w:rsidP="00141DE3">
      <w:pPr>
        <w:rPr>
          <w:b/>
          <w:bCs/>
          <w:highlight w:val="green"/>
          <w:lang w:val="en-US" w:eastAsia="zh-CN"/>
        </w:rPr>
      </w:pPr>
      <w:r w:rsidRPr="0081426C">
        <w:rPr>
          <w:b/>
          <w:bCs/>
          <w:highlight w:val="green"/>
          <w:lang w:val="en-US" w:eastAsia="zh-CN"/>
        </w:rPr>
        <w:t>Agreement during ad-hoc</w:t>
      </w:r>
    </w:p>
    <w:p w14:paraId="792D4B12" w14:textId="77777777" w:rsidR="00141DE3" w:rsidRPr="0081426C" w:rsidRDefault="00141DE3" w:rsidP="00141DE3">
      <w:pPr>
        <w:pStyle w:val="af8"/>
        <w:numPr>
          <w:ilvl w:val="0"/>
          <w:numId w:val="44"/>
        </w:numPr>
        <w:ind w:left="5420"/>
        <w:rPr>
          <w:highlight w:val="green"/>
        </w:rPr>
      </w:pPr>
      <w:r w:rsidRPr="0081426C">
        <w:rPr>
          <w:highlight w:val="green"/>
        </w:rPr>
        <w:t>For formal simulation:</w:t>
      </w:r>
    </w:p>
    <w:p w14:paraId="59A5EC92" w14:textId="77777777" w:rsidR="00141DE3" w:rsidRPr="0081426C" w:rsidRDefault="00141DE3" w:rsidP="00141DE3">
      <w:pPr>
        <w:pStyle w:val="af8"/>
        <w:numPr>
          <w:ilvl w:val="1"/>
          <w:numId w:val="44"/>
        </w:numPr>
        <w:ind w:left="5420"/>
        <w:rPr>
          <w:highlight w:val="green"/>
        </w:rPr>
      </w:pPr>
      <w:r w:rsidRPr="0081426C">
        <w:rPr>
          <w:bCs/>
          <w:highlight w:val="green"/>
        </w:rPr>
        <w:t>Use MCL of 70 dB for Minimum NR BS – NR UE distance</w:t>
      </w:r>
    </w:p>
    <w:p w14:paraId="4D7180C5" w14:textId="77777777" w:rsidR="00141DE3" w:rsidRPr="0081426C" w:rsidRDefault="00141DE3" w:rsidP="00141DE3">
      <w:pPr>
        <w:rPr>
          <w:rFonts w:eastAsiaTheme="minorEastAsia"/>
          <w:b/>
          <w:bCs/>
          <w:u w:val="single"/>
          <w:lang w:val="en-US" w:eastAsia="zh-CN"/>
        </w:rPr>
      </w:pPr>
      <w:r w:rsidRPr="0081426C">
        <w:rPr>
          <w:rFonts w:eastAsiaTheme="minorEastAsia"/>
          <w:b/>
          <w:bCs/>
          <w:u w:val="single"/>
          <w:lang w:val="en-US" w:eastAsia="zh-CN"/>
        </w:rPr>
        <w:t>Issue 4-2-6: NR RB allocation</w:t>
      </w:r>
    </w:p>
    <w:p w14:paraId="1665D658" w14:textId="77777777" w:rsidR="00141DE3" w:rsidRPr="0081426C" w:rsidRDefault="00141DE3" w:rsidP="00141DE3">
      <w:pPr>
        <w:rPr>
          <w:b/>
          <w:bCs/>
          <w:highlight w:val="green"/>
        </w:rPr>
      </w:pPr>
      <w:r w:rsidRPr="0081426C">
        <w:rPr>
          <w:b/>
          <w:bCs/>
          <w:highlight w:val="green"/>
        </w:rPr>
        <w:t>Agreement during ad-hoc</w:t>
      </w:r>
    </w:p>
    <w:p w14:paraId="5BDC9A1A" w14:textId="77777777" w:rsidR="00141DE3" w:rsidRPr="0081426C" w:rsidRDefault="00141DE3" w:rsidP="00141DE3">
      <w:pPr>
        <w:pStyle w:val="af8"/>
        <w:numPr>
          <w:ilvl w:val="0"/>
          <w:numId w:val="45"/>
        </w:numPr>
        <w:ind w:left="5420"/>
        <w:rPr>
          <w:rFonts w:eastAsiaTheme="minorEastAsia"/>
          <w:highlight w:val="green"/>
        </w:rPr>
      </w:pPr>
      <w:r w:rsidRPr="0081426C">
        <w:rPr>
          <w:rFonts w:eastAsiaTheme="minorEastAsia"/>
          <w:highlight w:val="green"/>
        </w:rPr>
        <w:t>For RB allocation, each UE is scheduled with 17PRB and A-IoT using 1PRB is located between the most two UEs. Detailed illustration is listed as below:</w:t>
      </w:r>
    </w:p>
    <w:p w14:paraId="3910B0C3" w14:textId="77777777" w:rsidR="00141DE3" w:rsidRPr="0081426C" w:rsidRDefault="00141DE3" w:rsidP="00141DE3">
      <w:pPr>
        <w:rPr>
          <w:lang w:eastAsia="zh-CN"/>
        </w:rPr>
      </w:pPr>
      <w:r w:rsidRPr="0081426C">
        <w:rPr>
          <w:rFonts w:eastAsiaTheme="minorEastAsia"/>
          <w:b/>
          <w:bCs/>
          <w:u w:val="single"/>
          <w:lang w:val="en-US" w:eastAsia="zh-CN"/>
        </w:rPr>
        <w:t>Issue 4-2-7: Penetration loss for O2I</w:t>
      </w:r>
    </w:p>
    <w:p w14:paraId="5059F019" w14:textId="77777777" w:rsidR="00141DE3" w:rsidRPr="0081426C" w:rsidRDefault="00141DE3" w:rsidP="00141DE3">
      <w:pPr>
        <w:rPr>
          <w:b/>
          <w:bCs/>
          <w:highlight w:val="green"/>
          <w:lang w:val="en-US" w:eastAsia="zh-CN"/>
        </w:rPr>
      </w:pPr>
      <w:bookmarkStart w:id="403"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403"/>
    <w:p w14:paraId="255CBEF5" w14:textId="77777777" w:rsidR="00141DE3" w:rsidRPr="0081426C" w:rsidRDefault="00141DE3" w:rsidP="00141DE3">
      <w:pPr>
        <w:numPr>
          <w:ilvl w:val="0"/>
          <w:numId w:val="34"/>
        </w:numPr>
        <w:overflowPunct/>
        <w:autoSpaceDE/>
        <w:autoSpaceDN/>
        <w:adjustRightInd/>
        <w:textAlignment w:val="auto"/>
        <w:rPr>
          <w:highlight w:val="green"/>
          <w:lang w:val="en-US" w:eastAsia="zh-CN"/>
        </w:rPr>
      </w:pPr>
      <w:r w:rsidRPr="0081426C">
        <w:rPr>
          <w:highlight w:val="green"/>
          <w:lang w:val="en-US" w:eastAsia="zh-CN"/>
        </w:rPr>
        <w:t>Use the equation of 7.4-2 in 38.901</w:t>
      </w:r>
    </w:p>
    <w:p w14:paraId="7216889B" w14:textId="77777777" w:rsidR="00141DE3" w:rsidRPr="0081426C" w:rsidRDefault="00141DE3" w:rsidP="00141DE3">
      <w:pPr>
        <w:numPr>
          <w:ilvl w:val="0"/>
          <w:numId w:val="34"/>
        </w:numPr>
        <w:overflowPunct/>
        <w:autoSpaceDE/>
        <w:autoSpaceDN/>
        <w:adjustRightInd/>
        <w:textAlignment w:val="auto"/>
        <w:rPr>
          <w:highlight w:val="green"/>
          <w:lang w:val="en-US" w:eastAsia="zh-CN"/>
        </w:rPr>
      </w:pPr>
      <w:r w:rsidRPr="0081426C">
        <w:rPr>
          <w:highlight w:val="green"/>
          <w:lang w:val="en-US" w:eastAsia="zh-CN"/>
        </w:rPr>
        <w:t>PLin = 0.5 * d2D-in where d2D-in is the distance to nearest factory/office boundary on the line between Tx and Rx point.</w:t>
      </w:r>
    </w:p>
    <w:p w14:paraId="658386B6" w14:textId="77777777" w:rsidR="00141DE3" w:rsidRPr="0081426C" w:rsidRDefault="00141DE3" w:rsidP="00141DE3">
      <w:pPr>
        <w:numPr>
          <w:ilvl w:val="0"/>
          <w:numId w:val="34"/>
        </w:numPr>
        <w:overflowPunct/>
        <w:autoSpaceDE/>
        <w:autoSpaceDN/>
        <w:adjustRightInd/>
        <w:textAlignment w:val="auto"/>
        <w:rPr>
          <w:highlight w:val="yellow"/>
          <w:lang w:val="en-US" w:eastAsia="zh-CN"/>
        </w:rPr>
      </w:pPr>
      <w:r w:rsidRPr="0081426C">
        <w:rPr>
          <w:highlight w:val="yellow"/>
          <w:lang w:val="en-US" w:eastAsia="zh-CN"/>
        </w:rPr>
        <w:t>Check whether to set maximum value of d2D-in as [25m]</w:t>
      </w:r>
    </w:p>
    <w:p w14:paraId="01D3DD3F" w14:textId="77777777" w:rsidR="00141DE3" w:rsidRPr="006E4CD8" w:rsidRDefault="00141DE3" w:rsidP="00141DE3">
      <w:pPr>
        <w:rPr>
          <w:rFonts w:eastAsiaTheme="minorEastAsia"/>
          <w:b/>
          <w:bCs/>
          <w:u w:val="single"/>
          <w:lang w:val="en-US" w:eastAsia="zh-CN"/>
        </w:rPr>
      </w:pPr>
      <w:r w:rsidRPr="006E4CD8">
        <w:rPr>
          <w:rFonts w:eastAsiaTheme="minorEastAsia"/>
          <w:b/>
          <w:bCs/>
          <w:u w:val="single"/>
          <w:lang w:val="en-US" w:eastAsia="zh-CN"/>
        </w:rPr>
        <w:t>Issue 4-2-8: Pathloss</w:t>
      </w:r>
    </w:p>
    <w:p w14:paraId="37DB674B" w14:textId="77777777" w:rsidR="00141DE3" w:rsidRPr="006E4CD8" w:rsidRDefault="00141DE3" w:rsidP="00141DE3">
      <w:pPr>
        <w:rPr>
          <w:b/>
          <w:bCs/>
          <w:highlight w:val="green"/>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141DE3" w:rsidRPr="006E4CD8" w14:paraId="3B28BA0A" w14:textId="77777777" w:rsidTr="00E660EC">
        <w:tc>
          <w:tcPr>
            <w:tcW w:w="3320" w:type="dxa"/>
            <w:tcBorders>
              <w:top w:val="single" w:sz="4" w:space="0" w:color="auto"/>
              <w:left w:val="single" w:sz="4" w:space="0" w:color="auto"/>
              <w:bottom w:val="single" w:sz="4" w:space="0" w:color="auto"/>
              <w:right w:val="single" w:sz="4" w:space="0" w:color="auto"/>
            </w:tcBorders>
          </w:tcPr>
          <w:p w14:paraId="771684EF" w14:textId="77777777" w:rsidR="00141DE3" w:rsidRPr="006E4CD8" w:rsidRDefault="00141DE3" w:rsidP="00E660EC">
            <w:pPr>
              <w:spacing w:after="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35F6A9C1" w14:textId="77777777" w:rsidR="00141DE3" w:rsidRPr="006E4CD8" w:rsidRDefault="00141DE3" w:rsidP="00E660EC">
            <w:pPr>
              <w:spacing w:after="0"/>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52DB1E5D" w14:textId="77777777" w:rsidR="00141DE3" w:rsidRPr="006E4CD8" w:rsidRDefault="00141DE3" w:rsidP="00E660EC">
            <w:pPr>
              <w:spacing w:after="0"/>
              <w:rPr>
                <w:b/>
                <w:bCs/>
                <w:lang w:eastAsia="zh-CN"/>
              </w:rPr>
            </w:pPr>
            <w:r w:rsidRPr="006E4CD8">
              <w:rPr>
                <w:b/>
                <w:bCs/>
                <w:lang w:eastAsia="zh-CN"/>
              </w:rPr>
              <w:t>D2T2</w:t>
            </w:r>
          </w:p>
        </w:tc>
      </w:tr>
      <w:tr w:rsidR="00141DE3" w:rsidRPr="006E4CD8" w14:paraId="527D35E9" w14:textId="77777777" w:rsidTr="00E660EC">
        <w:tc>
          <w:tcPr>
            <w:tcW w:w="3320" w:type="dxa"/>
            <w:tcBorders>
              <w:top w:val="single" w:sz="4" w:space="0" w:color="auto"/>
              <w:left w:val="single" w:sz="4" w:space="0" w:color="auto"/>
              <w:bottom w:val="single" w:sz="4" w:space="0" w:color="auto"/>
              <w:right w:val="single" w:sz="4" w:space="0" w:color="auto"/>
            </w:tcBorders>
            <w:hideMark/>
          </w:tcPr>
          <w:p w14:paraId="2475ECD3" w14:textId="77777777" w:rsidR="00141DE3" w:rsidRPr="006E4CD8" w:rsidRDefault="00141DE3" w:rsidP="00E660EC">
            <w:pPr>
              <w:spacing w:after="0"/>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5B0B104D" w14:textId="77777777" w:rsidR="00141DE3" w:rsidRPr="006E4CD8" w:rsidRDefault="00141DE3" w:rsidP="00E660EC">
            <w:pPr>
              <w:spacing w:after="0"/>
              <w:rPr>
                <w:lang w:eastAsia="zh-CN"/>
              </w:rPr>
            </w:pPr>
            <w:r w:rsidRPr="006E4CD8">
              <w:rPr>
                <w:lang w:eastAsia="zh-CN"/>
              </w:rPr>
              <w:t>Indoor office</w:t>
            </w:r>
          </w:p>
        </w:tc>
      </w:tr>
      <w:tr w:rsidR="00141DE3" w:rsidRPr="006E4CD8" w14:paraId="13E28458" w14:textId="77777777" w:rsidTr="00E660EC">
        <w:tc>
          <w:tcPr>
            <w:tcW w:w="3320" w:type="dxa"/>
            <w:tcBorders>
              <w:top w:val="single" w:sz="4" w:space="0" w:color="auto"/>
              <w:left w:val="single" w:sz="4" w:space="0" w:color="auto"/>
              <w:bottom w:val="single" w:sz="4" w:space="0" w:color="auto"/>
              <w:right w:val="single" w:sz="4" w:space="0" w:color="auto"/>
            </w:tcBorders>
          </w:tcPr>
          <w:p w14:paraId="288A009D" w14:textId="77777777" w:rsidR="00141DE3" w:rsidRPr="006E4CD8" w:rsidRDefault="00141DE3" w:rsidP="00E660EC">
            <w:pPr>
              <w:spacing w:after="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51466020" w14:textId="77777777" w:rsidR="00141DE3" w:rsidRPr="006E4CD8" w:rsidRDefault="00141DE3" w:rsidP="00E660EC">
            <w:pPr>
              <w:spacing w:after="0"/>
              <w:rPr>
                <w:lang w:eastAsia="zh-CN"/>
              </w:rPr>
            </w:pPr>
          </w:p>
        </w:tc>
      </w:tr>
      <w:tr w:rsidR="00141DE3" w:rsidRPr="006E4CD8" w14:paraId="2EEF470F" w14:textId="77777777" w:rsidTr="00E660EC">
        <w:tc>
          <w:tcPr>
            <w:tcW w:w="3320" w:type="dxa"/>
            <w:tcBorders>
              <w:top w:val="single" w:sz="4" w:space="0" w:color="auto"/>
              <w:left w:val="single" w:sz="4" w:space="0" w:color="auto"/>
              <w:bottom w:val="single" w:sz="4" w:space="0" w:color="auto"/>
              <w:right w:val="single" w:sz="4" w:space="0" w:color="auto"/>
            </w:tcBorders>
            <w:hideMark/>
          </w:tcPr>
          <w:p w14:paraId="73FBD9D7" w14:textId="77777777" w:rsidR="00141DE3" w:rsidRPr="006E4CD8" w:rsidRDefault="00141DE3" w:rsidP="00E660EC">
            <w:pPr>
              <w:spacing w:after="0"/>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1FE0FDF3" w14:textId="77777777" w:rsidR="00141DE3" w:rsidRPr="006E4CD8" w:rsidRDefault="00141DE3" w:rsidP="00E660EC">
            <w:pPr>
              <w:spacing w:after="0"/>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157B1C09" w14:textId="77777777" w:rsidR="00141DE3" w:rsidRPr="006E4CD8" w:rsidRDefault="00141DE3" w:rsidP="00E660EC">
            <w:pPr>
              <w:spacing w:after="0"/>
              <w:rPr>
                <w:lang w:eastAsia="zh-CN"/>
              </w:rPr>
            </w:pPr>
            <w:r w:rsidRPr="006E4CD8">
              <w:rPr>
                <w:lang w:eastAsia="zh-CN"/>
              </w:rPr>
              <w:t>Indoor office</w:t>
            </w:r>
          </w:p>
        </w:tc>
      </w:tr>
      <w:tr w:rsidR="00141DE3" w:rsidRPr="006E4CD8" w14:paraId="548B660F" w14:textId="77777777" w:rsidTr="00E660EC">
        <w:tc>
          <w:tcPr>
            <w:tcW w:w="3320" w:type="dxa"/>
            <w:tcBorders>
              <w:top w:val="single" w:sz="4" w:space="0" w:color="auto"/>
              <w:left w:val="single" w:sz="4" w:space="0" w:color="auto"/>
              <w:bottom w:val="single" w:sz="4" w:space="0" w:color="auto"/>
              <w:right w:val="single" w:sz="4" w:space="0" w:color="auto"/>
            </w:tcBorders>
            <w:hideMark/>
          </w:tcPr>
          <w:p w14:paraId="2C85D05C" w14:textId="77777777" w:rsidR="00141DE3" w:rsidRPr="006E4CD8" w:rsidRDefault="00141DE3" w:rsidP="00E660EC">
            <w:pPr>
              <w:spacing w:after="0"/>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4971EF5" w14:textId="77777777" w:rsidR="00141DE3" w:rsidRPr="006E4CD8" w:rsidRDefault="00141DE3" w:rsidP="00E660EC">
            <w:pPr>
              <w:spacing w:after="0"/>
              <w:rPr>
                <w:lang w:eastAsia="zh-CN"/>
              </w:rPr>
            </w:pPr>
            <w:r w:rsidRPr="006E4CD8">
              <w:rPr>
                <w:lang w:eastAsia="zh-CN"/>
              </w:rPr>
              <w:t>PLb: Uma</w:t>
            </w:r>
          </w:p>
        </w:tc>
      </w:tr>
      <w:tr w:rsidR="00141DE3" w:rsidRPr="006E4CD8" w14:paraId="23012067" w14:textId="77777777" w:rsidTr="00E660EC">
        <w:tc>
          <w:tcPr>
            <w:tcW w:w="3320" w:type="dxa"/>
            <w:tcBorders>
              <w:top w:val="single" w:sz="4" w:space="0" w:color="auto"/>
              <w:left w:val="single" w:sz="4" w:space="0" w:color="auto"/>
              <w:bottom w:val="single" w:sz="4" w:space="0" w:color="auto"/>
              <w:right w:val="single" w:sz="4" w:space="0" w:color="auto"/>
            </w:tcBorders>
            <w:hideMark/>
          </w:tcPr>
          <w:p w14:paraId="02D72B1D" w14:textId="77777777" w:rsidR="00141DE3" w:rsidRPr="006E4CD8" w:rsidRDefault="00141DE3" w:rsidP="00E660EC">
            <w:pPr>
              <w:spacing w:after="0"/>
              <w:rPr>
                <w:lang w:eastAsia="zh-CN"/>
              </w:rPr>
            </w:pPr>
            <w:r w:rsidRPr="006E4CD8">
              <w:rPr>
                <w:lang w:eastAsia="zh-CN"/>
              </w:rPr>
              <w:lastRenderedPageBreak/>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139DACF6" w14:textId="77777777" w:rsidR="00141DE3" w:rsidRPr="006E4CD8" w:rsidRDefault="00141DE3" w:rsidP="00E660EC">
            <w:pPr>
              <w:spacing w:after="0"/>
              <w:rPr>
                <w:lang w:eastAsia="zh-CN"/>
              </w:rPr>
            </w:pPr>
            <w:r w:rsidRPr="006E4CD8">
              <w:rPr>
                <w:lang w:eastAsia="zh-CN"/>
              </w:rPr>
              <w:t>PLb: Umi</w:t>
            </w:r>
          </w:p>
        </w:tc>
      </w:tr>
      <w:tr w:rsidR="00141DE3" w:rsidRPr="006E4CD8" w14:paraId="2881FD40" w14:textId="77777777" w:rsidTr="00E660EC">
        <w:tc>
          <w:tcPr>
            <w:tcW w:w="3320" w:type="dxa"/>
            <w:tcBorders>
              <w:top w:val="single" w:sz="4" w:space="0" w:color="auto"/>
              <w:left w:val="single" w:sz="4" w:space="0" w:color="auto"/>
              <w:bottom w:val="single" w:sz="4" w:space="0" w:color="auto"/>
              <w:right w:val="single" w:sz="4" w:space="0" w:color="auto"/>
            </w:tcBorders>
            <w:hideMark/>
          </w:tcPr>
          <w:p w14:paraId="7D44E163" w14:textId="77777777" w:rsidR="00141DE3" w:rsidRPr="006E4CD8" w:rsidRDefault="00141DE3" w:rsidP="00E660EC">
            <w:pPr>
              <w:spacing w:after="0"/>
              <w:rPr>
                <w:rFonts w:eastAsiaTheme="minorEastAsia"/>
                <w:lang w:eastAsia="zh-CN"/>
              </w:rPr>
            </w:pPr>
            <w:r w:rsidRPr="006E4CD8">
              <w:rPr>
                <w:lang w:eastAsia="zh-CN"/>
              </w:rPr>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5687883A" w14:textId="77777777" w:rsidR="00141DE3" w:rsidRPr="006E4CD8" w:rsidRDefault="00141DE3" w:rsidP="00E660EC">
            <w:pPr>
              <w:spacing w:after="0"/>
              <w:rPr>
                <w:lang w:eastAsia="zh-CN"/>
              </w:rPr>
            </w:pPr>
            <w:r w:rsidRPr="006E4CD8">
              <w:rPr>
                <w:lang w:eastAsia="zh-CN"/>
              </w:rPr>
              <w:t>PLb: UMi</w:t>
            </w:r>
          </w:p>
        </w:tc>
      </w:tr>
      <w:tr w:rsidR="00141DE3" w:rsidRPr="006E4CD8" w14:paraId="4EFE5FBA" w14:textId="77777777" w:rsidTr="00E660EC">
        <w:tc>
          <w:tcPr>
            <w:tcW w:w="9962" w:type="dxa"/>
            <w:gridSpan w:val="3"/>
            <w:tcBorders>
              <w:top w:val="single" w:sz="4" w:space="0" w:color="auto"/>
              <w:left w:val="single" w:sz="4" w:space="0" w:color="auto"/>
              <w:bottom w:val="single" w:sz="4" w:space="0" w:color="auto"/>
              <w:right w:val="single" w:sz="4" w:space="0" w:color="auto"/>
            </w:tcBorders>
          </w:tcPr>
          <w:p w14:paraId="1DDD5479" w14:textId="77777777" w:rsidR="00141DE3" w:rsidRPr="006E4CD8" w:rsidRDefault="00141DE3" w:rsidP="00E660EC">
            <w:pPr>
              <w:spacing w:after="0"/>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0FAB3E23" w14:textId="77777777" w:rsidR="00141DE3" w:rsidRPr="004965A8" w:rsidRDefault="00141DE3" w:rsidP="00141DE3">
      <w:pPr>
        <w:spacing w:beforeLines="100" w:before="240"/>
        <w:rPr>
          <w:b/>
          <w:bCs/>
          <w:u w:val="single"/>
        </w:rPr>
      </w:pPr>
      <w:r w:rsidRPr="004965A8">
        <w:rPr>
          <w:b/>
          <w:bCs/>
          <w:u w:val="single"/>
        </w:rPr>
        <w:t>Issue 4-3-1: AIOT micro-BS parameters for D1T1</w:t>
      </w:r>
    </w:p>
    <w:p w14:paraId="377B76D8" w14:textId="77777777" w:rsidR="00141DE3" w:rsidRPr="006E4CD8" w:rsidRDefault="00141DE3" w:rsidP="00141DE3">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141DE3" w:rsidRPr="006E4CD8" w14:paraId="028238E9" w14:textId="77777777" w:rsidTr="00E660EC">
        <w:trPr>
          <w:trHeight w:val="414"/>
        </w:trPr>
        <w:tc>
          <w:tcPr>
            <w:tcW w:w="2122" w:type="dxa"/>
            <w:tcBorders>
              <w:top w:val="single" w:sz="4" w:space="0" w:color="auto"/>
              <w:left w:val="single" w:sz="4" w:space="0" w:color="auto"/>
              <w:bottom w:val="single" w:sz="4" w:space="0" w:color="auto"/>
              <w:right w:val="single" w:sz="4" w:space="0" w:color="auto"/>
            </w:tcBorders>
            <w:hideMark/>
          </w:tcPr>
          <w:p w14:paraId="168B03CE" w14:textId="77777777" w:rsidR="00141DE3" w:rsidRPr="004965A8" w:rsidRDefault="00141DE3" w:rsidP="00E660EC">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6E1DA650" w14:textId="77777777" w:rsidR="00141DE3" w:rsidRPr="004965A8" w:rsidRDefault="00141DE3" w:rsidP="00E660EC">
            <w:pPr>
              <w:spacing w:after="0"/>
              <w:rPr>
                <w:b/>
                <w:bCs/>
                <w:lang w:val="en-US" w:eastAsia="zh-CN"/>
              </w:rPr>
            </w:pPr>
            <w:r w:rsidRPr="004965A8">
              <w:rPr>
                <w:b/>
                <w:bCs/>
                <w:lang w:val="en-US" w:eastAsia="zh-CN"/>
              </w:rPr>
              <w:t>Values for calibration purposes</w:t>
            </w:r>
          </w:p>
        </w:tc>
      </w:tr>
      <w:tr w:rsidR="00141DE3" w:rsidRPr="006E4CD8" w14:paraId="1B15FD0A" w14:textId="77777777" w:rsidTr="00E660EC">
        <w:trPr>
          <w:trHeight w:val="482"/>
        </w:trPr>
        <w:tc>
          <w:tcPr>
            <w:tcW w:w="2122" w:type="dxa"/>
            <w:tcBorders>
              <w:top w:val="single" w:sz="4" w:space="0" w:color="auto"/>
              <w:left w:val="single" w:sz="4" w:space="0" w:color="auto"/>
              <w:bottom w:val="single" w:sz="4" w:space="0" w:color="auto"/>
              <w:right w:val="single" w:sz="4" w:space="0" w:color="auto"/>
            </w:tcBorders>
            <w:hideMark/>
          </w:tcPr>
          <w:p w14:paraId="58CE0135" w14:textId="77777777" w:rsidR="00141DE3" w:rsidRPr="004965A8" w:rsidRDefault="00141DE3" w:rsidP="00E660EC">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721141CB" w14:textId="77777777" w:rsidR="00141DE3" w:rsidRPr="004965A8" w:rsidRDefault="00141DE3" w:rsidP="00E660EC">
            <w:pPr>
              <w:spacing w:after="0"/>
              <w:rPr>
                <w:lang w:val="en-US" w:eastAsia="zh-CN"/>
              </w:rPr>
            </w:pPr>
            <w:r w:rsidRPr="004965A8">
              <w:rPr>
                <w:lang w:val="en-US" w:eastAsia="zh-CN"/>
              </w:rPr>
              <w:t>33dBm</w:t>
            </w:r>
          </w:p>
        </w:tc>
      </w:tr>
      <w:tr w:rsidR="00141DE3" w:rsidRPr="006E4CD8" w14:paraId="4C7C701B" w14:textId="77777777" w:rsidTr="00E660EC">
        <w:trPr>
          <w:trHeight w:val="47"/>
        </w:trPr>
        <w:tc>
          <w:tcPr>
            <w:tcW w:w="2122" w:type="dxa"/>
            <w:tcBorders>
              <w:top w:val="single" w:sz="4" w:space="0" w:color="auto"/>
              <w:left w:val="single" w:sz="4" w:space="0" w:color="auto"/>
              <w:bottom w:val="single" w:sz="4" w:space="0" w:color="auto"/>
              <w:right w:val="single" w:sz="4" w:space="0" w:color="auto"/>
            </w:tcBorders>
            <w:hideMark/>
          </w:tcPr>
          <w:p w14:paraId="35991883" w14:textId="77777777" w:rsidR="00141DE3" w:rsidRPr="004965A8" w:rsidRDefault="00141DE3" w:rsidP="00E660EC">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4D4E360D" w14:textId="77777777" w:rsidR="00141DE3" w:rsidRPr="004965A8" w:rsidRDefault="00141DE3" w:rsidP="00E660EC">
            <w:pPr>
              <w:spacing w:after="0"/>
              <w:rPr>
                <w:lang w:val="en-US" w:eastAsia="zh-CN"/>
              </w:rPr>
            </w:pPr>
            <w:r w:rsidRPr="004965A8">
              <w:rPr>
                <w:lang w:val="en-US" w:eastAsia="zh-CN"/>
              </w:rPr>
              <w:t>10</w:t>
            </w:r>
          </w:p>
        </w:tc>
      </w:tr>
      <w:tr w:rsidR="00141DE3" w:rsidRPr="006E4CD8" w14:paraId="109AFF6C" w14:textId="77777777" w:rsidTr="00E660EC">
        <w:trPr>
          <w:trHeight w:val="432"/>
        </w:trPr>
        <w:tc>
          <w:tcPr>
            <w:tcW w:w="2122" w:type="dxa"/>
            <w:tcBorders>
              <w:top w:val="single" w:sz="4" w:space="0" w:color="auto"/>
              <w:left w:val="single" w:sz="4" w:space="0" w:color="auto"/>
              <w:bottom w:val="single" w:sz="4" w:space="0" w:color="auto"/>
              <w:right w:val="single" w:sz="4" w:space="0" w:color="auto"/>
            </w:tcBorders>
            <w:hideMark/>
          </w:tcPr>
          <w:p w14:paraId="5CE59E6A" w14:textId="77777777" w:rsidR="00141DE3" w:rsidRPr="004965A8" w:rsidRDefault="00141DE3" w:rsidP="00E660EC">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6FFB23D8" w14:textId="77777777" w:rsidR="00141DE3" w:rsidRPr="004965A8" w:rsidRDefault="00141DE3" w:rsidP="00E660EC">
            <w:pPr>
              <w:spacing w:after="0"/>
              <w:rPr>
                <w:lang w:eastAsia="zh-CN"/>
              </w:rPr>
            </w:pPr>
            <w:r w:rsidRPr="004965A8">
              <w:rPr>
                <w:lang w:val="en-US" w:eastAsia="zh-CN"/>
              </w:rPr>
              <w:t xml:space="preserve"> 6 dBi</w:t>
            </w:r>
          </w:p>
        </w:tc>
      </w:tr>
      <w:tr w:rsidR="00141DE3" w:rsidRPr="006E4CD8" w14:paraId="7AACA50F" w14:textId="77777777" w:rsidTr="00E660EC">
        <w:trPr>
          <w:trHeight w:val="259"/>
        </w:trPr>
        <w:tc>
          <w:tcPr>
            <w:tcW w:w="2122" w:type="dxa"/>
            <w:tcBorders>
              <w:top w:val="single" w:sz="4" w:space="0" w:color="auto"/>
              <w:left w:val="single" w:sz="4" w:space="0" w:color="auto"/>
              <w:bottom w:val="single" w:sz="4" w:space="0" w:color="auto"/>
              <w:right w:val="single" w:sz="4" w:space="0" w:color="auto"/>
            </w:tcBorders>
            <w:hideMark/>
          </w:tcPr>
          <w:p w14:paraId="25457FB8" w14:textId="77777777" w:rsidR="00141DE3" w:rsidRPr="004965A8" w:rsidRDefault="00141DE3" w:rsidP="00E660EC">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76417322" w14:textId="77777777" w:rsidR="00141DE3" w:rsidRPr="004965A8" w:rsidRDefault="00141DE3" w:rsidP="00E660EC">
            <w:pPr>
              <w:spacing w:after="0"/>
              <w:rPr>
                <w:lang w:val="en-US" w:eastAsia="zh-CN"/>
              </w:rPr>
            </w:pPr>
            <w:r w:rsidRPr="004965A8">
              <w:rPr>
                <w:lang w:val="en-US" w:eastAsia="zh-CN"/>
              </w:rPr>
              <w:t>Antenna Array Geometry</w:t>
            </w:r>
            <w:r w:rsidRPr="004965A8">
              <w:rPr>
                <w:lang w:val="en-US" w:eastAsia="zh-CN"/>
              </w:rPr>
              <w:t>：</w:t>
            </w:r>
          </w:p>
          <w:p w14:paraId="47EACF85" w14:textId="77777777" w:rsidR="00141DE3" w:rsidRPr="004965A8" w:rsidRDefault="00141DE3" w:rsidP="00E660EC">
            <w:pPr>
              <w:widowControl w:val="0"/>
              <w:numPr>
                <w:ilvl w:val="0"/>
                <w:numId w:val="35"/>
              </w:numPr>
              <w:overflowPunct/>
              <w:autoSpaceDE/>
              <w:autoSpaceDN/>
              <w:adjustRightInd/>
              <w:spacing w:after="0"/>
              <w:textAlignment w:val="auto"/>
              <w:rPr>
                <w:lang w:val="en-US" w:eastAsia="zh-CN"/>
              </w:rPr>
            </w:pPr>
            <w:r w:rsidRPr="004965A8">
              <w:t>1*1*1 antenna element</w:t>
            </w:r>
          </w:p>
          <w:p w14:paraId="1627F803" w14:textId="77777777" w:rsidR="00141DE3" w:rsidRPr="004965A8" w:rsidRDefault="00141DE3" w:rsidP="00E660EC">
            <w:pPr>
              <w:numPr>
                <w:ilvl w:val="0"/>
                <w:numId w:val="35"/>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166244A3" w14:textId="77777777" w:rsidR="00141DE3" w:rsidRPr="004965A8" w:rsidRDefault="00141DE3" w:rsidP="00E660EC">
            <w:pPr>
              <w:spacing w:after="0"/>
              <w:rPr>
                <w:lang w:val="en-US" w:eastAsia="zh-CN"/>
              </w:rPr>
            </w:pPr>
          </w:p>
          <w:p w14:paraId="52EFE7DF" w14:textId="77777777" w:rsidR="00141DE3" w:rsidRPr="004965A8" w:rsidRDefault="00141DE3" w:rsidP="00E660EC">
            <w:pPr>
              <w:spacing w:after="0"/>
              <w:rPr>
                <w:b/>
                <w:lang w:val="en-US" w:eastAsia="zh-CN"/>
              </w:rPr>
            </w:pPr>
            <w:r w:rsidRPr="004965A8">
              <w:rPr>
                <w:noProof/>
                <w:lang w:val="en-US" w:eastAsia="zh-CN"/>
              </w:rPr>
              <w:drawing>
                <wp:inline distT="0" distB="0" distL="0" distR="0" wp14:anchorId="413151CA" wp14:editId="1C1B7A3E">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221"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141DE3" w:rsidRPr="004965A8" w14:paraId="3939DEF7" w14:textId="77777777" w:rsidTr="00E660EC">
              <w:trPr>
                <w:trHeight w:val="193"/>
              </w:trPr>
              <w:tc>
                <w:tcPr>
                  <w:tcW w:w="2190" w:type="dxa"/>
                  <w:tcBorders>
                    <w:top w:val="single" w:sz="4" w:space="0" w:color="auto"/>
                    <w:left w:val="single" w:sz="4" w:space="0" w:color="auto"/>
                    <w:bottom w:val="single" w:sz="4" w:space="0" w:color="auto"/>
                    <w:right w:val="single" w:sz="4" w:space="0" w:color="auto"/>
                  </w:tcBorders>
                  <w:hideMark/>
                </w:tcPr>
                <w:p w14:paraId="589F3ADD" w14:textId="77777777" w:rsidR="00141DE3" w:rsidRPr="004965A8" w:rsidRDefault="00141DE3" w:rsidP="00E660EC">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6FA21CDB" w14:textId="77777777" w:rsidR="00141DE3" w:rsidRPr="004965A8" w:rsidRDefault="00141DE3" w:rsidP="00E660EC">
                  <w:pPr>
                    <w:spacing w:after="0"/>
                    <w:rPr>
                      <w:b/>
                      <w:bCs/>
                      <w:lang w:val="en-US" w:eastAsia="zh-CN"/>
                    </w:rPr>
                  </w:pPr>
                  <w:r w:rsidRPr="004965A8">
                    <w:rPr>
                      <w:b/>
                      <w:bCs/>
                      <w:lang w:val="en-US" w:eastAsia="zh-CN"/>
                    </w:rPr>
                    <w:t>Assumption</w:t>
                  </w:r>
                </w:p>
              </w:tc>
            </w:tr>
            <w:tr w:rsidR="00141DE3" w:rsidRPr="004965A8" w14:paraId="42C3C539" w14:textId="77777777" w:rsidTr="00E660EC">
              <w:trPr>
                <w:trHeight w:val="419"/>
              </w:trPr>
              <w:tc>
                <w:tcPr>
                  <w:tcW w:w="2190" w:type="dxa"/>
                  <w:tcBorders>
                    <w:top w:val="single" w:sz="4" w:space="0" w:color="auto"/>
                    <w:left w:val="single" w:sz="4" w:space="0" w:color="auto"/>
                    <w:bottom w:val="single" w:sz="4" w:space="0" w:color="auto"/>
                    <w:right w:val="single" w:sz="4" w:space="0" w:color="auto"/>
                  </w:tcBorders>
                  <w:hideMark/>
                </w:tcPr>
                <w:p w14:paraId="7C2B88A9" w14:textId="77777777" w:rsidR="00141DE3" w:rsidRPr="004965A8" w:rsidRDefault="00141DE3" w:rsidP="00E660EC">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2D26C0EB" w14:textId="77777777" w:rsidR="00141DE3" w:rsidRPr="004965A8" w:rsidRDefault="00141DE3" w:rsidP="00E660EC">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4965A8">
                    <w:rPr>
                      <w:lang w:val="en-US" w:eastAsia="zh-CN"/>
                    </w:rPr>
                    <w:t xml:space="preserve">, </w:t>
                  </w:r>
                  <w:r w:rsidRPr="004965A8">
                    <w:rPr>
                      <w:lang w:eastAsia="zh-CN"/>
                    </w:rPr>
                    <w:object w:dxaOrig="450" w:dyaOrig="368" w14:anchorId="784D3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17.4pt" o:ole="">
                        <v:imagedata r:id="rId1222" o:title=""/>
                      </v:shape>
                      <o:OLEObject Type="Embed" ProgID="Equation.3" ShapeID="_x0000_i1039" DrawAspect="Content" ObjectID="_1785841875" r:id="rId1223"/>
                    </w:object>
                  </w:r>
                  <w:r w:rsidRPr="004965A8">
                    <w:rPr>
                      <w:lang w:val="en-US" w:eastAsia="zh-CN"/>
                    </w:rPr>
                    <w:t xml:space="preserve"> = 90°, </w:t>
                  </w:r>
                  <w:r w:rsidRPr="004965A8">
                    <w:rPr>
                      <w:i/>
                      <w:iCs/>
                      <w:lang w:val="en-US" w:eastAsia="zh-CN"/>
                    </w:rPr>
                    <w:t>A</w:t>
                  </w:r>
                  <w:r w:rsidRPr="004965A8">
                    <w:rPr>
                      <w:i/>
                      <w:iCs/>
                      <w:vertAlign w:val="subscript"/>
                      <w:lang w:val="en-US" w:eastAsia="zh-CN"/>
                    </w:rPr>
                    <w:t>m</w:t>
                  </w:r>
                  <w:r w:rsidRPr="004965A8">
                    <w:rPr>
                      <w:lang w:val="en-US" w:eastAsia="zh-CN"/>
                    </w:rPr>
                    <w:t xml:space="preserve"> = 15 dB </w:t>
                  </w:r>
                </w:p>
              </w:tc>
            </w:tr>
            <w:tr w:rsidR="00141DE3" w:rsidRPr="004965A8" w14:paraId="0742614A" w14:textId="77777777" w:rsidTr="00E660EC">
              <w:trPr>
                <w:trHeight w:val="436"/>
              </w:trPr>
              <w:tc>
                <w:tcPr>
                  <w:tcW w:w="2190" w:type="dxa"/>
                  <w:tcBorders>
                    <w:top w:val="single" w:sz="4" w:space="0" w:color="auto"/>
                    <w:left w:val="single" w:sz="4" w:space="0" w:color="auto"/>
                    <w:bottom w:val="single" w:sz="4" w:space="0" w:color="auto"/>
                    <w:right w:val="single" w:sz="4" w:space="0" w:color="auto"/>
                  </w:tcBorders>
                  <w:hideMark/>
                </w:tcPr>
                <w:p w14:paraId="6B71EAFB" w14:textId="77777777" w:rsidR="00141DE3" w:rsidRPr="004965A8" w:rsidRDefault="00141DE3" w:rsidP="00E660EC">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0C507FC5" w14:textId="77777777" w:rsidR="00141DE3" w:rsidRPr="004965A8" w:rsidRDefault="00141DE3" w:rsidP="00E660EC">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4965A8">
                    <w:rPr>
                      <w:lang w:val="sv-SE" w:eastAsia="zh-CN"/>
                    </w:rPr>
                    <w:t xml:space="preserve">, </w:t>
                  </w:r>
                  <w:r w:rsidRPr="004965A8">
                    <w:rPr>
                      <w:lang w:eastAsia="zh-CN"/>
                    </w:rPr>
                    <w:object w:dxaOrig="420" w:dyaOrig="368" w14:anchorId="45D7DF91">
                      <v:shape id="_x0000_i1040" type="#_x0000_t75" style="width:20.45pt;height:17.4pt" o:ole="">
                        <v:imagedata r:id="rId1224" o:title=""/>
                      </v:shape>
                      <o:OLEObject Type="Embed" ProgID="Equation.3" ShapeID="_x0000_i1040" DrawAspect="Content" ObjectID="_1785841876" r:id="rId1225"/>
                    </w:object>
                  </w:r>
                  <w:r w:rsidRPr="004965A8">
                    <w:rPr>
                      <w:lang w:val="sv-SE" w:eastAsia="zh-CN"/>
                    </w:rPr>
                    <w:t xml:space="preserve"> = 90°, </w:t>
                  </w:r>
                  <w:r w:rsidRPr="004965A8">
                    <w:rPr>
                      <w:i/>
                      <w:iCs/>
                      <w:lang w:val="sv-SE" w:eastAsia="zh-CN"/>
                    </w:rPr>
                    <w:t>SLA</w:t>
                  </w:r>
                  <w:r w:rsidRPr="004965A8">
                    <w:rPr>
                      <w:i/>
                      <w:iCs/>
                      <w:vertAlign w:val="subscript"/>
                      <w:lang w:val="sv-SE" w:eastAsia="zh-CN"/>
                    </w:rPr>
                    <w:t>v</w:t>
                  </w:r>
                  <w:r w:rsidRPr="004965A8">
                    <w:rPr>
                      <w:lang w:val="sv-SE" w:eastAsia="zh-CN"/>
                    </w:rPr>
                    <w:t xml:space="preserve"> = 15 dB</w:t>
                  </w:r>
                </w:p>
              </w:tc>
            </w:tr>
            <w:tr w:rsidR="00141DE3" w:rsidRPr="004965A8" w14:paraId="1A508E03" w14:textId="77777777" w:rsidTr="00E660EC">
              <w:trPr>
                <w:trHeight w:val="387"/>
              </w:trPr>
              <w:tc>
                <w:tcPr>
                  <w:tcW w:w="2190" w:type="dxa"/>
                  <w:tcBorders>
                    <w:top w:val="single" w:sz="4" w:space="0" w:color="auto"/>
                    <w:left w:val="single" w:sz="4" w:space="0" w:color="auto"/>
                    <w:bottom w:val="single" w:sz="4" w:space="0" w:color="auto"/>
                    <w:right w:val="single" w:sz="4" w:space="0" w:color="auto"/>
                  </w:tcBorders>
                  <w:hideMark/>
                </w:tcPr>
                <w:p w14:paraId="189B1A9E" w14:textId="77777777" w:rsidR="00141DE3" w:rsidRPr="004965A8" w:rsidRDefault="00141DE3" w:rsidP="00E660EC">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1158E4DC" w14:textId="77777777" w:rsidR="00141DE3" w:rsidRPr="004965A8" w:rsidRDefault="00141DE3" w:rsidP="00E660EC">
                  <w:pPr>
                    <w:spacing w:after="0"/>
                    <w:rPr>
                      <w:lang w:eastAsia="zh-CN"/>
                    </w:rPr>
                  </w:pPr>
                  <w:r w:rsidRPr="004965A8">
                    <w:rPr>
                      <w:lang w:eastAsia="zh-CN"/>
                    </w:rPr>
                    <w:object w:dxaOrig="3705" w:dyaOrig="368" w14:anchorId="05A888D5">
                      <v:shape id="_x0000_i1041" type="#_x0000_t75" style="width:184.6pt;height:17.4pt" o:ole="">
                        <v:imagedata r:id="rId1226" o:title=""/>
                      </v:shape>
                      <o:OLEObject Type="Embed" ProgID="Equation.3" ShapeID="_x0000_i1041" DrawAspect="Content" ObjectID="_1785841877" r:id="rId1227"/>
                    </w:object>
                  </w:r>
                </w:p>
              </w:tc>
            </w:tr>
            <w:tr w:rsidR="00141DE3" w:rsidRPr="004965A8" w14:paraId="097A8023" w14:textId="77777777" w:rsidTr="00E660EC">
              <w:trPr>
                <w:trHeight w:val="371"/>
              </w:trPr>
              <w:tc>
                <w:tcPr>
                  <w:tcW w:w="2190" w:type="dxa"/>
                  <w:tcBorders>
                    <w:top w:val="single" w:sz="4" w:space="0" w:color="auto"/>
                    <w:left w:val="single" w:sz="4" w:space="0" w:color="auto"/>
                    <w:bottom w:val="single" w:sz="4" w:space="0" w:color="auto"/>
                    <w:right w:val="single" w:sz="4" w:space="0" w:color="auto"/>
                  </w:tcBorders>
                  <w:hideMark/>
                </w:tcPr>
                <w:p w14:paraId="1F64C483" w14:textId="77777777" w:rsidR="00141DE3" w:rsidRPr="004965A8" w:rsidRDefault="00141DE3" w:rsidP="00E660EC">
                  <w:pPr>
                    <w:spacing w:after="0"/>
                    <w:rPr>
                      <w:lang w:eastAsia="zh-CN"/>
                    </w:rPr>
                  </w:pPr>
                  <w:r w:rsidRPr="004965A8">
                    <w:rPr>
                      <w:lang w:eastAsia="zh-CN"/>
                    </w:rPr>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77D38AA3" w14:textId="77777777" w:rsidR="00141DE3" w:rsidRPr="004965A8" w:rsidRDefault="00141DE3" w:rsidP="00E660EC">
                  <w:pPr>
                    <w:spacing w:after="0"/>
                    <w:rPr>
                      <w:lang w:eastAsia="zh-CN"/>
                    </w:rPr>
                  </w:pPr>
                  <w:r w:rsidRPr="004965A8">
                    <w:rPr>
                      <w:lang w:eastAsia="zh-CN"/>
                    </w:rPr>
                    <w:t>6</w:t>
                  </w:r>
                </w:p>
              </w:tc>
            </w:tr>
          </w:tbl>
          <w:p w14:paraId="3B926800" w14:textId="77777777" w:rsidR="00141DE3" w:rsidRPr="004965A8" w:rsidRDefault="00141DE3" w:rsidP="00E660EC">
            <w:pPr>
              <w:spacing w:after="0"/>
              <w:rPr>
                <w:lang w:val="en-US" w:eastAsia="zh-CN"/>
              </w:rPr>
            </w:pPr>
          </w:p>
        </w:tc>
      </w:tr>
    </w:tbl>
    <w:p w14:paraId="4C452137" w14:textId="77777777" w:rsidR="00141DE3" w:rsidRPr="004965A8" w:rsidRDefault="00141DE3" w:rsidP="00141DE3">
      <w:pPr>
        <w:spacing w:beforeLines="100" w:before="240"/>
        <w:rPr>
          <w:b/>
          <w:bCs/>
          <w:u w:val="single"/>
        </w:rPr>
      </w:pPr>
      <w:r w:rsidRPr="004965A8">
        <w:rPr>
          <w:b/>
          <w:bCs/>
          <w:u w:val="single"/>
        </w:rPr>
        <w:t>Issue 4-3-2: Intermediate UE parameters for D2T2</w:t>
      </w:r>
    </w:p>
    <w:p w14:paraId="1318230F" w14:textId="77777777" w:rsidR="00141DE3" w:rsidRPr="006E4CD8" w:rsidRDefault="00141DE3" w:rsidP="00141DE3">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141DE3" w:rsidRPr="006E4CD8" w14:paraId="79A33A39" w14:textId="77777777" w:rsidTr="00E660EC">
        <w:trPr>
          <w:trHeight w:val="47"/>
        </w:trPr>
        <w:tc>
          <w:tcPr>
            <w:tcW w:w="4820" w:type="dxa"/>
            <w:hideMark/>
          </w:tcPr>
          <w:p w14:paraId="2005B564" w14:textId="77777777" w:rsidR="00141DE3" w:rsidRPr="004965A8" w:rsidRDefault="00141DE3" w:rsidP="00E660EC">
            <w:pPr>
              <w:overflowPunct/>
              <w:autoSpaceDE/>
              <w:autoSpaceDN/>
              <w:adjustRightInd/>
              <w:spacing w:after="0"/>
              <w:textAlignment w:val="auto"/>
              <w:rPr>
                <w:b/>
                <w:bCs/>
                <w:lang w:eastAsia="zh-CN"/>
              </w:rPr>
            </w:pPr>
            <w:r w:rsidRPr="004965A8">
              <w:rPr>
                <w:b/>
                <w:bCs/>
                <w:lang w:eastAsia="zh-CN"/>
              </w:rPr>
              <w:t>intermediate UE parameters</w:t>
            </w:r>
          </w:p>
        </w:tc>
        <w:tc>
          <w:tcPr>
            <w:tcW w:w="2551" w:type="dxa"/>
            <w:hideMark/>
          </w:tcPr>
          <w:p w14:paraId="160C86FC" w14:textId="77777777" w:rsidR="00141DE3" w:rsidRPr="004965A8" w:rsidRDefault="00141DE3" w:rsidP="00E660EC">
            <w:pPr>
              <w:overflowPunct/>
              <w:autoSpaceDE/>
              <w:autoSpaceDN/>
              <w:adjustRightInd/>
              <w:spacing w:after="0"/>
              <w:textAlignment w:val="auto"/>
              <w:rPr>
                <w:b/>
                <w:bCs/>
                <w:lang w:eastAsia="zh-CN"/>
              </w:rPr>
            </w:pPr>
            <w:r w:rsidRPr="004965A8">
              <w:rPr>
                <w:rFonts w:eastAsiaTheme="minorEastAsia"/>
                <w:b/>
                <w:bCs/>
                <w:lang w:eastAsia="zh-CN"/>
              </w:rPr>
              <w:t>Values for calibration purposes</w:t>
            </w:r>
          </w:p>
        </w:tc>
      </w:tr>
      <w:tr w:rsidR="00141DE3" w:rsidRPr="006E4CD8" w14:paraId="1C9B2DF9" w14:textId="77777777" w:rsidTr="00E660EC">
        <w:trPr>
          <w:trHeight w:val="47"/>
        </w:trPr>
        <w:tc>
          <w:tcPr>
            <w:tcW w:w="4820" w:type="dxa"/>
            <w:hideMark/>
          </w:tcPr>
          <w:p w14:paraId="05FDA442" w14:textId="77777777" w:rsidR="00141DE3" w:rsidRPr="004965A8" w:rsidRDefault="00141DE3" w:rsidP="00E660EC">
            <w:pPr>
              <w:overflowPunct/>
              <w:autoSpaceDE/>
              <w:autoSpaceDN/>
              <w:adjustRightInd/>
              <w:spacing w:after="0"/>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6E931BB7" w14:textId="77777777" w:rsidR="00141DE3" w:rsidRPr="004965A8" w:rsidRDefault="00141DE3" w:rsidP="00E660EC">
            <w:pPr>
              <w:spacing w:after="0"/>
              <w:rPr>
                <w:rFonts w:eastAsiaTheme="minorEastAsia"/>
                <w:lang w:eastAsia="zh-CN"/>
              </w:rPr>
            </w:pPr>
            <w:r w:rsidRPr="004965A8">
              <w:rPr>
                <w:lang w:eastAsia="zh-CN"/>
              </w:rPr>
              <w:t>23dBm</w:t>
            </w:r>
          </w:p>
        </w:tc>
      </w:tr>
      <w:tr w:rsidR="00141DE3" w:rsidRPr="006E4CD8" w14:paraId="3585C8EA" w14:textId="77777777" w:rsidTr="00E660EC">
        <w:trPr>
          <w:trHeight w:val="47"/>
        </w:trPr>
        <w:tc>
          <w:tcPr>
            <w:tcW w:w="4820" w:type="dxa"/>
            <w:hideMark/>
          </w:tcPr>
          <w:p w14:paraId="083F71EB" w14:textId="77777777" w:rsidR="00141DE3" w:rsidRPr="004965A8" w:rsidRDefault="00141DE3" w:rsidP="00E660EC">
            <w:pPr>
              <w:overflowPunct/>
              <w:autoSpaceDE/>
              <w:autoSpaceDN/>
              <w:adjustRightInd/>
              <w:spacing w:after="0"/>
              <w:textAlignment w:val="auto"/>
              <w:rPr>
                <w:lang w:eastAsia="zh-CN"/>
              </w:rPr>
            </w:pPr>
            <w:r w:rsidRPr="004965A8">
              <w:rPr>
                <w:lang w:eastAsia="zh-CN"/>
              </w:rPr>
              <w:t>gain of antenna intermediate UE (dBi)</w:t>
            </w:r>
          </w:p>
        </w:tc>
        <w:tc>
          <w:tcPr>
            <w:tcW w:w="2551" w:type="dxa"/>
            <w:hideMark/>
          </w:tcPr>
          <w:p w14:paraId="0501EA4A" w14:textId="77777777" w:rsidR="00141DE3" w:rsidRPr="004965A8" w:rsidRDefault="00141DE3" w:rsidP="00E660EC">
            <w:pPr>
              <w:overflowPunct/>
              <w:autoSpaceDE/>
              <w:autoSpaceDN/>
              <w:adjustRightInd/>
              <w:spacing w:after="0"/>
              <w:textAlignment w:val="auto"/>
              <w:rPr>
                <w:lang w:eastAsia="zh-CN"/>
              </w:rPr>
            </w:pPr>
            <w:r w:rsidRPr="004965A8">
              <w:rPr>
                <w:lang w:eastAsia="zh-CN"/>
              </w:rPr>
              <w:t>0</w:t>
            </w:r>
          </w:p>
        </w:tc>
      </w:tr>
      <w:tr w:rsidR="00141DE3" w:rsidRPr="006E4CD8" w14:paraId="118FB013" w14:textId="77777777" w:rsidTr="00E660EC">
        <w:trPr>
          <w:trHeight w:val="47"/>
        </w:trPr>
        <w:tc>
          <w:tcPr>
            <w:tcW w:w="4820" w:type="dxa"/>
          </w:tcPr>
          <w:p w14:paraId="68797D0A" w14:textId="77777777" w:rsidR="00141DE3" w:rsidRPr="004965A8" w:rsidRDefault="00141DE3" w:rsidP="00E660EC">
            <w:pPr>
              <w:overflowPunct/>
              <w:autoSpaceDE/>
              <w:autoSpaceDN/>
              <w:adjustRightInd/>
              <w:spacing w:after="0"/>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17BEE624" w14:textId="77777777" w:rsidR="00141DE3" w:rsidRPr="004965A8" w:rsidRDefault="00141DE3" w:rsidP="00E660EC">
            <w:pPr>
              <w:overflowPunct/>
              <w:autoSpaceDE/>
              <w:autoSpaceDN/>
              <w:adjustRightInd/>
              <w:spacing w:after="0"/>
              <w:textAlignment w:val="auto"/>
              <w:rPr>
                <w:lang w:eastAsia="zh-CN"/>
              </w:rPr>
            </w:pPr>
            <w:r w:rsidRPr="004965A8">
              <w:rPr>
                <w:lang w:eastAsia="zh-CN"/>
              </w:rPr>
              <w:t>9</w:t>
            </w:r>
          </w:p>
        </w:tc>
      </w:tr>
      <w:tr w:rsidR="00141DE3" w:rsidRPr="006E4CD8" w14:paraId="7A00361F" w14:textId="77777777" w:rsidTr="00E660EC">
        <w:trPr>
          <w:trHeight w:val="47"/>
        </w:trPr>
        <w:tc>
          <w:tcPr>
            <w:tcW w:w="4820" w:type="dxa"/>
          </w:tcPr>
          <w:p w14:paraId="506276D5" w14:textId="77777777" w:rsidR="00141DE3" w:rsidRPr="004965A8" w:rsidRDefault="00141DE3" w:rsidP="00E660EC">
            <w:pPr>
              <w:spacing w:after="0"/>
              <w:rPr>
                <w:lang w:eastAsia="zh-CN"/>
              </w:rPr>
            </w:pPr>
            <w:r w:rsidRPr="004965A8">
              <w:rPr>
                <w:lang w:eastAsia="zh-CN"/>
              </w:rPr>
              <w:lastRenderedPageBreak/>
              <w:t>Antenna configuration</w:t>
            </w:r>
          </w:p>
        </w:tc>
        <w:tc>
          <w:tcPr>
            <w:tcW w:w="2551" w:type="dxa"/>
          </w:tcPr>
          <w:p w14:paraId="6C75B07A" w14:textId="77777777" w:rsidR="00141DE3" w:rsidRPr="004965A8" w:rsidRDefault="00141DE3" w:rsidP="00E660EC">
            <w:pPr>
              <w:spacing w:after="0"/>
              <w:rPr>
                <w:lang w:eastAsia="zh-CN"/>
              </w:rPr>
            </w:pPr>
            <w:r w:rsidRPr="004965A8">
              <w:rPr>
                <w:lang w:eastAsia="zh-CN"/>
              </w:rPr>
              <w:t>Omni direction antenna</w:t>
            </w:r>
          </w:p>
        </w:tc>
      </w:tr>
    </w:tbl>
    <w:p w14:paraId="75294290" w14:textId="77777777" w:rsidR="00141DE3" w:rsidRPr="004965A8" w:rsidRDefault="00141DE3" w:rsidP="00141DE3">
      <w:pPr>
        <w:spacing w:beforeLines="100" w:before="240"/>
        <w:rPr>
          <w:b/>
          <w:bCs/>
          <w:u w:val="single"/>
        </w:rPr>
      </w:pPr>
      <w:r w:rsidRPr="004965A8">
        <w:rPr>
          <w:b/>
          <w:bCs/>
          <w:u w:val="single"/>
        </w:rPr>
        <w:t>Issue 4-3-3: AIOT device parameters</w:t>
      </w:r>
    </w:p>
    <w:p w14:paraId="4AEB7F87" w14:textId="77777777" w:rsidR="00141DE3" w:rsidRPr="004965A8" w:rsidRDefault="00141DE3" w:rsidP="00141DE3">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1764"/>
        <w:gridCol w:w="1171"/>
        <w:gridCol w:w="1282"/>
        <w:gridCol w:w="6223"/>
      </w:tblGrid>
      <w:tr w:rsidR="00141DE3" w:rsidRPr="004965A8" w14:paraId="6D1341C4" w14:textId="77777777" w:rsidTr="00E660EC">
        <w:trPr>
          <w:trHeight w:val="250"/>
        </w:trPr>
        <w:tc>
          <w:tcPr>
            <w:tcW w:w="2972" w:type="dxa"/>
            <w:tcBorders>
              <w:top w:val="single" w:sz="4" w:space="0" w:color="auto"/>
              <w:left w:val="single" w:sz="4" w:space="0" w:color="auto"/>
              <w:bottom w:val="single" w:sz="4" w:space="0" w:color="auto"/>
              <w:right w:val="single" w:sz="4" w:space="0" w:color="auto"/>
            </w:tcBorders>
            <w:hideMark/>
          </w:tcPr>
          <w:p w14:paraId="47884991" w14:textId="77777777" w:rsidR="00141DE3" w:rsidRPr="004965A8" w:rsidRDefault="00141DE3" w:rsidP="00E660EC">
            <w:pPr>
              <w:spacing w:after="0"/>
              <w:jc w:val="both"/>
              <w:rPr>
                <w:b/>
                <w:bCs/>
                <w:lang w:val="en-US" w:eastAsia="zh-CN"/>
              </w:rPr>
            </w:pPr>
            <w:r w:rsidRPr="004965A8">
              <w:rPr>
                <w:b/>
                <w:bCs/>
                <w:lang w:val="en-US" w:eastAsia="zh-CN"/>
              </w:rPr>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527B0C40" w14:textId="77777777" w:rsidR="00141DE3" w:rsidRPr="004965A8" w:rsidRDefault="00141DE3" w:rsidP="00E660EC">
            <w:pPr>
              <w:spacing w:after="0"/>
              <w:jc w:val="both"/>
              <w:rPr>
                <w:b/>
                <w:bCs/>
                <w:lang w:val="en-US" w:eastAsia="zh-CN"/>
              </w:rPr>
            </w:pPr>
            <w:r w:rsidRPr="004965A8">
              <w:rPr>
                <w:b/>
                <w:bCs/>
                <w:lang w:val="en-US" w:eastAsia="zh-CN"/>
              </w:rPr>
              <w:t>Device 1</w:t>
            </w:r>
          </w:p>
          <w:p w14:paraId="5591E584" w14:textId="77777777" w:rsidR="00141DE3" w:rsidRPr="004965A8" w:rsidRDefault="00141DE3" w:rsidP="00E660EC">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591ED2DE" w14:textId="77777777" w:rsidR="00141DE3" w:rsidRPr="004965A8" w:rsidRDefault="00141DE3" w:rsidP="00E660EC">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0E8C674B" w14:textId="77777777" w:rsidR="00141DE3" w:rsidRPr="004965A8" w:rsidRDefault="00141DE3" w:rsidP="00E660EC">
            <w:pPr>
              <w:spacing w:after="0"/>
              <w:jc w:val="both"/>
              <w:rPr>
                <w:b/>
                <w:bCs/>
                <w:lang w:val="en-US" w:eastAsia="zh-CN"/>
              </w:rPr>
            </w:pPr>
            <w:r w:rsidRPr="004965A8">
              <w:rPr>
                <w:b/>
                <w:bCs/>
                <w:lang w:val="en-US" w:eastAsia="zh-CN"/>
              </w:rPr>
              <w:t>RAN1 assumption</w:t>
            </w:r>
          </w:p>
          <w:p w14:paraId="3B635727" w14:textId="77777777" w:rsidR="00141DE3" w:rsidRPr="004965A8" w:rsidRDefault="00141DE3" w:rsidP="00E660EC">
            <w:pPr>
              <w:spacing w:after="0"/>
              <w:jc w:val="both"/>
              <w:rPr>
                <w:b/>
                <w:bCs/>
                <w:highlight w:val="yellow"/>
                <w:lang w:val="en-US" w:eastAsia="zh-CN"/>
              </w:rPr>
            </w:pPr>
            <w:r w:rsidRPr="004965A8">
              <w:rPr>
                <w:b/>
                <w:bCs/>
                <w:lang w:val="en-US" w:eastAsia="zh-CN"/>
              </w:rPr>
              <w:t>(R1-2406752)</w:t>
            </w:r>
          </w:p>
        </w:tc>
      </w:tr>
      <w:tr w:rsidR="00141DE3" w:rsidRPr="004965A8" w14:paraId="723883E3" w14:textId="77777777" w:rsidTr="00E660EC">
        <w:trPr>
          <w:trHeight w:val="47"/>
        </w:trPr>
        <w:tc>
          <w:tcPr>
            <w:tcW w:w="2972" w:type="dxa"/>
            <w:tcBorders>
              <w:top w:val="single" w:sz="4" w:space="0" w:color="auto"/>
              <w:left w:val="single" w:sz="4" w:space="0" w:color="auto"/>
              <w:bottom w:val="single" w:sz="4" w:space="0" w:color="auto"/>
              <w:right w:val="single" w:sz="4" w:space="0" w:color="auto"/>
            </w:tcBorders>
            <w:hideMark/>
          </w:tcPr>
          <w:p w14:paraId="16CEEACD" w14:textId="77777777" w:rsidR="00141DE3" w:rsidRPr="004965A8" w:rsidRDefault="00141DE3" w:rsidP="00E660EC">
            <w:pPr>
              <w:spacing w:after="0"/>
              <w:jc w:val="both"/>
              <w:rPr>
                <w:lang w:val="en-US" w:eastAsia="zh-CN"/>
              </w:rPr>
            </w:pPr>
            <w:bookmarkStart w:id="404" w:name="OLE_LINK15"/>
            <w:r w:rsidRPr="004965A8">
              <w:rPr>
                <w:lang w:val="en-US" w:eastAsia="zh-CN"/>
              </w:rPr>
              <w:t xml:space="preserve">A-IoT device effective antenna gain per Tx or Rx branch </w:t>
            </w:r>
            <w:bookmarkEnd w:id="404"/>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1B1271D9" w14:textId="77777777" w:rsidR="00141DE3" w:rsidRPr="004965A8" w:rsidRDefault="00141DE3" w:rsidP="00E660EC">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2DA64E3A" w14:textId="77777777" w:rsidR="00141DE3" w:rsidRPr="004965A8" w:rsidRDefault="00141DE3" w:rsidP="00E660EC">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6013C9FB" w14:textId="77777777" w:rsidR="00141DE3" w:rsidRPr="004965A8" w:rsidRDefault="00141DE3" w:rsidP="00E660EC">
            <w:pPr>
              <w:spacing w:after="0"/>
              <w:jc w:val="both"/>
              <w:rPr>
                <w:highlight w:val="yellow"/>
                <w:lang w:val="en-US" w:eastAsia="zh-CN"/>
              </w:rPr>
            </w:pPr>
            <w:r w:rsidRPr="004965A8">
              <w:rPr>
                <w:lang w:val="en-US" w:eastAsia="zh-CN"/>
              </w:rPr>
              <w:t>For A-IoT device, 0dBi</w:t>
            </w:r>
          </w:p>
        </w:tc>
      </w:tr>
      <w:tr w:rsidR="00141DE3" w:rsidRPr="004965A8" w14:paraId="75320E47" w14:textId="77777777" w:rsidTr="00E660EC">
        <w:trPr>
          <w:trHeight w:val="47"/>
        </w:trPr>
        <w:tc>
          <w:tcPr>
            <w:tcW w:w="2972" w:type="dxa"/>
            <w:tcBorders>
              <w:top w:val="single" w:sz="4" w:space="0" w:color="auto"/>
              <w:left w:val="single" w:sz="4" w:space="0" w:color="auto"/>
              <w:bottom w:val="single" w:sz="4" w:space="0" w:color="auto"/>
              <w:right w:val="single" w:sz="4" w:space="0" w:color="auto"/>
            </w:tcBorders>
            <w:hideMark/>
          </w:tcPr>
          <w:p w14:paraId="7D289645" w14:textId="77777777" w:rsidR="00141DE3" w:rsidRPr="004965A8" w:rsidRDefault="00141DE3" w:rsidP="00E660EC">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1919CA2F" w14:textId="77777777" w:rsidR="00141DE3" w:rsidRPr="004965A8" w:rsidRDefault="00141DE3" w:rsidP="00E660EC">
            <w:pPr>
              <w:spacing w:after="0"/>
              <w:jc w:val="both"/>
              <w:rPr>
                <w:strike/>
                <w:lang w:val="en-US" w:eastAsia="zh-CN"/>
              </w:rPr>
            </w:pPr>
            <w:r w:rsidRPr="004965A8">
              <w:rPr>
                <w:strike/>
                <w:highlight w:val="green"/>
                <w:lang w:val="en-US" w:eastAsia="zh-CN"/>
              </w:rPr>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0D6E1CF5" w14:textId="77777777" w:rsidR="00141DE3" w:rsidRPr="004965A8" w:rsidRDefault="00141DE3" w:rsidP="00E660EC">
            <w:pPr>
              <w:spacing w:after="0"/>
              <w:jc w:val="both"/>
              <w:rPr>
                <w:lang w:val="en-US" w:eastAsia="zh-CN"/>
              </w:rPr>
            </w:pPr>
            <w:r w:rsidRPr="004965A8">
              <w:rPr>
                <w:lang w:val="en-US" w:eastAsia="zh-CN"/>
              </w:rPr>
              <w:t>OOK: -6 dB</w:t>
            </w:r>
          </w:p>
        </w:tc>
        <w:tc>
          <w:tcPr>
            <w:tcW w:w="1417" w:type="dxa"/>
            <w:tcBorders>
              <w:top w:val="single" w:sz="4" w:space="0" w:color="auto"/>
              <w:left w:val="single" w:sz="4" w:space="0" w:color="auto"/>
              <w:bottom w:val="single" w:sz="4" w:space="0" w:color="auto"/>
              <w:right w:val="single" w:sz="4" w:space="0" w:color="auto"/>
            </w:tcBorders>
          </w:tcPr>
          <w:p w14:paraId="5459991A" w14:textId="77777777" w:rsidR="00141DE3" w:rsidRPr="004965A8" w:rsidRDefault="00141DE3" w:rsidP="00E660EC">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0C5359D5" w14:textId="77777777" w:rsidR="00141DE3" w:rsidRPr="004965A8" w:rsidRDefault="00141DE3" w:rsidP="00E660EC">
            <w:pPr>
              <w:spacing w:after="0"/>
              <w:jc w:val="both"/>
              <w:rPr>
                <w:lang w:val="en-US" w:eastAsia="zh-CN"/>
              </w:rPr>
            </w:pPr>
            <w:r w:rsidRPr="004965A8">
              <w:rPr>
                <w:lang w:val="en-US" w:eastAsia="zh-CN"/>
              </w:rPr>
              <w:t>OOK: 6 dB</w:t>
            </w:r>
          </w:p>
          <w:p w14:paraId="74A9FC9E" w14:textId="77777777" w:rsidR="00141DE3" w:rsidRPr="004965A8" w:rsidRDefault="00141DE3" w:rsidP="00E660EC">
            <w:pPr>
              <w:spacing w:after="0"/>
              <w:jc w:val="both"/>
              <w:rPr>
                <w:lang w:val="en-US" w:eastAsia="zh-CN"/>
              </w:rPr>
            </w:pPr>
            <w:r w:rsidRPr="004965A8">
              <w:rPr>
                <w:lang w:val="en-US" w:eastAsia="zh-CN"/>
              </w:rPr>
              <w:t>PSK: 0 dB</w:t>
            </w:r>
          </w:p>
          <w:p w14:paraId="384D3B1A" w14:textId="77777777" w:rsidR="00141DE3" w:rsidRPr="004965A8" w:rsidRDefault="00141DE3" w:rsidP="00E660EC">
            <w:pPr>
              <w:spacing w:after="0"/>
              <w:jc w:val="both"/>
              <w:rPr>
                <w:lang w:val="en-US" w:eastAsia="zh-CN"/>
              </w:rPr>
            </w:pPr>
            <w:r w:rsidRPr="004965A8">
              <w:rPr>
                <w:lang w:val="en-US" w:eastAsia="zh-CN"/>
              </w:rPr>
              <w:t>FSK: Y dB</w:t>
            </w:r>
          </w:p>
          <w:p w14:paraId="05E1181C" w14:textId="77777777" w:rsidR="00141DE3" w:rsidRPr="004965A8" w:rsidRDefault="00141DE3" w:rsidP="00E660EC">
            <w:pPr>
              <w:spacing w:after="0"/>
              <w:jc w:val="both"/>
              <w:rPr>
                <w:lang w:val="en-US" w:eastAsia="zh-CN"/>
              </w:rPr>
            </w:pPr>
            <w:r w:rsidRPr="004965A8">
              <w:rPr>
                <w:lang w:val="en-US" w:eastAsia="zh-CN"/>
              </w:rPr>
              <w:t>It is applicable for device 1 and 2a.</w:t>
            </w:r>
          </w:p>
          <w:p w14:paraId="27669E79" w14:textId="77777777" w:rsidR="00141DE3" w:rsidRPr="004965A8" w:rsidRDefault="00141DE3" w:rsidP="00E660EC">
            <w:pPr>
              <w:spacing w:after="0"/>
              <w:jc w:val="both"/>
              <w:rPr>
                <w:lang w:val="en-US" w:eastAsia="zh-CN"/>
              </w:rPr>
            </w:pPr>
          </w:p>
          <w:p w14:paraId="26DA598E" w14:textId="77777777" w:rsidR="00141DE3" w:rsidRPr="004965A8" w:rsidRDefault="00141DE3" w:rsidP="00E660EC">
            <w:pPr>
              <w:spacing w:after="0"/>
              <w:jc w:val="both"/>
              <w:rPr>
                <w:lang w:val="en-US" w:eastAsia="zh-CN"/>
              </w:rPr>
            </w:pPr>
            <w:r w:rsidRPr="004965A8">
              <w:rPr>
                <w:lang w:val="en-US" w:eastAsia="zh-CN"/>
              </w:rPr>
              <w:t>Companies to report and justify their assumptions for Y.</w:t>
            </w:r>
          </w:p>
          <w:p w14:paraId="21AA6F02" w14:textId="77777777" w:rsidR="00141DE3" w:rsidRPr="004965A8" w:rsidRDefault="00141DE3" w:rsidP="00E660EC">
            <w:pPr>
              <w:spacing w:after="0"/>
              <w:jc w:val="both"/>
              <w:rPr>
                <w:lang w:val="en-US" w:eastAsia="zh-CN"/>
              </w:rPr>
            </w:pPr>
          </w:p>
          <w:p w14:paraId="22717213" w14:textId="77777777" w:rsidR="00141DE3" w:rsidRPr="004965A8" w:rsidRDefault="00141DE3" w:rsidP="00E660EC">
            <w:pPr>
              <w:spacing w:after="0"/>
              <w:jc w:val="both"/>
              <w:rPr>
                <w:highlight w:val="yellow"/>
                <w:lang w:val="en-US" w:eastAsia="zh-CN"/>
              </w:rPr>
            </w:pPr>
            <w:r w:rsidRPr="004965A8">
              <w:rPr>
                <w:lang w:val="en-US" w:eastAsia="zh-CN"/>
              </w:rPr>
              <w:t>Companies to report in row 3D if they assume any additional related loss.</w:t>
            </w:r>
          </w:p>
        </w:tc>
      </w:tr>
      <w:tr w:rsidR="00141DE3" w:rsidRPr="004965A8" w14:paraId="6C800FBD" w14:textId="77777777" w:rsidTr="00E660EC">
        <w:trPr>
          <w:trHeight w:val="395"/>
        </w:trPr>
        <w:tc>
          <w:tcPr>
            <w:tcW w:w="2972" w:type="dxa"/>
            <w:tcBorders>
              <w:top w:val="single" w:sz="4" w:space="0" w:color="auto"/>
              <w:left w:val="single" w:sz="4" w:space="0" w:color="auto"/>
              <w:bottom w:val="single" w:sz="4" w:space="0" w:color="auto"/>
              <w:right w:val="single" w:sz="4" w:space="0" w:color="auto"/>
            </w:tcBorders>
            <w:hideMark/>
          </w:tcPr>
          <w:p w14:paraId="1C5AAFA8" w14:textId="77777777" w:rsidR="00141DE3" w:rsidRPr="004965A8" w:rsidRDefault="00141DE3" w:rsidP="00E660EC">
            <w:pPr>
              <w:spacing w:after="0"/>
              <w:jc w:val="both"/>
              <w:rPr>
                <w:lang w:val="en-US" w:eastAsia="zh-CN"/>
              </w:rPr>
            </w:pPr>
            <w:r w:rsidRPr="004965A8">
              <w:rPr>
                <w:lang w:val="en-US" w:eastAsia="zh-CN"/>
              </w:rPr>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5E118F3B" w14:textId="77777777" w:rsidR="00141DE3" w:rsidRPr="004965A8" w:rsidRDefault="00141DE3" w:rsidP="00E660EC">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62B0A40C" w14:textId="77777777" w:rsidR="00141DE3" w:rsidRPr="004965A8" w:rsidRDefault="00141DE3" w:rsidP="00E660EC">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2D92437E" w14:textId="77777777" w:rsidR="00141DE3" w:rsidRPr="004965A8" w:rsidRDefault="00141DE3" w:rsidP="00E660EC">
            <w:pPr>
              <w:spacing w:after="0"/>
              <w:jc w:val="both"/>
              <w:rPr>
                <w:lang w:val="en-US" w:eastAsia="zh-CN"/>
              </w:rPr>
            </w:pPr>
            <w:r w:rsidRPr="004965A8">
              <w:rPr>
                <w:lang w:val="en-US" w:eastAsia="zh-CN"/>
              </w:rPr>
              <w:t>10 dB (M)</w:t>
            </w:r>
          </w:p>
          <w:p w14:paraId="5F33F829" w14:textId="77777777" w:rsidR="00141DE3" w:rsidRPr="004965A8" w:rsidRDefault="00141DE3" w:rsidP="00E660EC">
            <w:pPr>
              <w:spacing w:after="0"/>
              <w:jc w:val="both"/>
              <w:rPr>
                <w:lang w:val="en-US" w:eastAsia="zh-CN"/>
              </w:rPr>
            </w:pPr>
            <w:r w:rsidRPr="004965A8">
              <w:rPr>
                <w:lang w:val="en-US" w:eastAsia="zh-CN"/>
              </w:rPr>
              <w:t>15 dB (O)</w:t>
            </w:r>
          </w:p>
          <w:p w14:paraId="67C4305B" w14:textId="77777777" w:rsidR="00141DE3" w:rsidRPr="004965A8" w:rsidRDefault="00141DE3" w:rsidP="00E660EC">
            <w:pPr>
              <w:spacing w:after="0"/>
              <w:jc w:val="both"/>
              <w:rPr>
                <w:highlight w:val="yellow"/>
                <w:lang w:val="en-US" w:eastAsia="zh-CN"/>
              </w:rPr>
            </w:pPr>
            <w:r w:rsidRPr="004965A8">
              <w:rPr>
                <w:lang w:val="en-US" w:eastAsia="zh-CN"/>
              </w:rPr>
              <w:t>Note: Only for device 2a</w:t>
            </w:r>
          </w:p>
        </w:tc>
      </w:tr>
      <w:tr w:rsidR="00141DE3" w:rsidRPr="004965A8" w14:paraId="465407DE" w14:textId="77777777" w:rsidTr="00E660EC">
        <w:trPr>
          <w:trHeight w:val="395"/>
        </w:trPr>
        <w:tc>
          <w:tcPr>
            <w:tcW w:w="2972" w:type="dxa"/>
            <w:tcBorders>
              <w:top w:val="single" w:sz="4" w:space="0" w:color="auto"/>
              <w:left w:val="single" w:sz="4" w:space="0" w:color="auto"/>
              <w:bottom w:val="single" w:sz="4" w:space="0" w:color="auto"/>
              <w:right w:val="single" w:sz="4" w:space="0" w:color="auto"/>
            </w:tcBorders>
          </w:tcPr>
          <w:p w14:paraId="07E8A918" w14:textId="77777777" w:rsidR="00141DE3" w:rsidRPr="004965A8" w:rsidRDefault="00141DE3" w:rsidP="00E660EC">
            <w:pPr>
              <w:spacing w:after="0"/>
              <w:jc w:val="both"/>
              <w:rPr>
                <w:lang w:val="en-US" w:eastAsia="zh-CN"/>
              </w:rPr>
            </w:pPr>
            <w:r w:rsidRPr="004965A8">
              <w:rPr>
                <w:lang w:val="en-US" w:eastAsia="zh-CN"/>
              </w:rPr>
              <w:t>A-IoT Device receiver sensitivity (dBm)</w:t>
            </w:r>
          </w:p>
          <w:p w14:paraId="03ABB2B2" w14:textId="77777777" w:rsidR="00141DE3" w:rsidRPr="004965A8" w:rsidRDefault="00141DE3" w:rsidP="00E660EC">
            <w:pPr>
              <w:spacing w:after="0"/>
              <w:jc w:val="both"/>
              <w:rPr>
                <w:lang w:val="en-US" w:eastAsia="zh-CN"/>
              </w:rPr>
            </w:pPr>
          </w:p>
          <w:p w14:paraId="6CF31A3F" w14:textId="77777777" w:rsidR="00141DE3" w:rsidRPr="004965A8" w:rsidRDefault="00141DE3" w:rsidP="00E660EC">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4542DCF2" w14:textId="77777777" w:rsidR="00141DE3" w:rsidRPr="004965A8" w:rsidRDefault="00141DE3" w:rsidP="00E660EC">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312305B5" w14:textId="77777777" w:rsidR="00141DE3" w:rsidRPr="004965A8" w:rsidRDefault="00141DE3" w:rsidP="00E660EC">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279EC9C5" w14:textId="77777777" w:rsidR="00141DE3" w:rsidRPr="004965A8" w:rsidRDefault="00141DE3" w:rsidP="00E660EC">
            <w:pPr>
              <w:jc w:val="both"/>
              <w:rPr>
                <w:u w:val="single"/>
                <w:lang w:val="en-US" w:eastAsia="zh-CN"/>
              </w:rPr>
            </w:pPr>
            <w:r w:rsidRPr="004965A8">
              <w:rPr>
                <w:u w:val="single"/>
                <w:lang w:val="en-US" w:eastAsia="zh-CN"/>
              </w:rPr>
              <w:t>For Budget-Alt1</w:t>
            </w:r>
          </w:p>
          <w:p w14:paraId="11AF5C51" w14:textId="77777777" w:rsidR="00141DE3" w:rsidRPr="004965A8" w:rsidRDefault="00141DE3" w:rsidP="00E660EC">
            <w:pPr>
              <w:ind w:left="284"/>
              <w:jc w:val="both"/>
              <w:rPr>
                <w:lang w:val="en-US" w:eastAsia="zh-CN"/>
              </w:rPr>
            </w:pPr>
            <w:r w:rsidRPr="004965A8">
              <w:rPr>
                <w:lang w:val="en-US" w:eastAsia="zh-CN"/>
              </w:rPr>
              <w:t>For device 1 (RF-ED), for example:</w:t>
            </w:r>
          </w:p>
          <w:p w14:paraId="0F75496C" w14:textId="77777777" w:rsidR="00141DE3" w:rsidRPr="004965A8" w:rsidRDefault="00141DE3" w:rsidP="00E660EC">
            <w:pPr>
              <w:ind w:left="568"/>
              <w:jc w:val="both"/>
              <w:rPr>
                <w:lang w:eastAsia="zh-CN"/>
              </w:rPr>
            </w:pPr>
            <w:r w:rsidRPr="004965A8">
              <w:rPr>
                <w:lang w:val="en-US" w:eastAsia="zh-CN"/>
              </w:rPr>
              <w:t>{</w:t>
            </w:r>
            <w:r w:rsidRPr="004965A8">
              <w:rPr>
                <w:lang w:val="en-US" w:eastAsia="zh-CN"/>
              </w:rPr>
              <w:noBreakHyphen/>
              <w:t xml:space="preserve">30 dBm, </w:t>
            </w:r>
            <w:r w:rsidRPr="004965A8">
              <w:rPr>
                <w:lang w:val="en-US" w:eastAsia="zh-CN"/>
              </w:rPr>
              <w:noBreakHyphen/>
              <w:t xml:space="preserve">36 dBm, </w:t>
            </w:r>
            <w:r w:rsidRPr="004965A8">
              <w:rPr>
                <w:lang w:val="en-US" w:eastAsia="zh-CN"/>
              </w:rPr>
              <w:noBreakHyphen/>
              <w:t>40 dBm, etc}</w:t>
            </w:r>
          </w:p>
          <w:p w14:paraId="218E7E57" w14:textId="77777777" w:rsidR="00141DE3" w:rsidRPr="004965A8" w:rsidRDefault="00141DE3" w:rsidP="00E660EC">
            <w:pPr>
              <w:jc w:val="both"/>
              <w:rPr>
                <w:lang w:val="en-US" w:eastAsia="zh-CN"/>
              </w:rPr>
            </w:pPr>
          </w:p>
          <w:p w14:paraId="72919BBB" w14:textId="77777777" w:rsidR="00141DE3" w:rsidRPr="004965A8" w:rsidRDefault="00141DE3" w:rsidP="00E660EC">
            <w:pPr>
              <w:ind w:left="284"/>
              <w:jc w:val="both"/>
              <w:rPr>
                <w:lang w:val="en-US" w:eastAsia="zh-CN"/>
              </w:rPr>
            </w:pPr>
            <w:r w:rsidRPr="004965A8">
              <w:rPr>
                <w:lang w:val="en-US" w:eastAsia="zh-CN"/>
              </w:rPr>
              <w:t>For device 2 (RF-ED), for example:</w:t>
            </w:r>
          </w:p>
          <w:p w14:paraId="571043C0" w14:textId="77777777" w:rsidR="00141DE3" w:rsidRPr="004965A8" w:rsidRDefault="00141DE3" w:rsidP="00E660EC">
            <w:pPr>
              <w:ind w:left="568"/>
              <w:jc w:val="both"/>
              <w:rPr>
                <w:lang w:val="en-US" w:eastAsia="zh-CN"/>
              </w:rPr>
            </w:pPr>
            <w:r w:rsidRPr="004965A8">
              <w:rPr>
                <w:lang w:val="en-US" w:eastAsia="zh-CN"/>
              </w:rPr>
              <w:t>{-40 dBm, -45 dBm, etc}</w:t>
            </w:r>
          </w:p>
          <w:p w14:paraId="26040F78" w14:textId="77777777" w:rsidR="00141DE3" w:rsidRPr="004965A8" w:rsidRDefault="00141DE3" w:rsidP="00E660EC">
            <w:pPr>
              <w:snapToGrid w:val="0"/>
              <w:spacing w:after="0"/>
              <w:jc w:val="both"/>
              <w:rPr>
                <w:rFonts w:eastAsia="等线"/>
                <w:lang w:val="en-US" w:eastAsia="zh-CN"/>
              </w:rPr>
            </w:pPr>
          </w:p>
          <w:p w14:paraId="04D22598" w14:textId="77777777" w:rsidR="00141DE3" w:rsidRPr="004965A8" w:rsidRDefault="00141DE3" w:rsidP="00E660EC">
            <w:pPr>
              <w:jc w:val="both"/>
              <w:rPr>
                <w:rFonts w:eastAsiaTheme="minorEastAsia"/>
                <w:u w:val="single"/>
                <w:lang w:val="en-US" w:eastAsia="zh-CN"/>
              </w:rPr>
            </w:pPr>
            <w:r w:rsidRPr="004965A8">
              <w:rPr>
                <w:u w:val="single"/>
                <w:lang w:val="en-US" w:eastAsia="zh-CN"/>
              </w:rPr>
              <w:t>For Budget-Alt2</w:t>
            </w:r>
          </w:p>
          <w:p w14:paraId="0CF8F823" w14:textId="77777777" w:rsidR="00141DE3" w:rsidRPr="004965A8" w:rsidRDefault="00141DE3" w:rsidP="00E660EC">
            <w:pPr>
              <w:spacing w:after="0"/>
              <w:jc w:val="both"/>
              <w:rPr>
                <w:highlight w:val="yellow"/>
                <w:lang w:val="en-US" w:eastAsia="zh-CN"/>
              </w:rPr>
            </w:pPr>
            <w:r w:rsidRPr="004965A8">
              <w:rPr>
                <w:lang w:eastAsia="zh-CN"/>
              </w:rPr>
              <w:t>Calculated (see note1)</w:t>
            </w:r>
          </w:p>
        </w:tc>
      </w:tr>
      <w:tr w:rsidR="00141DE3" w:rsidRPr="004965A8" w14:paraId="689431CF" w14:textId="77777777" w:rsidTr="00E660EC">
        <w:trPr>
          <w:trHeight w:val="395"/>
        </w:trPr>
        <w:tc>
          <w:tcPr>
            <w:tcW w:w="2972" w:type="dxa"/>
            <w:tcBorders>
              <w:top w:val="single" w:sz="4" w:space="0" w:color="auto"/>
              <w:left w:val="single" w:sz="4" w:space="0" w:color="auto"/>
              <w:bottom w:val="single" w:sz="4" w:space="0" w:color="auto"/>
              <w:right w:val="single" w:sz="4" w:space="0" w:color="auto"/>
            </w:tcBorders>
            <w:hideMark/>
          </w:tcPr>
          <w:p w14:paraId="20BEAF7C" w14:textId="77777777" w:rsidR="00141DE3" w:rsidRPr="004965A8" w:rsidRDefault="00141DE3" w:rsidP="00E660EC">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4E5EE7BC" w14:textId="77777777" w:rsidR="00141DE3" w:rsidRPr="004965A8" w:rsidRDefault="00141DE3" w:rsidP="00E660EC">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29ED0046" w14:textId="77777777" w:rsidR="00141DE3" w:rsidRPr="004965A8" w:rsidRDefault="00141DE3" w:rsidP="00E660EC">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04304344" w14:textId="77777777" w:rsidR="00141DE3" w:rsidRPr="004965A8" w:rsidRDefault="00141DE3" w:rsidP="00E660EC">
            <w:pPr>
              <w:spacing w:after="0"/>
              <w:jc w:val="both"/>
              <w:rPr>
                <w:lang w:val="en-US" w:eastAsia="zh-CN"/>
              </w:rPr>
            </w:pPr>
            <w:r w:rsidRPr="004965A8">
              <w:rPr>
                <w:lang w:val="en-US" w:eastAsia="zh-CN"/>
              </w:rPr>
              <w:t>For RF-ED receiver</w:t>
            </w:r>
          </w:p>
          <w:p w14:paraId="4A914645" w14:textId="77777777" w:rsidR="00141DE3" w:rsidRPr="004965A8" w:rsidRDefault="00141DE3" w:rsidP="00E660EC">
            <w:pPr>
              <w:pStyle w:val="af8"/>
              <w:numPr>
                <w:ilvl w:val="0"/>
                <w:numId w:val="33"/>
              </w:numPr>
              <w:spacing w:after="0"/>
              <w:ind w:left="5440"/>
              <w:jc w:val="both"/>
              <w:textAlignment w:val="baseline"/>
            </w:pPr>
            <w:r w:rsidRPr="004965A8">
              <w:t>20dB, Device 2</w:t>
            </w:r>
          </w:p>
          <w:p w14:paraId="4241923E" w14:textId="77777777" w:rsidR="00141DE3" w:rsidRPr="004965A8" w:rsidRDefault="00141DE3" w:rsidP="00E660EC">
            <w:pPr>
              <w:pStyle w:val="af8"/>
              <w:numPr>
                <w:ilvl w:val="0"/>
                <w:numId w:val="33"/>
              </w:numPr>
              <w:spacing w:after="0"/>
              <w:ind w:left="5440"/>
              <w:jc w:val="both"/>
              <w:textAlignment w:val="baseline"/>
            </w:pPr>
            <w:r w:rsidRPr="004965A8">
              <w:t>FFS other values</w:t>
            </w:r>
          </w:p>
        </w:tc>
      </w:tr>
      <w:tr w:rsidR="00141DE3" w:rsidRPr="004965A8" w14:paraId="232D32CD" w14:textId="77777777" w:rsidTr="00E660EC">
        <w:trPr>
          <w:trHeight w:val="47"/>
        </w:trPr>
        <w:tc>
          <w:tcPr>
            <w:tcW w:w="2972" w:type="dxa"/>
            <w:tcBorders>
              <w:top w:val="single" w:sz="4" w:space="0" w:color="auto"/>
              <w:left w:val="single" w:sz="4" w:space="0" w:color="auto"/>
              <w:bottom w:val="single" w:sz="4" w:space="0" w:color="auto"/>
              <w:right w:val="single" w:sz="4" w:space="0" w:color="auto"/>
            </w:tcBorders>
            <w:hideMark/>
          </w:tcPr>
          <w:p w14:paraId="1847B183" w14:textId="77777777" w:rsidR="00141DE3" w:rsidRPr="004965A8" w:rsidRDefault="00141DE3" w:rsidP="00E660EC">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1171A3DE" w14:textId="77777777" w:rsidR="00141DE3" w:rsidRPr="004965A8" w:rsidRDefault="00141DE3" w:rsidP="00E660EC">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4FA834BE" w14:textId="77777777" w:rsidR="00141DE3" w:rsidRPr="004965A8" w:rsidRDefault="00141DE3" w:rsidP="00E660EC">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02FC469A" w14:textId="77777777" w:rsidR="00141DE3" w:rsidRPr="004965A8" w:rsidRDefault="00141DE3" w:rsidP="00E660EC">
            <w:pPr>
              <w:spacing w:after="0"/>
              <w:jc w:val="both"/>
              <w:rPr>
                <w:highlight w:val="yellow"/>
                <w:lang w:val="en-US" w:eastAsia="zh-CN"/>
              </w:rPr>
            </w:pPr>
          </w:p>
        </w:tc>
      </w:tr>
    </w:tbl>
    <w:p w14:paraId="1802A670" w14:textId="77777777" w:rsidR="00141DE3" w:rsidRPr="004965A8" w:rsidRDefault="00141DE3" w:rsidP="00141DE3">
      <w:pPr>
        <w:spacing w:beforeLines="100" w:before="240"/>
        <w:rPr>
          <w:b/>
          <w:bCs/>
          <w:u w:val="single"/>
        </w:rPr>
      </w:pPr>
      <w:r w:rsidRPr="004965A8">
        <w:rPr>
          <w:b/>
          <w:bCs/>
          <w:u w:val="single"/>
        </w:rPr>
        <w:t>Issue 4-4-1: NR macro BS parameters</w:t>
      </w:r>
    </w:p>
    <w:p w14:paraId="38B7D780" w14:textId="77777777" w:rsidR="00141DE3" w:rsidRPr="006E4CD8" w:rsidRDefault="00141DE3" w:rsidP="00141DE3">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141DE3" w:rsidRPr="004965A8" w14:paraId="6B62C296" w14:textId="77777777" w:rsidTr="00E660EC">
        <w:trPr>
          <w:trHeight w:val="440"/>
        </w:trPr>
        <w:tc>
          <w:tcPr>
            <w:tcW w:w="2239" w:type="dxa"/>
            <w:tcBorders>
              <w:top w:val="single" w:sz="4" w:space="0" w:color="auto"/>
              <w:left w:val="single" w:sz="4" w:space="0" w:color="auto"/>
              <w:bottom w:val="single" w:sz="4" w:space="0" w:color="auto"/>
              <w:right w:val="single" w:sz="4" w:space="0" w:color="auto"/>
            </w:tcBorders>
            <w:hideMark/>
          </w:tcPr>
          <w:p w14:paraId="7FD327E8" w14:textId="77777777" w:rsidR="00141DE3" w:rsidRPr="004965A8" w:rsidRDefault="00141DE3" w:rsidP="00E660EC">
            <w:pPr>
              <w:spacing w:after="0"/>
              <w:jc w:val="both"/>
              <w:rPr>
                <w:b/>
                <w:bCs/>
                <w:lang w:val="en-US" w:eastAsia="zh-CN"/>
              </w:rPr>
            </w:pPr>
            <w:r w:rsidRPr="004965A8">
              <w:rPr>
                <w:b/>
                <w:bCs/>
                <w:lang w:val="en-US" w:eastAsia="zh-CN"/>
              </w:rPr>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62AEEA63" w14:textId="77777777" w:rsidR="00141DE3" w:rsidRPr="004965A8" w:rsidRDefault="00141DE3" w:rsidP="00E660EC">
            <w:pPr>
              <w:spacing w:after="0"/>
              <w:jc w:val="both"/>
              <w:rPr>
                <w:b/>
                <w:bCs/>
                <w:lang w:val="en-US" w:eastAsia="zh-CN"/>
              </w:rPr>
            </w:pPr>
            <w:r w:rsidRPr="004965A8">
              <w:rPr>
                <w:b/>
                <w:bCs/>
                <w:lang w:val="en-US" w:eastAsia="zh-CN"/>
              </w:rPr>
              <w:t>Values for calibration purposes</w:t>
            </w:r>
          </w:p>
        </w:tc>
      </w:tr>
      <w:tr w:rsidR="00141DE3" w:rsidRPr="004965A8" w14:paraId="219991C9" w14:textId="77777777" w:rsidTr="00E660EC">
        <w:trPr>
          <w:trHeight w:val="261"/>
        </w:trPr>
        <w:tc>
          <w:tcPr>
            <w:tcW w:w="2239" w:type="dxa"/>
            <w:tcBorders>
              <w:top w:val="single" w:sz="4" w:space="0" w:color="auto"/>
              <w:left w:val="single" w:sz="4" w:space="0" w:color="auto"/>
              <w:bottom w:val="single" w:sz="4" w:space="0" w:color="auto"/>
              <w:right w:val="single" w:sz="4" w:space="0" w:color="auto"/>
            </w:tcBorders>
            <w:hideMark/>
          </w:tcPr>
          <w:p w14:paraId="46CFE08A" w14:textId="77777777" w:rsidR="00141DE3" w:rsidRPr="004965A8" w:rsidRDefault="00141DE3" w:rsidP="00E660EC">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2FE5E547" w14:textId="77777777" w:rsidR="00141DE3" w:rsidRPr="004965A8" w:rsidRDefault="00141DE3" w:rsidP="00E660EC">
            <w:pPr>
              <w:spacing w:after="0"/>
              <w:jc w:val="both"/>
              <w:rPr>
                <w:lang w:val="en-US" w:eastAsia="zh-CN"/>
              </w:rPr>
            </w:pPr>
            <w:r w:rsidRPr="004965A8">
              <w:rPr>
                <w:lang w:val="en-US" w:eastAsia="zh-CN"/>
              </w:rPr>
              <w:t>46</w:t>
            </w:r>
          </w:p>
        </w:tc>
      </w:tr>
      <w:tr w:rsidR="00141DE3" w:rsidRPr="004965A8" w14:paraId="37385B49" w14:textId="77777777" w:rsidTr="00E660EC">
        <w:trPr>
          <w:trHeight w:val="261"/>
        </w:trPr>
        <w:tc>
          <w:tcPr>
            <w:tcW w:w="2239" w:type="dxa"/>
            <w:tcBorders>
              <w:top w:val="single" w:sz="4" w:space="0" w:color="auto"/>
              <w:left w:val="single" w:sz="4" w:space="0" w:color="auto"/>
              <w:bottom w:val="single" w:sz="4" w:space="0" w:color="auto"/>
              <w:right w:val="single" w:sz="4" w:space="0" w:color="auto"/>
            </w:tcBorders>
            <w:hideMark/>
          </w:tcPr>
          <w:p w14:paraId="1B7AA051" w14:textId="77777777" w:rsidR="00141DE3" w:rsidRPr="004965A8" w:rsidRDefault="00141DE3" w:rsidP="00E660EC">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4A65042A" w14:textId="77777777" w:rsidR="00141DE3" w:rsidRPr="004965A8" w:rsidRDefault="00141DE3" w:rsidP="00E660EC">
            <w:pPr>
              <w:spacing w:after="0"/>
              <w:jc w:val="both"/>
              <w:rPr>
                <w:lang w:val="en-US" w:eastAsia="zh-CN"/>
              </w:rPr>
            </w:pPr>
            <w:r w:rsidRPr="004965A8">
              <w:rPr>
                <w:lang w:val="en-US" w:eastAsia="zh-CN"/>
              </w:rPr>
              <w:t>Antenna Array Geometry</w:t>
            </w:r>
            <w:r w:rsidRPr="004965A8">
              <w:rPr>
                <w:lang w:val="en-US" w:eastAsia="zh-CN"/>
              </w:rPr>
              <w:t>：</w:t>
            </w:r>
          </w:p>
          <w:p w14:paraId="205D96B4" w14:textId="77777777" w:rsidR="00141DE3" w:rsidRPr="004965A8" w:rsidRDefault="00141DE3" w:rsidP="00E660EC">
            <w:pPr>
              <w:numPr>
                <w:ilvl w:val="0"/>
                <w:numId w:val="35"/>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416B29E4" w14:textId="77777777" w:rsidR="00141DE3" w:rsidRPr="004965A8" w:rsidRDefault="00141DE3" w:rsidP="00E660EC">
            <w:pPr>
              <w:numPr>
                <w:ilvl w:val="0"/>
                <w:numId w:val="35"/>
              </w:numPr>
              <w:overflowPunct/>
              <w:autoSpaceDE/>
              <w:autoSpaceDN/>
              <w:adjustRightInd/>
              <w:spacing w:after="0"/>
              <w:jc w:val="both"/>
              <w:textAlignment w:val="auto"/>
              <w:rPr>
                <w:lang w:val="en-US" w:eastAsia="zh-CN"/>
              </w:rPr>
            </w:pPr>
            <w:r w:rsidRPr="004965A8">
              <w:rPr>
                <w:lang w:val="en-US" w:eastAsia="zh-CN"/>
              </w:rPr>
              <w:t>BS point at fixed beam direction</w:t>
            </w:r>
          </w:p>
          <w:p w14:paraId="4732FA00" w14:textId="77777777" w:rsidR="00141DE3" w:rsidRPr="004965A8" w:rsidRDefault="00141DE3" w:rsidP="00E660EC">
            <w:pPr>
              <w:numPr>
                <w:ilvl w:val="1"/>
                <w:numId w:val="35"/>
              </w:numPr>
              <w:overflowPunct/>
              <w:autoSpaceDE/>
              <w:autoSpaceDN/>
              <w:adjustRightInd/>
              <w:spacing w:after="0"/>
              <w:jc w:val="both"/>
              <w:textAlignment w:val="auto"/>
              <w:rPr>
                <w:lang w:val="en-US" w:eastAsia="zh-CN"/>
              </w:rPr>
            </w:pPr>
            <w:r w:rsidRPr="004965A8">
              <w:rPr>
                <w:lang w:val="en-US" w:eastAsia="zh-CN"/>
              </w:rPr>
              <w:lastRenderedPageBreak/>
              <w:t>vertical: θtilt + 90°</w:t>
            </w:r>
          </w:p>
          <w:p w14:paraId="09ADBA9B" w14:textId="77777777" w:rsidR="00141DE3" w:rsidRPr="004965A8" w:rsidRDefault="00141DE3" w:rsidP="00E660EC">
            <w:pPr>
              <w:numPr>
                <w:ilvl w:val="1"/>
                <w:numId w:val="35"/>
              </w:numPr>
              <w:overflowPunct/>
              <w:autoSpaceDE/>
              <w:autoSpaceDN/>
              <w:adjustRightInd/>
              <w:spacing w:after="0"/>
              <w:jc w:val="both"/>
              <w:textAlignment w:val="auto"/>
              <w:rPr>
                <w:lang w:val="en-US" w:eastAsia="zh-CN"/>
              </w:rPr>
            </w:pPr>
            <w:r w:rsidRPr="004965A8">
              <w:rPr>
                <w:lang w:val="en-US" w:eastAsia="zh-CN"/>
              </w:rPr>
              <w:t>horizontal: 0, 120, 240 °</w:t>
            </w:r>
          </w:p>
          <w:p w14:paraId="68DC6F4C" w14:textId="77777777" w:rsidR="00141DE3" w:rsidRPr="004965A8" w:rsidRDefault="00141DE3" w:rsidP="00E660EC">
            <w:pPr>
              <w:spacing w:after="0"/>
              <w:jc w:val="both"/>
              <w:rPr>
                <w:lang w:val="en-US" w:eastAsia="zh-CN"/>
              </w:rPr>
            </w:pPr>
          </w:p>
          <w:p w14:paraId="6BA6B024" w14:textId="77777777" w:rsidR="00141DE3" w:rsidRPr="004965A8" w:rsidRDefault="00141DE3" w:rsidP="00E660EC">
            <w:pPr>
              <w:spacing w:after="0"/>
              <w:jc w:val="both"/>
              <w:rPr>
                <w:b/>
                <w:lang w:val="en-US" w:eastAsia="zh-CN"/>
              </w:rPr>
            </w:pPr>
            <w:r w:rsidRPr="004965A8">
              <w:rPr>
                <w:noProof/>
                <w:lang w:val="en-US" w:eastAsia="zh-CN"/>
              </w:rPr>
              <w:drawing>
                <wp:inline distT="0" distB="0" distL="0" distR="0" wp14:anchorId="652D576A" wp14:editId="177F74DF">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21"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74C046BE" w14:textId="77777777" w:rsidR="00141DE3" w:rsidRPr="004965A8" w:rsidRDefault="00141DE3" w:rsidP="00E660EC">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141DE3" w:rsidRPr="004965A8" w14:paraId="795BA86E" w14:textId="77777777" w:rsidTr="00E660EC">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66D5FF" w14:textId="77777777" w:rsidR="00141DE3" w:rsidRPr="004965A8" w:rsidRDefault="00141DE3" w:rsidP="00E660EC">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2C4B8F" w14:textId="77777777" w:rsidR="00141DE3" w:rsidRPr="004965A8" w:rsidRDefault="00141DE3" w:rsidP="00E660EC">
                  <w:pPr>
                    <w:spacing w:after="0"/>
                    <w:jc w:val="both"/>
                    <w:rPr>
                      <w:b/>
                      <w:bCs/>
                      <w:lang w:val="en-US" w:eastAsia="zh-CN"/>
                    </w:rPr>
                  </w:pPr>
                  <w:r w:rsidRPr="004965A8">
                    <w:rPr>
                      <w:b/>
                      <w:bCs/>
                      <w:lang w:val="en-US" w:eastAsia="zh-CN"/>
                    </w:rPr>
                    <w:t>Assumption</w:t>
                  </w:r>
                </w:p>
              </w:tc>
            </w:tr>
            <w:tr w:rsidR="00141DE3" w:rsidRPr="004965A8" w14:paraId="5407BF35" w14:textId="77777777" w:rsidTr="00E660EC">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96AFD" w14:textId="77777777" w:rsidR="00141DE3" w:rsidRPr="004965A8" w:rsidRDefault="00141DE3" w:rsidP="00E660EC">
                  <w:pPr>
                    <w:spacing w:after="0"/>
                    <w:jc w:val="both"/>
                    <w:rPr>
                      <w:lang w:eastAsia="zh-CN"/>
                    </w:rPr>
                  </w:pPr>
                  <w:r w:rsidRPr="004965A8">
                    <w:rPr>
                      <w:lang w:eastAsia="zh-CN"/>
                    </w:rPr>
                    <w:t>Antenna pattern (horizontal)</w:t>
                  </w:r>
                </w:p>
                <w:p w14:paraId="1D6A3C76" w14:textId="77777777" w:rsidR="00141DE3" w:rsidRPr="004965A8" w:rsidRDefault="00141DE3" w:rsidP="00E660EC">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0F9E3876" w14:textId="77777777" w:rsidR="00141DE3" w:rsidRPr="004965A8" w:rsidRDefault="00141DE3" w:rsidP="00E660EC">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43E8C62F" w14:textId="77777777" w:rsidR="00141DE3" w:rsidRPr="004965A8" w:rsidRDefault="00141DE3" w:rsidP="00E660EC">
                  <w:pPr>
                    <w:spacing w:after="0"/>
                    <w:jc w:val="both"/>
                    <w:rPr>
                      <w:lang w:val="sv-SE" w:eastAsia="zh-CN"/>
                    </w:rPr>
                  </w:pPr>
                  <w:r w:rsidRPr="004965A8">
                    <w:rPr>
                      <w:lang w:eastAsia="zh-CN"/>
                    </w:rPr>
                    <w:object w:dxaOrig="450" w:dyaOrig="368" w14:anchorId="2D960DF9">
                      <v:shape id="_x0000_i1042" type="#_x0000_t75" style="width:22.5pt;height:17.4pt" o:ole="">
                        <v:imagedata r:id="rId1222" o:title=""/>
                      </v:shape>
                      <o:OLEObject Type="Embed" ProgID="Equation.3" ShapeID="_x0000_i1042" DrawAspect="Content" ObjectID="_1785841878" r:id="rId1228"/>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141DE3" w:rsidRPr="004965A8" w14:paraId="4B7B533F" w14:textId="77777777" w:rsidTr="00E660EC">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F2EB1" w14:textId="77777777" w:rsidR="00141DE3" w:rsidRPr="004965A8" w:rsidRDefault="00141DE3" w:rsidP="00E660EC">
                  <w:pPr>
                    <w:spacing w:after="0"/>
                    <w:jc w:val="both"/>
                    <w:rPr>
                      <w:lang w:eastAsia="zh-CN"/>
                    </w:rPr>
                  </w:pPr>
                  <w:r w:rsidRPr="004965A8">
                    <w:rPr>
                      <w:lang w:eastAsia="zh-CN"/>
                    </w:rPr>
                    <w:t>Antenna pattern (vertical)</w:t>
                  </w:r>
                </w:p>
                <w:p w14:paraId="3AEF1F5B" w14:textId="77777777" w:rsidR="00141DE3" w:rsidRPr="004965A8" w:rsidRDefault="00141DE3" w:rsidP="00E660EC">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0292C4D9" w14:textId="77777777" w:rsidR="00141DE3" w:rsidRPr="004965A8" w:rsidRDefault="00141DE3" w:rsidP="00E660EC">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539663B1" w14:textId="77777777" w:rsidR="00141DE3" w:rsidRPr="004965A8" w:rsidRDefault="00141DE3" w:rsidP="00E660EC">
                  <w:pPr>
                    <w:spacing w:after="0"/>
                    <w:jc w:val="both"/>
                    <w:rPr>
                      <w:lang w:eastAsia="zh-CN"/>
                    </w:rPr>
                  </w:pPr>
                  <w:r w:rsidRPr="004965A8">
                    <w:rPr>
                      <w:lang w:eastAsia="zh-CN"/>
                    </w:rPr>
                    <w:object w:dxaOrig="420" w:dyaOrig="368" w14:anchorId="70A2E4F1">
                      <v:shape id="_x0000_i1043" type="#_x0000_t75" style="width:20.45pt;height:17.4pt" o:ole="">
                        <v:imagedata r:id="rId1224" o:title=""/>
                      </v:shape>
                      <o:OLEObject Type="Embed" ProgID="Equation.3" ShapeID="_x0000_i1043" DrawAspect="Content" ObjectID="_1785841879" r:id="rId1229"/>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3435E970">
                      <v:shape id="_x0000_i1044" type="#_x0000_t75" style="width:20.45pt;height:17.4pt" o:ole="">
                        <v:imagedata r:id="rId1230" o:title=""/>
                      </v:shape>
                      <o:OLEObject Type="Embed" ProgID="Equation.3" ShapeID="_x0000_i1044" DrawAspect="Content" ObjectID="_1785841880" r:id="rId1231"/>
                    </w:object>
                  </w:r>
                  <w:r w:rsidRPr="004965A8">
                    <w:rPr>
                      <w:lang w:eastAsia="zh-CN"/>
                    </w:rPr>
                    <w:t>= 9 degrees</w:t>
                  </w:r>
                </w:p>
              </w:tc>
            </w:tr>
            <w:tr w:rsidR="00141DE3" w:rsidRPr="004965A8" w14:paraId="4146C131" w14:textId="77777777" w:rsidTr="00E660EC">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56F7A" w14:textId="77777777" w:rsidR="00141DE3" w:rsidRPr="004965A8" w:rsidRDefault="00141DE3" w:rsidP="00E660EC">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7E02821E" w14:textId="77777777" w:rsidR="00141DE3" w:rsidRPr="004965A8" w:rsidRDefault="00141DE3" w:rsidP="00E660EC">
                  <w:pPr>
                    <w:spacing w:after="0"/>
                    <w:jc w:val="both"/>
                    <w:rPr>
                      <w:lang w:eastAsia="zh-CN"/>
                    </w:rPr>
                  </w:pPr>
                  <w:r w:rsidRPr="004965A8">
                    <w:rPr>
                      <w:lang w:eastAsia="zh-CN"/>
                    </w:rPr>
                    <w:object w:dxaOrig="3263" w:dyaOrig="330" w14:anchorId="13493925">
                      <v:shape id="_x0000_i1045" type="#_x0000_t75" style="width:162.75pt;height:17.05pt" o:ole="">
                        <v:imagedata r:id="rId1226" o:title=""/>
                      </v:shape>
                      <o:OLEObject Type="Embed" ProgID="Equation.3" ShapeID="_x0000_i1045" DrawAspect="Content" ObjectID="_1785841881" r:id="rId1232"/>
                    </w:object>
                  </w:r>
                </w:p>
              </w:tc>
            </w:tr>
            <w:tr w:rsidR="00141DE3" w:rsidRPr="004965A8" w14:paraId="781168E5" w14:textId="77777777" w:rsidTr="00E660EC">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E5E39" w14:textId="77777777" w:rsidR="00141DE3" w:rsidRPr="004965A8" w:rsidRDefault="00141DE3" w:rsidP="00E660EC">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6F21A059" w14:textId="77777777" w:rsidR="00141DE3" w:rsidRPr="004965A8" w:rsidRDefault="00141DE3" w:rsidP="00E660EC">
                  <w:pPr>
                    <w:spacing w:after="0"/>
                    <w:jc w:val="both"/>
                    <w:rPr>
                      <w:lang w:eastAsia="zh-CN"/>
                    </w:rPr>
                  </w:pPr>
                  <w:r w:rsidRPr="004965A8">
                    <w:rPr>
                      <w:lang w:eastAsia="zh-CN"/>
                    </w:rPr>
                    <w:t>15</w:t>
                  </w:r>
                </w:p>
              </w:tc>
            </w:tr>
          </w:tbl>
          <w:p w14:paraId="4EF20F0E" w14:textId="77777777" w:rsidR="00141DE3" w:rsidRPr="004965A8" w:rsidRDefault="00141DE3" w:rsidP="00E660EC">
            <w:pPr>
              <w:spacing w:after="0"/>
              <w:jc w:val="both"/>
              <w:rPr>
                <w:lang w:val="en-US" w:eastAsia="zh-CN"/>
              </w:rPr>
            </w:pPr>
          </w:p>
        </w:tc>
      </w:tr>
      <w:tr w:rsidR="00141DE3" w:rsidRPr="004965A8" w14:paraId="43EAE470" w14:textId="77777777" w:rsidTr="00E660EC">
        <w:trPr>
          <w:trHeight w:val="261"/>
        </w:trPr>
        <w:tc>
          <w:tcPr>
            <w:tcW w:w="2239" w:type="dxa"/>
            <w:tcBorders>
              <w:top w:val="single" w:sz="4" w:space="0" w:color="auto"/>
              <w:left w:val="single" w:sz="4" w:space="0" w:color="auto"/>
              <w:bottom w:val="single" w:sz="4" w:space="0" w:color="auto"/>
              <w:right w:val="single" w:sz="4" w:space="0" w:color="auto"/>
            </w:tcBorders>
            <w:hideMark/>
          </w:tcPr>
          <w:p w14:paraId="0812D923" w14:textId="77777777" w:rsidR="00141DE3" w:rsidRPr="004965A8" w:rsidRDefault="00141DE3" w:rsidP="00E660EC">
            <w:pPr>
              <w:spacing w:after="0"/>
              <w:jc w:val="both"/>
              <w:rPr>
                <w:lang w:val="en-US" w:eastAsia="zh-CN"/>
              </w:rPr>
            </w:pPr>
            <w:r w:rsidRPr="004965A8">
              <w:rPr>
                <w:lang w:val="en-US" w:eastAsia="zh-CN"/>
              </w:rPr>
              <w:lastRenderedPageBreak/>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5620D07B" w14:textId="77777777" w:rsidR="00141DE3" w:rsidRPr="004965A8" w:rsidRDefault="00141DE3" w:rsidP="00E660EC">
            <w:pPr>
              <w:spacing w:after="0"/>
              <w:jc w:val="both"/>
              <w:rPr>
                <w:lang w:val="en-US" w:eastAsia="zh-CN"/>
              </w:rPr>
            </w:pPr>
            <w:r w:rsidRPr="004965A8">
              <w:rPr>
                <w:lang w:val="en-US" w:eastAsia="zh-CN"/>
              </w:rPr>
              <w:t>25</w:t>
            </w:r>
          </w:p>
        </w:tc>
      </w:tr>
      <w:tr w:rsidR="00141DE3" w:rsidRPr="004965A8" w14:paraId="6DC3F674" w14:textId="77777777" w:rsidTr="00E660EC">
        <w:trPr>
          <w:trHeight w:val="261"/>
        </w:trPr>
        <w:tc>
          <w:tcPr>
            <w:tcW w:w="2239" w:type="dxa"/>
            <w:tcBorders>
              <w:top w:val="single" w:sz="4" w:space="0" w:color="auto"/>
              <w:left w:val="single" w:sz="4" w:space="0" w:color="auto"/>
              <w:bottom w:val="single" w:sz="4" w:space="0" w:color="auto"/>
              <w:right w:val="single" w:sz="4" w:space="0" w:color="auto"/>
            </w:tcBorders>
            <w:hideMark/>
          </w:tcPr>
          <w:p w14:paraId="254A69CA" w14:textId="77777777" w:rsidR="00141DE3" w:rsidRPr="004965A8" w:rsidRDefault="00141DE3" w:rsidP="00E660EC">
            <w:pPr>
              <w:spacing w:after="0"/>
              <w:jc w:val="both"/>
              <w:rPr>
                <w:lang w:val="en-US" w:eastAsia="zh-CN"/>
              </w:rPr>
            </w:pPr>
            <w:r w:rsidRPr="004965A8">
              <w:rPr>
                <w:lang w:val="en-US" w:eastAsia="zh-CN"/>
              </w:rPr>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32C940B4" w14:textId="77777777" w:rsidR="00141DE3" w:rsidRPr="004965A8" w:rsidRDefault="00141DE3" w:rsidP="00E660EC">
            <w:pPr>
              <w:spacing w:after="0"/>
              <w:jc w:val="both"/>
              <w:rPr>
                <w:lang w:val="en-US" w:eastAsia="zh-CN"/>
              </w:rPr>
            </w:pPr>
            <w:r w:rsidRPr="004965A8">
              <w:rPr>
                <w:lang w:val="en-US" w:eastAsia="zh-CN"/>
              </w:rPr>
              <w:t>5</w:t>
            </w:r>
          </w:p>
        </w:tc>
      </w:tr>
      <w:tr w:rsidR="00141DE3" w:rsidRPr="004965A8" w14:paraId="553625A1" w14:textId="77777777" w:rsidTr="00E660EC">
        <w:trPr>
          <w:trHeight w:val="261"/>
        </w:trPr>
        <w:tc>
          <w:tcPr>
            <w:tcW w:w="2239" w:type="dxa"/>
            <w:tcBorders>
              <w:top w:val="single" w:sz="4" w:space="0" w:color="auto"/>
              <w:left w:val="single" w:sz="4" w:space="0" w:color="auto"/>
              <w:bottom w:val="single" w:sz="4" w:space="0" w:color="auto"/>
              <w:right w:val="single" w:sz="4" w:space="0" w:color="auto"/>
            </w:tcBorders>
            <w:hideMark/>
          </w:tcPr>
          <w:p w14:paraId="11D2C1C5" w14:textId="77777777" w:rsidR="00141DE3" w:rsidRPr="004965A8" w:rsidRDefault="00141DE3" w:rsidP="00E660EC">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5D605F55" w14:textId="77777777" w:rsidR="00141DE3" w:rsidRPr="004965A8" w:rsidRDefault="00141DE3" w:rsidP="00E660EC">
            <w:pPr>
              <w:spacing w:after="0"/>
              <w:jc w:val="both"/>
              <w:rPr>
                <w:lang w:val="en-US" w:eastAsia="zh-CN"/>
              </w:rPr>
            </w:pPr>
            <w:r w:rsidRPr="004965A8">
              <w:rPr>
                <w:lang w:val="en-US" w:eastAsia="zh-CN"/>
              </w:rPr>
              <w:t>outdoor</w:t>
            </w:r>
          </w:p>
        </w:tc>
      </w:tr>
    </w:tbl>
    <w:p w14:paraId="194E84F5" w14:textId="77777777" w:rsidR="00141DE3" w:rsidRPr="004965A8" w:rsidRDefault="00141DE3" w:rsidP="00141DE3">
      <w:pPr>
        <w:spacing w:beforeLines="100" w:before="240"/>
        <w:rPr>
          <w:b/>
          <w:bCs/>
          <w:u w:val="single"/>
        </w:rPr>
      </w:pPr>
      <w:r w:rsidRPr="004965A8">
        <w:rPr>
          <w:b/>
          <w:bCs/>
          <w:u w:val="single"/>
        </w:rPr>
        <w:t>Issue 4-4-2: NR UE parameters</w:t>
      </w:r>
    </w:p>
    <w:p w14:paraId="744F5AF5" w14:textId="77777777" w:rsidR="00141DE3" w:rsidRPr="006E4CD8" w:rsidRDefault="00141DE3" w:rsidP="00141DE3">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141DE3" w:rsidRPr="006E4CD8" w14:paraId="25EB5258" w14:textId="77777777" w:rsidTr="00E660EC">
        <w:trPr>
          <w:trHeight w:val="480"/>
        </w:trPr>
        <w:tc>
          <w:tcPr>
            <w:tcW w:w="2960" w:type="dxa"/>
            <w:tcBorders>
              <w:top w:val="single" w:sz="4" w:space="0" w:color="auto"/>
              <w:left w:val="single" w:sz="4" w:space="0" w:color="auto"/>
              <w:bottom w:val="single" w:sz="4" w:space="0" w:color="auto"/>
              <w:right w:val="single" w:sz="4" w:space="0" w:color="auto"/>
            </w:tcBorders>
            <w:hideMark/>
          </w:tcPr>
          <w:p w14:paraId="23614C70" w14:textId="77777777" w:rsidR="00141DE3" w:rsidRPr="004965A8" w:rsidRDefault="00141DE3" w:rsidP="00E660EC">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6BE19A9" w14:textId="77777777" w:rsidR="00141DE3" w:rsidRPr="004965A8" w:rsidRDefault="00141DE3" w:rsidP="00E660EC">
            <w:pPr>
              <w:spacing w:after="0"/>
              <w:rPr>
                <w:b/>
                <w:bCs/>
                <w:lang w:val="en-US" w:eastAsia="zh-CN"/>
              </w:rPr>
            </w:pPr>
            <w:r w:rsidRPr="004965A8">
              <w:rPr>
                <w:b/>
                <w:bCs/>
                <w:lang w:val="en-US" w:eastAsia="zh-CN"/>
              </w:rPr>
              <w:t>Values for calibration purposes</w:t>
            </w:r>
          </w:p>
        </w:tc>
      </w:tr>
      <w:tr w:rsidR="00141DE3" w:rsidRPr="006E4CD8" w14:paraId="0C0FC25F"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hideMark/>
          </w:tcPr>
          <w:p w14:paraId="4FC2CDAA" w14:textId="77777777" w:rsidR="00141DE3" w:rsidRPr="004965A8" w:rsidRDefault="00141DE3" w:rsidP="00E660EC">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7F58C879" w14:textId="77777777" w:rsidR="00141DE3" w:rsidRPr="004965A8" w:rsidRDefault="00141DE3" w:rsidP="00E660EC">
            <w:pPr>
              <w:spacing w:after="0"/>
              <w:rPr>
                <w:lang w:val="en-US" w:eastAsia="zh-CN"/>
              </w:rPr>
            </w:pPr>
            <w:r w:rsidRPr="004965A8">
              <w:rPr>
                <w:lang w:val="en-US" w:eastAsia="zh-CN"/>
              </w:rPr>
              <w:t>-40 to 23</w:t>
            </w:r>
          </w:p>
        </w:tc>
      </w:tr>
      <w:tr w:rsidR="00141DE3" w:rsidRPr="006E4CD8" w14:paraId="0B7D0B35"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hideMark/>
          </w:tcPr>
          <w:p w14:paraId="53A06617" w14:textId="77777777" w:rsidR="00141DE3" w:rsidRPr="004965A8" w:rsidRDefault="00141DE3" w:rsidP="00E660EC">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4B79674E" w14:textId="77777777" w:rsidR="00141DE3" w:rsidRPr="004965A8" w:rsidRDefault="00141DE3" w:rsidP="00E660EC">
            <w:pPr>
              <w:spacing w:after="0"/>
              <w:rPr>
                <w:lang w:val="en-US" w:eastAsia="zh-CN"/>
              </w:rPr>
            </w:pPr>
            <w:r w:rsidRPr="004965A8">
              <w:rPr>
                <w:lang w:val="en-US" w:eastAsia="zh-CN"/>
              </w:rPr>
              <w:t>0</w:t>
            </w:r>
          </w:p>
        </w:tc>
      </w:tr>
      <w:tr w:rsidR="00141DE3" w:rsidRPr="006E4CD8" w14:paraId="28E44918"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hideMark/>
          </w:tcPr>
          <w:p w14:paraId="5723AAFF" w14:textId="77777777" w:rsidR="00141DE3" w:rsidRPr="004965A8" w:rsidRDefault="00141DE3" w:rsidP="00E660EC">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0E63E210" w14:textId="77777777" w:rsidR="00141DE3" w:rsidRPr="004965A8" w:rsidRDefault="00141DE3" w:rsidP="00E660EC">
            <w:pPr>
              <w:spacing w:after="0"/>
              <w:rPr>
                <w:lang w:val="en-US" w:eastAsia="zh-CN"/>
              </w:rPr>
            </w:pPr>
            <w:r w:rsidRPr="004965A8">
              <w:rPr>
                <w:lang w:val="en-US" w:eastAsia="zh-CN"/>
              </w:rPr>
              <w:t xml:space="preserve">1.5 </w:t>
            </w:r>
          </w:p>
        </w:tc>
      </w:tr>
      <w:tr w:rsidR="00141DE3" w:rsidRPr="006E4CD8" w14:paraId="6871370C"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hideMark/>
          </w:tcPr>
          <w:p w14:paraId="58D4E9EB" w14:textId="77777777" w:rsidR="00141DE3" w:rsidRPr="004965A8" w:rsidRDefault="00141DE3" w:rsidP="00E660EC">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7B1ED228" w14:textId="77777777" w:rsidR="00141DE3" w:rsidRPr="004965A8" w:rsidRDefault="00141DE3" w:rsidP="00E660EC">
            <w:pPr>
              <w:spacing w:after="0"/>
              <w:rPr>
                <w:lang w:val="en-US" w:eastAsia="zh-CN"/>
              </w:rPr>
            </w:pPr>
            <w:r w:rsidRPr="004965A8">
              <w:rPr>
                <w:lang w:val="en-US" w:eastAsia="zh-CN"/>
              </w:rPr>
              <w:t>30</w:t>
            </w:r>
          </w:p>
        </w:tc>
      </w:tr>
      <w:tr w:rsidR="00141DE3" w:rsidRPr="006E4CD8" w14:paraId="08170150"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hideMark/>
          </w:tcPr>
          <w:p w14:paraId="5A59C490" w14:textId="77777777" w:rsidR="00141DE3" w:rsidRPr="004965A8" w:rsidRDefault="00141DE3" w:rsidP="00E660EC">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40D6B628" w14:textId="77777777" w:rsidR="00141DE3" w:rsidRPr="004965A8" w:rsidRDefault="00141DE3" w:rsidP="00E660EC">
            <w:pPr>
              <w:spacing w:after="0"/>
              <w:rPr>
                <w:lang w:val="en-US" w:eastAsia="zh-CN"/>
              </w:rPr>
            </w:pPr>
            <w:r w:rsidRPr="004965A8">
              <w:rPr>
                <w:lang w:val="en-US" w:eastAsia="zh-CN"/>
              </w:rPr>
              <w:t>9</w:t>
            </w:r>
          </w:p>
        </w:tc>
      </w:tr>
      <w:tr w:rsidR="00141DE3" w:rsidRPr="006E4CD8" w14:paraId="54ED0122" w14:textId="77777777" w:rsidTr="00E660EC">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759A194D" w14:textId="77777777" w:rsidR="00141DE3" w:rsidRPr="004965A8" w:rsidRDefault="00141DE3" w:rsidP="00E660EC">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3C98480" w14:textId="77777777" w:rsidR="00141DE3" w:rsidRPr="004965A8" w:rsidRDefault="00141DE3" w:rsidP="00E660EC">
            <w:pPr>
              <w:spacing w:after="0"/>
              <w:rPr>
                <w:lang w:val="en-US" w:eastAsia="zh-CN"/>
              </w:rPr>
            </w:pPr>
            <w:r w:rsidRPr="004965A8">
              <w:rPr>
                <w:lang w:val="en-US" w:eastAsia="zh-CN"/>
              </w:rPr>
              <w:t>Omni direction antenna</w:t>
            </w:r>
          </w:p>
        </w:tc>
      </w:tr>
    </w:tbl>
    <w:p w14:paraId="23515F01" w14:textId="77777777" w:rsidR="00141DE3" w:rsidRPr="004965A8" w:rsidRDefault="00141DE3" w:rsidP="00141DE3">
      <w:pPr>
        <w:spacing w:beforeLines="100" w:before="240"/>
        <w:rPr>
          <w:b/>
          <w:bCs/>
          <w:u w:val="single"/>
        </w:rPr>
      </w:pPr>
      <w:r w:rsidRPr="004965A8">
        <w:rPr>
          <w:b/>
          <w:bCs/>
          <w:u w:val="single"/>
        </w:rPr>
        <w:t>Issue 4-5-1: Other CW parameters</w:t>
      </w:r>
    </w:p>
    <w:p w14:paraId="03B66130" w14:textId="77777777" w:rsidR="00141DE3" w:rsidRPr="006E4CD8" w:rsidRDefault="00141DE3" w:rsidP="00141DE3">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141DE3" w:rsidRPr="004965A8" w14:paraId="366166A1" w14:textId="77777777" w:rsidTr="00E660EC">
        <w:trPr>
          <w:trHeight w:val="47"/>
        </w:trPr>
        <w:tc>
          <w:tcPr>
            <w:tcW w:w="3397" w:type="dxa"/>
            <w:tcBorders>
              <w:top w:val="single" w:sz="4" w:space="0" w:color="auto"/>
              <w:left w:val="single" w:sz="4" w:space="0" w:color="auto"/>
              <w:bottom w:val="single" w:sz="4" w:space="0" w:color="auto"/>
              <w:right w:val="single" w:sz="4" w:space="0" w:color="auto"/>
            </w:tcBorders>
            <w:hideMark/>
          </w:tcPr>
          <w:p w14:paraId="06BB2E48" w14:textId="77777777" w:rsidR="00141DE3" w:rsidRPr="004965A8" w:rsidRDefault="00141DE3" w:rsidP="00E660EC">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55EB2A57" w14:textId="77777777" w:rsidR="00141DE3" w:rsidRPr="004965A8" w:rsidRDefault="00141DE3" w:rsidP="00E660EC">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39C42F8F" w14:textId="77777777" w:rsidR="00141DE3" w:rsidRPr="004965A8" w:rsidRDefault="00141DE3" w:rsidP="00E660EC">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141DE3" w:rsidRPr="004965A8" w14:paraId="6292A53A" w14:textId="77777777" w:rsidTr="00E660EC">
        <w:trPr>
          <w:trHeight w:val="480"/>
        </w:trPr>
        <w:tc>
          <w:tcPr>
            <w:tcW w:w="3397" w:type="dxa"/>
            <w:tcBorders>
              <w:top w:val="single" w:sz="4" w:space="0" w:color="auto"/>
              <w:left w:val="single" w:sz="4" w:space="0" w:color="auto"/>
              <w:bottom w:val="single" w:sz="4" w:space="0" w:color="auto"/>
              <w:right w:val="single" w:sz="4" w:space="0" w:color="auto"/>
            </w:tcBorders>
            <w:hideMark/>
          </w:tcPr>
          <w:p w14:paraId="51AAF49F"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26775234"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4A995195"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76DB9FE9"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Inter-mediate UE Tx power is assumed.</w:t>
            </w:r>
          </w:p>
        </w:tc>
      </w:tr>
      <w:tr w:rsidR="00141DE3" w:rsidRPr="004965A8" w14:paraId="2365CC80" w14:textId="77777777" w:rsidTr="00E660EC">
        <w:trPr>
          <w:trHeight w:val="47"/>
        </w:trPr>
        <w:tc>
          <w:tcPr>
            <w:tcW w:w="3397" w:type="dxa"/>
            <w:tcBorders>
              <w:top w:val="single" w:sz="4" w:space="0" w:color="auto"/>
              <w:left w:val="single" w:sz="4" w:space="0" w:color="auto"/>
              <w:bottom w:val="single" w:sz="4" w:space="0" w:color="auto"/>
              <w:right w:val="single" w:sz="4" w:space="0" w:color="auto"/>
            </w:tcBorders>
            <w:hideMark/>
          </w:tcPr>
          <w:p w14:paraId="2ED99E61"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D9DAFD3"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556F2185" w14:textId="77777777" w:rsidR="00141DE3" w:rsidRPr="004965A8" w:rsidRDefault="00141DE3" w:rsidP="00E660EC">
            <w:pPr>
              <w:spacing w:after="0"/>
              <w:jc w:val="both"/>
              <w:rPr>
                <w:rFonts w:eastAsiaTheme="minorEastAsia"/>
                <w:lang w:val="en-US" w:eastAsia="zh-CN"/>
              </w:rPr>
            </w:pPr>
            <w:r w:rsidRPr="004965A8">
              <w:rPr>
                <w:rFonts w:eastAsiaTheme="minorEastAsia"/>
                <w:lang w:val="en-US" w:eastAsia="zh-CN"/>
              </w:rPr>
              <w:t>Same as inter-mediate UE</w:t>
            </w:r>
          </w:p>
        </w:tc>
      </w:tr>
    </w:tbl>
    <w:p w14:paraId="13631488" w14:textId="77777777" w:rsidR="00141DE3" w:rsidRPr="006E4CD8" w:rsidRDefault="00141DE3" w:rsidP="00141DE3">
      <w:pPr>
        <w:rPr>
          <w:rFonts w:eastAsiaTheme="minorEastAsia"/>
          <w:b/>
          <w:color w:val="C00000"/>
          <w:u w:val="single"/>
        </w:rPr>
      </w:pPr>
    </w:p>
    <w:p w14:paraId="5B176A90"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2C600941" w14:textId="77777777" w:rsidR="00141DE3" w:rsidRPr="00A60868" w:rsidRDefault="00141DE3" w:rsidP="00141DE3">
      <w:pPr>
        <w:rPr>
          <w:rFonts w:ascii="Arial" w:eastAsiaTheme="minorEastAsia" w:hAnsi="Arial" w:cs="Arial"/>
          <w:b/>
          <w:sz w:val="24"/>
          <w:lang w:eastAsia="en-GB"/>
        </w:rPr>
      </w:pPr>
      <w:hyperlink r:id="rId1233" w:history="1">
        <w:r w:rsidRPr="00543E34">
          <w:rPr>
            <w:rFonts w:ascii="Arial" w:eastAsiaTheme="minorEastAsia" w:hAnsi="Arial" w:cs="Arial"/>
            <w:b/>
            <w:sz w:val="24"/>
            <w:lang w:eastAsia="en-GB"/>
          </w:rPr>
          <w:t>R4-2414280</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on</w:t>
      </w:r>
      <w:r>
        <w:rPr>
          <w:rFonts w:ascii="Arial" w:eastAsiaTheme="minorEastAsia" w:hAnsi="Arial" w:cs="Arial"/>
          <w:b/>
          <w:sz w:val="24"/>
          <w:lang w:eastAsia="en-GB"/>
        </w:rPr>
        <w:t xml:space="preserve"> A-IoT</w:t>
      </w:r>
    </w:p>
    <w:p w14:paraId="7B4FCE83"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3FB277DE" w14:textId="77777777" w:rsidR="00141DE3" w:rsidRPr="002E5FBF" w:rsidRDefault="00141DE3" w:rsidP="00141DE3">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3CAD584A" w14:textId="77777777" w:rsidR="00141DE3" w:rsidRPr="00A60868" w:rsidRDefault="00141DE3" w:rsidP="00141DE3">
      <w:pPr>
        <w:rPr>
          <w:rFonts w:ascii="Arial" w:eastAsiaTheme="minorEastAsia" w:hAnsi="Arial" w:cs="Arial"/>
          <w:b/>
          <w:sz w:val="24"/>
          <w:lang w:eastAsia="en-GB"/>
        </w:rPr>
      </w:pPr>
      <w:hyperlink r:id="rId1234" w:history="1">
        <w:r w:rsidRPr="00C5425A">
          <w:rPr>
            <w:rFonts w:ascii="Arial" w:eastAsiaTheme="minorEastAsia" w:hAnsi="Arial" w:cs="Arial"/>
            <w:b/>
            <w:sz w:val="24"/>
            <w:lang w:eastAsia="en-GB"/>
          </w:rPr>
          <w:t>R4-2414304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5425A">
        <w:rPr>
          <w:rFonts w:ascii="Arial" w:eastAsiaTheme="minorEastAsia" w:hAnsi="Arial" w:cs="Arial"/>
          <w:b/>
          <w:sz w:val="24"/>
          <w:lang w:eastAsia="en-GB"/>
        </w:rPr>
        <w:t>Co-existence study for ambient IoT</w:t>
      </w:r>
    </w:p>
    <w:p w14:paraId="6120E426"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45DD7AC5" w14:textId="77777777" w:rsidR="00141DE3"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CBB9FCC" w14:textId="77777777" w:rsidR="00141DE3" w:rsidRDefault="00141DE3" w:rsidP="00141DE3">
      <w:pPr>
        <w:rPr>
          <w:color w:val="993300"/>
          <w:u w:val="single"/>
        </w:rPr>
      </w:pPr>
    </w:p>
    <w:p w14:paraId="24EE32D9" w14:textId="77777777" w:rsidR="00141DE3" w:rsidRDefault="00141DE3" w:rsidP="00141DE3">
      <w:pPr>
        <w:rPr>
          <w:rFonts w:ascii="Arial" w:hAnsi="Arial" w:cs="Arial"/>
          <w:b/>
          <w:sz w:val="24"/>
        </w:rPr>
      </w:pPr>
      <w:hyperlink r:id="rId1235" w:history="1">
        <w:r>
          <w:rPr>
            <w:rFonts w:ascii="Arial" w:hAnsi="Arial" w:cs="Arial"/>
            <w:b/>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61216B3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A1B52FB" w14:textId="77777777" w:rsidR="00141DE3" w:rsidRDefault="00141DE3" w:rsidP="00141DE3">
      <w:pPr>
        <w:rPr>
          <w:rFonts w:ascii="Arial" w:hAnsi="Arial" w:cs="Arial"/>
          <w:b/>
        </w:rPr>
      </w:pPr>
      <w:r>
        <w:rPr>
          <w:rFonts w:ascii="Arial" w:hAnsi="Arial" w:cs="Arial"/>
          <w:b/>
        </w:rPr>
        <w:t xml:space="preserve">Abstract: </w:t>
      </w:r>
    </w:p>
    <w:p w14:paraId="654B48E3" w14:textId="77777777" w:rsidR="00141DE3" w:rsidRDefault="00141DE3" w:rsidP="00141DE3">
      <w:r>
        <w:t>Summary for AI 8.20.3</w:t>
      </w:r>
    </w:p>
    <w:p w14:paraId="1438274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7771B" w14:textId="77777777" w:rsidR="00141DE3" w:rsidRDefault="00141DE3" w:rsidP="00141DE3">
      <w:pPr>
        <w:rPr>
          <w:b/>
          <w:color w:val="C00000"/>
          <w:u w:val="single"/>
        </w:rPr>
      </w:pPr>
      <w:r w:rsidRPr="002E5FBF">
        <w:rPr>
          <w:b/>
          <w:color w:val="C00000"/>
          <w:u w:val="single"/>
        </w:rPr>
        <w:t>Miniutes and conlcusions in the first round</w:t>
      </w:r>
    </w:p>
    <w:p w14:paraId="55B11602" w14:textId="77777777" w:rsidR="00141DE3" w:rsidRPr="00F05764" w:rsidRDefault="00141DE3" w:rsidP="00141DE3">
      <w:pPr>
        <w:rPr>
          <w:rFonts w:eastAsiaTheme="minorEastAsia"/>
        </w:rPr>
      </w:pPr>
      <w:r w:rsidRPr="00F05764">
        <w:rPr>
          <w:rFonts w:eastAsiaTheme="minorEastAsia"/>
        </w:rPr>
        <w:t>Please refer to the following hyperlinks for detailed minutes:</w:t>
      </w:r>
    </w:p>
    <w:p w14:paraId="05A62458" w14:textId="77777777" w:rsidR="00141DE3" w:rsidRDefault="00141DE3" w:rsidP="00141DE3">
      <w:pPr>
        <w:rPr>
          <w:rFonts w:eastAsiaTheme="minorEastAsia"/>
        </w:rPr>
      </w:pPr>
      <w:hyperlink r:id="rId1236" w:history="1">
        <w:r w:rsidRPr="00D677AB">
          <w:rPr>
            <w:rFonts w:eastAsiaTheme="minorEastAsia"/>
          </w:rPr>
          <w:t>https://www.3gpp.org/ftp/tsg_ran/WG4_Radio/TSGR4_112/Inbox/Drafts/%5B112%5D%5B100%5D%20Main%20Session/2.Tuesday/A.%5B132%5D_R4-2412834%20Topic%20summary%20for%20%5B112%5D%5B132%5D%20FS_Ambient_IoT_solutions_part2.docx</w:t>
        </w:r>
      </w:hyperlink>
    </w:p>
    <w:p w14:paraId="51CD00BC" w14:textId="77777777" w:rsidR="00141DE3" w:rsidRPr="00932E6A" w:rsidRDefault="00141DE3" w:rsidP="00141DE3">
      <w:pPr>
        <w:rPr>
          <w:rFonts w:eastAsiaTheme="minorEastAsia"/>
        </w:rPr>
      </w:pPr>
      <w:r w:rsidRPr="00932E6A">
        <w:rPr>
          <w:rFonts w:eastAsiaTheme="minorEastAsia"/>
        </w:rPr>
        <w:t>The conclusions and agreements are as follows.</w:t>
      </w:r>
    </w:p>
    <w:p w14:paraId="40A2120D" w14:textId="77777777" w:rsidR="00141DE3" w:rsidRPr="00932E6A" w:rsidRDefault="00141DE3" w:rsidP="00141DE3">
      <w:pPr>
        <w:rPr>
          <w:rFonts w:eastAsia="Yu Mincho"/>
          <w:b/>
          <w:bCs/>
          <w:u w:val="single"/>
          <w:lang w:val="en-US" w:eastAsia="ja-JP"/>
        </w:rPr>
      </w:pPr>
      <w:r w:rsidRPr="00932E6A">
        <w:rPr>
          <w:b/>
          <w:bCs/>
          <w:u w:val="single"/>
          <w:lang w:val="en-US" w:eastAsia="ja-JP"/>
        </w:rPr>
        <w:t xml:space="preserve">Topic #2: </w:t>
      </w:r>
      <w:r w:rsidRPr="00932E6A">
        <w:rPr>
          <w:b/>
          <w:bCs/>
          <w:u w:val="single"/>
          <w:lang w:val="en-US"/>
        </w:rPr>
        <w:t>A-IoT BS</w:t>
      </w:r>
    </w:p>
    <w:p w14:paraId="249B49D3" w14:textId="77777777" w:rsidR="00141DE3" w:rsidRPr="00932E6A" w:rsidRDefault="00141DE3" w:rsidP="00141DE3">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746BF9F8"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141DE3" w:rsidRPr="00D40E7F" w14:paraId="14FDB3FD" w14:textId="77777777" w:rsidTr="00E660EC">
        <w:trPr>
          <w:trHeight w:val="376"/>
        </w:trPr>
        <w:tc>
          <w:tcPr>
            <w:tcW w:w="1271" w:type="dxa"/>
          </w:tcPr>
          <w:p w14:paraId="6D618285" w14:textId="77777777" w:rsidR="00141DE3" w:rsidRPr="00D40E7F" w:rsidRDefault="00141DE3" w:rsidP="00E660EC">
            <w:pPr>
              <w:spacing w:after="0"/>
              <w:rPr>
                <w:b/>
                <w:bCs/>
              </w:rPr>
            </w:pPr>
          </w:p>
        </w:tc>
        <w:tc>
          <w:tcPr>
            <w:tcW w:w="6804" w:type="dxa"/>
            <w:gridSpan w:val="2"/>
          </w:tcPr>
          <w:p w14:paraId="50D92A04" w14:textId="77777777" w:rsidR="00141DE3" w:rsidRPr="00D40E7F" w:rsidRDefault="00141DE3" w:rsidP="00E660EC">
            <w:pPr>
              <w:spacing w:after="0"/>
            </w:pPr>
            <w:r w:rsidRPr="00D40E7F">
              <w:rPr>
                <w:b/>
                <w:bCs/>
              </w:rPr>
              <w:t>RF Requirement for A-IoT BS- RX part</w:t>
            </w:r>
          </w:p>
        </w:tc>
        <w:tc>
          <w:tcPr>
            <w:tcW w:w="2552" w:type="dxa"/>
          </w:tcPr>
          <w:p w14:paraId="362DC57A" w14:textId="77777777" w:rsidR="00141DE3" w:rsidRPr="00D40E7F" w:rsidRDefault="00141DE3" w:rsidP="00E660EC">
            <w:pPr>
              <w:spacing w:after="0"/>
              <w:rPr>
                <w:b/>
                <w:bCs/>
              </w:rPr>
            </w:pPr>
            <w:r w:rsidRPr="00D40E7F">
              <w:rPr>
                <w:b/>
                <w:bCs/>
              </w:rPr>
              <w:t>Whether the requirements is needed</w:t>
            </w:r>
          </w:p>
        </w:tc>
      </w:tr>
      <w:tr w:rsidR="00141DE3" w:rsidRPr="00D40E7F" w14:paraId="3C38D4CB" w14:textId="77777777" w:rsidTr="00E660EC">
        <w:trPr>
          <w:trHeight w:val="1585"/>
        </w:trPr>
        <w:tc>
          <w:tcPr>
            <w:tcW w:w="1271" w:type="dxa"/>
            <w:vMerge w:val="restart"/>
          </w:tcPr>
          <w:p w14:paraId="63EE9C24" w14:textId="77777777" w:rsidR="00141DE3" w:rsidRPr="00D40E7F" w:rsidRDefault="00141DE3" w:rsidP="00E660EC">
            <w:pPr>
              <w:spacing w:after="0"/>
            </w:pPr>
            <w:r w:rsidRPr="00D40E7F">
              <w:t>TX requirement</w:t>
            </w:r>
          </w:p>
        </w:tc>
        <w:tc>
          <w:tcPr>
            <w:tcW w:w="1276" w:type="dxa"/>
          </w:tcPr>
          <w:p w14:paraId="53E909DD" w14:textId="77777777" w:rsidR="00141DE3" w:rsidRPr="00D40E7F" w:rsidRDefault="00141DE3" w:rsidP="00E660EC">
            <w:pPr>
              <w:spacing w:after="0"/>
            </w:pPr>
            <w:r w:rsidRPr="00D40E7F">
              <w:t>Reference sensitivity level</w:t>
            </w:r>
          </w:p>
        </w:tc>
        <w:tc>
          <w:tcPr>
            <w:tcW w:w="5528" w:type="dxa"/>
          </w:tcPr>
          <w:p w14:paraId="2E2C35A2" w14:textId="77777777" w:rsidR="00141DE3" w:rsidRPr="00D40E7F" w:rsidRDefault="00141DE3" w:rsidP="00E660EC">
            <w:pPr>
              <w:spacing w:after="0"/>
            </w:pPr>
            <w:r w:rsidRPr="00D40E7F">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7112533A" w14:textId="77777777" w:rsidR="00141DE3" w:rsidRPr="00D40E7F" w:rsidRDefault="00141DE3" w:rsidP="00E660EC">
            <w:pPr>
              <w:spacing w:after="0"/>
              <w:rPr>
                <w:rFonts w:eastAsiaTheme="minorEastAsia"/>
                <w:lang w:eastAsia="zh-CN"/>
              </w:rPr>
            </w:pPr>
            <w:r w:rsidRPr="00D40E7F">
              <w:t>IoT due the residual CW interference should be considered when define RX reference sensitivity (R4-2413282, Huawei</w:t>
            </w:r>
            <w:r w:rsidRPr="00D40E7F">
              <w:t>）</w:t>
            </w:r>
          </w:p>
          <w:p w14:paraId="670FCDEE" w14:textId="77777777" w:rsidR="00141DE3" w:rsidRPr="00D40E7F" w:rsidRDefault="00141DE3" w:rsidP="00E660EC">
            <w:pPr>
              <w:spacing w:after="0"/>
              <w:rPr>
                <w:rFonts w:eastAsiaTheme="minorEastAsia"/>
                <w:lang w:eastAsia="zh-CN"/>
              </w:rPr>
            </w:pPr>
            <w:r w:rsidRPr="00D40E7F">
              <w:t>Requirement necessary</w:t>
            </w:r>
            <w:r w:rsidRPr="00D40E7F">
              <w:t>（</w:t>
            </w:r>
            <w:r w:rsidRPr="00D40E7F">
              <w:t>R4-241108</w:t>
            </w:r>
            <w:r w:rsidRPr="00D40E7F">
              <w:rPr>
                <w:rFonts w:eastAsiaTheme="minorEastAsia"/>
                <w:lang w:eastAsia="zh-CN"/>
              </w:rPr>
              <w:t>4</w:t>
            </w:r>
            <w:r w:rsidRPr="00D40E7F">
              <w:t>, CATT</w:t>
            </w:r>
            <w:r w:rsidRPr="00D40E7F">
              <w:t>）</w:t>
            </w:r>
          </w:p>
        </w:tc>
        <w:tc>
          <w:tcPr>
            <w:tcW w:w="2552" w:type="dxa"/>
          </w:tcPr>
          <w:p w14:paraId="645C1906" w14:textId="77777777" w:rsidR="00141DE3" w:rsidRPr="00D40E7F" w:rsidRDefault="00141DE3" w:rsidP="00E660EC">
            <w:pPr>
              <w:spacing w:after="0"/>
              <w:rPr>
                <w:highlight w:val="green"/>
              </w:rPr>
            </w:pPr>
            <w:r w:rsidRPr="00D40E7F">
              <w:rPr>
                <w:highlight w:val="green"/>
              </w:rPr>
              <w:t>Need</w:t>
            </w:r>
          </w:p>
        </w:tc>
      </w:tr>
      <w:tr w:rsidR="00141DE3" w:rsidRPr="00D40E7F" w14:paraId="4FE8D9C9" w14:textId="77777777" w:rsidTr="00E660EC">
        <w:trPr>
          <w:trHeight w:val="1585"/>
        </w:trPr>
        <w:tc>
          <w:tcPr>
            <w:tcW w:w="1271" w:type="dxa"/>
            <w:vMerge/>
          </w:tcPr>
          <w:p w14:paraId="6B4852E0" w14:textId="77777777" w:rsidR="00141DE3" w:rsidRPr="00D40E7F" w:rsidRDefault="00141DE3" w:rsidP="00E660EC">
            <w:pPr>
              <w:spacing w:after="0"/>
            </w:pPr>
          </w:p>
        </w:tc>
        <w:tc>
          <w:tcPr>
            <w:tcW w:w="1276" w:type="dxa"/>
          </w:tcPr>
          <w:p w14:paraId="50A04120" w14:textId="77777777" w:rsidR="00141DE3" w:rsidRPr="00D40E7F" w:rsidRDefault="00141DE3" w:rsidP="00E660EC">
            <w:pPr>
              <w:spacing w:after="0"/>
            </w:pPr>
            <w:r w:rsidRPr="00D40E7F">
              <w:t xml:space="preserve">Dynamic range </w:t>
            </w:r>
          </w:p>
        </w:tc>
        <w:tc>
          <w:tcPr>
            <w:tcW w:w="5528" w:type="dxa"/>
          </w:tcPr>
          <w:p w14:paraId="2EEF5C3E" w14:textId="77777777" w:rsidR="00141DE3" w:rsidRPr="00D40E7F" w:rsidRDefault="00141DE3" w:rsidP="00E660EC">
            <w:pPr>
              <w:spacing w:after="0"/>
            </w:pPr>
            <w:r w:rsidRPr="00D40E7F">
              <w:t>Similar analysis for REFSENS requirement. IoT level could be further discussed in the WI phase. (R4-2412698, ZTE)</w:t>
            </w:r>
          </w:p>
          <w:p w14:paraId="2FB2746A" w14:textId="77777777" w:rsidR="00141DE3" w:rsidRPr="00D40E7F" w:rsidRDefault="00141DE3" w:rsidP="00E660EC">
            <w:pPr>
              <w:spacing w:after="0"/>
            </w:pPr>
            <w:r w:rsidRPr="00D40E7F">
              <w:t>Requirement necessary</w:t>
            </w:r>
            <w:r w:rsidRPr="00D40E7F">
              <w:t>（</w:t>
            </w:r>
            <w:r w:rsidRPr="00D40E7F">
              <w:t>R4-241108</w:t>
            </w:r>
            <w:r w:rsidRPr="00D40E7F">
              <w:rPr>
                <w:rFonts w:eastAsiaTheme="minorEastAsia"/>
                <w:lang w:eastAsia="zh-CN"/>
              </w:rPr>
              <w:t>4</w:t>
            </w:r>
            <w:r w:rsidRPr="00D40E7F">
              <w:t>, CATT</w:t>
            </w:r>
            <w:r w:rsidRPr="00D40E7F">
              <w:t>）</w:t>
            </w:r>
          </w:p>
          <w:p w14:paraId="6C28E1B1" w14:textId="77777777" w:rsidR="00141DE3" w:rsidRPr="00D40E7F" w:rsidRDefault="00141DE3" w:rsidP="00E660EC">
            <w:pPr>
              <w:spacing w:after="0"/>
            </w:pPr>
            <w:r w:rsidRPr="00D40E7F">
              <w:t>FFS (R4-2413282, Huawei</w:t>
            </w:r>
            <w:r w:rsidRPr="00D40E7F">
              <w:t>）</w:t>
            </w:r>
          </w:p>
        </w:tc>
        <w:tc>
          <w:tcPr>
            <w:tcW w:w="2552" w:type="dxa"/>
          </w:tcPr>
          <w:p w14:paraId="776745AC" w14:textId="77777777" w:rsidR="00141DE3" w:rsidRPr="00D40E7F" w:rsidRDefault="00141DE3" w:rsidP="00E660EC">
            <w:pPr>
              <w:spacing w:after="0"/>
            </w:pPr>
            <w:r w:rsidRPr="00D40E7F">
              <w:rPr>
                <w:highlight w:val="green"/>
              </w:rPr>
              <w:t>FFS</w:t>
            </w:r>
          </w:p>
        </w:tc>
      </w:tr>
      <w:tr w:rsidR="00141DE3" w:rsidRPr="00D40E7F" w14:paraId="66DFB95F" w14:textId="77777777" w:rsidTr="00E660EC">
        <w:trPr>
          <w:trHeight w:val="1585"/>
        </w:trPr>
        <w:tc>
          <w:tcPr>
            <w:tcW w:w="1271" w:type="dxa"/>
            <w:vMerge/>
          </w:tcPr>
          <w:p w14:paraId="32F7C910" w14:textId="77777777" w:rsidR="00141DE3" w:rsidRPr="00D40E7F" w:rsidRDefault="00141DE3" w:rsidP="00E660EC">
            <w:pPr>
              <w:spacing w:after="0"/>
            </w:pPr>
          </w:p>
        </w:tc>
        <w:tc>
          <w:tcPr>
            <w:tcW w:w="1276" w:type="dxa"/>
          </w:tcPr>
          <w:p w14:paraId="66E94ADE" w14:textId="77777777" w:rsidR="00141DE3" w:rsidRPr="00D40E7F" w:rsidRDefault="00141DE3" w:rsidP="00E660EC">
            <w:pPr>
              <w:spacing w:after="0"/>
            </w:pPr>
            <w:r w:rsidRPr="00D40E7F">
              <w:t>In-channel selectivity</w:t>
            </w:r>
          </w:p>
        </w:tc>
        <w:tc>
          <w:tcPr>
            <w:tcW w:w="5528" w:type="dxa"/>
          </w:tcPr>
          <w:p w14:paraId="1EEA219C" w14:textId="77777777" w:rsidR="00141DE3" w:rsidRPr="00D40E7F" w:rsidRDefault="00141DE3" w:rsidP="00E660EC">
            <w:pPr>
              <w:spacing w:after="0"/>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p>
          <w:p w14:paraId="171813EC" w14:textId="77777777" w:rsidR="00141DE3" w:rsidRPr="00D40E7F" w:rsidRDefault="00141DE3" w:rsidP="00E660EC">
            <w:pPr>
              <w:spacing w:after="0"/>
            </w:pPr>
            <w:r w:rsidRPr="00D40E7F">
              <w:t>ICS requirement is needed if reader support multi-RAT or device support FDM operation. (R4-2411769, CMCC)</w:t>
            </w:r>
          </w:p>
          <w:p w14:paraId="11C10BB2" w14:textId="77777777" w:rsidR="00141DE3" w:rsidRPr="00D40E7F" w:rsidRDefault="00141DE3" w:rsidP="00E660EC">
            <w:pPr>
              <w:spacing w:after="0"/>
            </w:pPr>
            <w:r w:rsidRPr="00D40E7F">
              <w:t>We don’t see the necessity to have this requirement for standalone A-IoT BS or in-band/guard band operation with the individual RF hardware similar as standalone NB-IoT ICS requirement. (R4-2412698, ZTE)</w:t>
            </w:r>
          </w:p>
          <w:p w14:paraId="35EA5FAA" w14:textId="77777777" w:rsidR="00141DE3" w:rsidRPr="00D40E7F" w:rsidRDefault="00141DE3" w:rsidP="00E660EC">
            <w:pPr>
              <w:spacing w:after="0"/>
            </w:pPr>
            <w:r w:rsidRPr="00D40E7F">
              <w:t>NA (R4-2413282, Huawei</w:t>
            </w:r>
            <w:r w:rsidRPr="00D40E7F">
              <w:t>）</w:t>
            </w:r>
          </w:p>
        </w:tc>
        <w:tc>
          <w:tcPr>
            <w:tcW w:w="2552" w:type="dxa"/>
          </w:tcPr>
          <w:p w14:paraId="7B64D8D7" w14:textId="77777777" w:rsidR="00141DE3" w:rsidRPr="00D40E7F" w:rsidRDefault="00141DE3" w:rsidP="00E660EC">
            <w:pPr>
              <w:spacing w:after="0"/>
            </w:pPr>
            <w:r w:rsidRPr="00D40E7F">
              <w:rPr>
                <w:highlight w:val="green"/>
              </w:rPr>
              <w:t>FFS</w:t>
            </w:r>
          </w:p>
        </w:tc>
      </w:tr>
      <w:tr w:rsidR="00141DE3" w:rsidRPr="00D40E7F" w14:paraId="7CF6B1B0" w14:textId="77777777" w:rsidTr="00E660EC">
        <w:trPr>
          <w:trHeight w:val="646"/>
        </w:trPr>
        <w:tc>
          <w:tcPr>
            <w:tcW w:w="1271" w:type="dxa"/>
            <w:vMerge/>
          </w:tcPr>
          <w:p w14:paraId="2FD768B9" w14:textId="77777777" w:rsidR="00141DE3" w:rsidRPr="00D40E7F" w:rsidRDefault="00141DE3" w:rsidP="00E660EC">
            <w:pPr>
              <w:spacing w:after="0"/>
            </w:pPr>
          </w:p>
        </w:tc>
        <w:tc>
          <w:tcPr>
            <w:tcW w:w="1276" w:type="dxa"/>
          </w:tcPr>
          <w:p w14:paraId="75D95AAB" w14:textId="77777777" w:rsidR="00141DE3" w:rsidRPr="00D40E7F" w:rsidRDefault="00141DE3" w:rsidP="00E660EC">
            <w:pPr>
              <w:spacing w:after="0"/>
            </w:pPr>
            <w:r w:rsidRPr="00D40E7F">
              <w:t>Adjacent Channel Selectivity</w:t>
            </w:r>
          </w:p>
        </w:tc>
        <w:tc>
          <w:tcPr>
            <w:tcW w:w="5528" w:type="dxa"/>
          </w:tcPr>
          <w:p w14:paraId="2E784DAE" w14:textId="77777777" w:rsidR="00141DE3" w:rsidRPr="00D40E7F" w:rsidRDefault="00141DE3" w:rsidP="00E660EC">
            <w:pPr>
              <w:spacing w:after="0"/>
            </w:pPr>
            <w:r w:rsidRPr="00D40E7F">
              <w:t>depends on coexistence study. (R4-2412698, ZTE; R4-2413282, Huawei; R4-2412968, Ericsson; R4-2411769, CMCC; R4-241108</w:t>
            </w:r>
            <w:r w:rsidRPr="00D40E7F">
              <w:rPr>
                <w:rFonts w:eastAsiaTheme="minorEastAsia"/>
                <w:lang w:eastAsia="zh-CN"/>
              </w:rPr>
              <w:t>4</w:t>
            </w:r>
            <w:r w:rsidRPr="00D40E7F">
              <w:t>, CATT)</w:t>
            </w:r>
          </w:p>
        </w:tc>
        <w:tc>
          <w:tcPr>
            <w:tcW w:w="2552" w:type="dxa"/>
          </w:tcPr>
          <w:p w14:paraId="5848D3EB" w14:textId="77777777" w:rsidR="00141DE3" w:rsidRPr="00D40E7F" w:rsidRDefault="00141DE3" w:rsidP="00E660EC">
            <w:pPr>
              <w:spacing w:after="0"/>
            </w:pPr>
            <w:r w:rsidRPr="00D40E7F">
              <w:rPr>
                <w:highlight w:val="green"/>
              </w:rPr>
              <w:t>Depend on coexistence study</w:t>
            </w:r>
          </w:p>
        </w:tc>
      </w:tr>
      <w:tr w:rsidR="00141DE3" w:rsidRPr="00D40E7F" w14:paraId="44386F73" w14:textId="77777777" w:rsidTr="00E660EC">
        <w:trPr>
          <w:trHeight w:val="1011"/>
        </w:trPr>
        <w:tc>
          <w:tcPr>
            <w:tcW w:w="1271" w:type="dxa"/>
            <w:vMerge/>
          </w:tcPr>
          <w:p w14:paraId="1F0BAC8B" w14:textId="77777777" w:rsidR="00141DE3" w:rsidRPr="00D40E7F" w:rsidRDefault="00141DE3" w:rsidP="00E660EC">
            <w:pPr>
              <w:spacing w:after="0"/>
            </w:pPr>
          </w:p>
        </w:tc>
        <w:tc>
          <w:tcPr>
            <w:tcW w:w="1276" w:type="dxa"/>
          </w:tcPr>
          <w:p w14:paraId="1DE710DD" w14:textId="77777777" w:rsidR="00141DE3" w:rsidRPr="00D40E7F" w:rsidRDefault="00141DE3" w:rsidP="00E660EC">
            <w:pPr>
              <w:spacing w:after="0"/>
            </w:pPr>
            <w:r w:rsidRPr="00D40E7F">
              <w:t>Blocking requirement</w:t>
            </w:r>
          </w:p>
        </w:tc>
        <w:tc>
          <w:tcPr>
            <w:tcW w:w="5528" w:type="dxa"/>
          </w:tcPr>
          <w:p w14:paraId="447EA2E3" w14:textId="77777777" w:rsidR="00141DE3" w:rsidRPr="00D40E7F" w:rsidRDefault="00141DE3" w:rsidP="00E660EC">
            <w:pPr>
              <w:spacing w:after="0"/>
            </w:pPr>
            <w:r w:rsidRPr="00D40E7F">
              <w:t>This depends on co-existence study. (R4-2412698, ZTE)</w:t>
            </w:r>
          </w:p>
          <w:p w14:paraId="493BA592" w14:textId="77777777" w:rsidR="00141DE3" w:rsidRPr="00D40E7F" w:rsidRDefault="00141DE3" w:rsidP="00E660EC">
            <w:pPr>
              <w:spacing w:after="0"/>
            </w:pPr>
            <w:bookmarkStart w:id="405" w:name="_Hlk174521422"/>
            <w:r w:rsidRPr="00D40E7F">
              <w:t>blocking related requirements of A-IoT BS is based on co-existence evaluation. It’s noted we should consider FDM operation between devices if RAN1 has approved such operation. (R4-2411769, CMCC)</w:t>
            </w:r>
            <w:bookmarkEnd w:id="405"/>
          </w:p>
        </w:tc>
        <w:tc>
          <w:tcPr>
            <w:tcW w:w="2552" w:type="dxa"/>
          </w:tcPr>
          <w:p w14:paraId="104BBA58" w14:textId="77777777" w:rsidR="00141DE3" w:rsidRPr="00D40E7F" w:rsidRDefault="00141DE3" w:rsidP="00E660EC">
            <w:pPr>
              <w:spacing w:after="0"/>
            </w:pPr>
            <w:r w:rsidRPr="00D40E7F">
              <w:rPr>
                <w:highlight w:val="green"/>
              </w:rPr>
              <w:t>Depend on coexistence study</w:t>
            </w:r>
          </w:p>
        </w:tc>
      </w:tr>
      <w:tr w:rsidR="00141DE3" w:rsidRPr="00D40E7F" w14:paraId="1A811406" w14:textId="77777777" w:rsidTr="00E660EC">
        <w:trPr>
          <w:trHeight w:val="869"/>
        </w:trPr>
        <w:tc>
          <w:tcPr>
            <w:tcW w:w="1271" w:type="dxa"/>
            <w:vMerge/>
          </w:tcPr>
          <w:p w14:paraId="4418726F" w14:textId="77777777" w:rsidR="00141DE3" w:rsidRPr="00D40E7F" w:rsidRDefault="00141DE3" w:rsidP="00E660EC">
            <w:pPr>
              <w:spacing w:after="0"/>
            </w:pPr>
          </w:p>
        </w:tc>
        <w:tc>
          <w:tcPr>
            <w:tcW w:w="1276" w:type="dxa"/>
          </w:tcPr>
          <w:p w14:paraId="78EAD620" w14:textId="77777777" w:rsidR="00141DE3" w:rsidRPr="00D40E7F" w:rsidRDefault="00141DE3" w:rsidP="00E660EC">
            <w:pPr>
              <w:spacing w:after="0"/>
            </w:pPr>
            <w:r w:rsidRPr="00D40E7F">
              <w:t>In-band blocking</w:t>
            </w:r>
          </w:p>
        </w:tc>
        <w:tc>
          <w:tcPr>
            <w:tcW w:w="5528" w:type="dxa"/>
          </w:tcPr>
          <w:p w14:paraId="6425869A" w14:textId="77777777" w:rsidR="00141DE3" w:rsidRPr="00D40E7F" w:rsidRDefault="00141DE3" w:rsidP="00E660EC">
            <w:pPr>
              <w:spacing w:after="0"/>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p w14:paraId="0EA9C140" w14:textId="77777777" w:rsidR="00141DE3" w:rsidRPr="00D40E7F" w:rsidRDefault="00141DE3" w:rsidP="00E660EC">
            <w:pPr>
              <w:spacing w:after="0"/>
            </w:pPr>
            <w:r w:rsidRPr="00D40E7F">
              <w:t>need more study after ACS is defined (R4-2413282, Huawei</w:t>
            </w:r>
            <w:r w:rsidRPr="00D40E7F">
              <w:t>）</w:t>
            </w:r>
          </w:p>
        </w:tc>
        <w:tc>
          <w:tcPr>
            <w:tcW w:w="2552" w:type="dxa"/>
          </w:tcPr>
          <w:p w14:paraId="21677F08" w14:textId="77777777" w:rsidR="00141DE3" w:rsidRPr="00D40E7F" w:rsidRDefault="00141DE3" w:rsidP="00E660EC">
            <w:pPr>
              <w:spacing w:after="0"/>
            </w:pPr>
            <w:r w:rsidRPr="00D40E7F">
              <w:rPr>
                <w:highlight w:val="green"/>
              </w:rPr>
              <w:t>FFS</w:t>
            </w:r>
          </w:p>
        </w:tc>
      </w:tr>
      <w:tr w:rsidR="00141DE3" w:rsidRPr="00D40E7F" w14:paraId="2AF78117" w14:textId="77777777" w:rsidTr="00E660EC">
        <w:trPr>
          <w:trHeight w:val="652"/>
        </w:trPr>
        <w:tc>
          <w:tcPr>
            <w:tcW w:w="1271" w:type="dxa"/>
            <w:vMerge/>
          </w:tcPr>
          <w:p w14:paraId="64E9F3E8" w14:textId="77777777" w:rsidR="00141DE3" w:rsidRPr="00D40E7F" w:rsidRDefault="00141DE3" w:rsidP="00E660EC">
            <w:pPr>
              <w:spacing w:after="0"/>
              <w:rPr>
                <w:color w:val="000000" w:themeColor="text1"/>
              </w:rPr>
            </w:pPr>
          </w:p>
        </w:tc>
        <w:tc>
          <w:tcPr>
            <w:tcW w:w="1276" w:type="dxa"/>
          </w:tcPr>
          <w:p w14:paraId="7E3F014A" w14:textId="77777777" w:rsidR="00141DE3" w:rsidRPr="00D40E7F" w:rsidRDefault="00141DE3" w:rsidP="00E660EC">
            <w:pPr>
              <w:spacing w:after="0"/>
            </w:pPr>
            <w:r w:rsidRPr="00D40E7F">
              <w:rPr>
                <w:color w:val="000000" w:themeColor="text1"/>
              </w:rPr>
              <w:t>Narrow-band blocking</w:t>
            </w:r>
          </w:p>
        </w:tc>
        <w:tc>
          <w:tcPr>
            <w:tcW w:w="5528" w:type="dxa"/>
          </w:tcPr>
          <w:p w14:paraId="5221774E" w14:textId="77777777" w:rsidR="00141DE3" w:rsidRPr="00D40E7F" w:rsidRDefault="00141DE3" w:rsidP="00E660EC">
            <w:pPr>
              <w:spacing w:after="0"/>
            </w:pPr>
            <w:r w:rsidRPr="00D40E7F">
              <w:t xml:space="preserve">Requirement not necessary </w:t>
            </w:r>
            <w:r w:rsidRPr="00D40E7F">
              <w:t>（</w:t>
            </w:r>
            <w:r w:rsidRPr="00D40E7F">
              <w:t>R4-241108</w:t>
            </w:r>
            <w:r w:rsidRPr="00D40E7F">
              <w:rPr>
                <w:rFonts w:eastAsiaTheme="minorEastAsia"/>
                <w:lang w:eastAsia="zh-CN"/>
              </w:rPr>
              <w:t>4</w:t>
            </w:r>
            <w:r w:rsidRPr="00D40E7F">
              <w:t>, CATT</w:t>
            </w:r>
            <w:r w:rsidRPr="00D40E7F">
              <w:t>）</w:t>
            </w:r>
          </w:p>
          <w:p w14:paraId="68EADC40" w14:textId="77777777" w:rsidR="00141DE3" w:rsidRPr="00D40E7F" w:rsidRDefault="00141DE3" w:rsidP="00E660EC">
            <w:pPr>
              <w:spacing w:after="0"/>
            </w:pPr>
          </w:p>
          <w:p w14:paraId="15107931" w14:textId="77777777" w:rsidR="00141DE3" w:rsidRPr="00D40E7F" w:rsidRDefault="00141DE3" w:rsidP="00E660EC">
            <w:pPr>
              <w:spacing w:after="0"/>
            </w:pPr>
            <w:r w:rsidRPr="00D40E7F">
              <w:t xml:space="preserve">ZTE: what is the reason? </w:t>
            </w:r>
          </w:p>
          <w:p w14:paraId="3405FC88" w14:textId="77777777" w:rsidR="00141DE3" w:rsidRPr="00D40E7F" w:rsidRDefault="00141DE3" w:rsidP="00E660EC">
            <w:pPr>
              <w:spacing w:after="0"/>
            </w:pPr>
            <w:r w:rsidRPr="00D40E7F">
              <w:t>CATT: narrow band is based on 1 RB. For reader, it is corner case.</w:t>
            </w:r>
          </w:p>
        </w:tc>
        <w:tc>
          <w:tcPr>
            <w:tcW w:w="2552" w:type="dxa"/>
          </w:tcPr>
          <w:p w14:paraId="64B5BBEE" w14:textId="77777777" w:rsidR="00141DE3" w:rsidRPr="00D40E7F" w:rsidRDefault="00141DE3" w:rsidP="00E660EC">
            <w:pPr>
              <w:spacing w:after="0"/>
            </w:pPr>
            <w:r w:rsidRPr="00D40E7F">
              <w:rPr>
                <w:highlight w:val="yellow"/>
              </w:rPr>
              <w:t>FFS</w:t>
            </w:r>
          </w:p>
        </w:tc>
      </w:tr>
      <w:tr w:rsidR="00141DE3" w:rsidRPr="00D40E7F" w14:paraId="35A8FF3D" w14:textId="77777777" w:rsidTr="00E660EC">
        <w:trPr>
          <w:trHeight w:val="1585"/>
        </w:trPr>
        <w:tc>
          <w:tcPr>
            <w:tcW w:w="1271" w:type="dxa"/>
            <w:vMerge/>
          </w:tcPr>
          <w:p w14:paraId="74200AD8" w14:textId="77777777" w:rsidR="00141DE3" w:rsidRPr="00D40E7F" w:rsidRDefault="00141DE3" w:rsidP="00E660EC">
            <w:pPr>
              <w:spacing w:after="0"/>
            </w:pPr>
          </w:p>
        </w:tc>
        <w:tc>
          <w:tcPr>
            <w:tcW w:w="1276" w:type="dxa"/>
          </w:tcPr>
          <w:p w14:paraId="0C4D0937" w14:textId="77777777" w:rsidR="00141DE3" w:rsidRPr="00D40E7F" w:rsidRDefault="00141DE3" w:rsidP="00E660EC">
            <w:pPr>
              <w:spacing w:after="0"/>
            </w:pPr>
            <w:r w:rsidRPr="00D40E7F">
              <w:t>Out-of-band blocking</w:t>
            </w:r>
          </w:p>
        </w:tc>
        <w:tc>
          <w:tcPr>
            <w:tcW w:w="5528" w:type="dxa"/>
          </w:tcPr>
          <w:p w14:paraId="0267497E" w14:textId="77777777" w:rsidR="00141DE3" w:rsidRPr="00D40E7F" w:rsidRDefault="00141DE3" w:rsidP="00E660EC">
            <w:pPr>
              <w:spacing w:after="0"/>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p w14:paraId="4F7B1754" w14:textId="77777777" w:rsidR="00141DE3" w:rsidRPr="00D40E7F" w:rsidRDefault="00141DE3" w:rsidP="00E660EC">
            <w:pPr>
              <w:spacing w:after="0"/>
            </w:pPr>
            <w:r w:rsidRPr="00D40E7F">
              <w:t>Reuse the -15dBm CW signal as interference signal of OOBB requirement. For f_OOBB requirement, this could be further discussed once we have more clear assumption on A-IoT BS. (R4-2412698, ZTE)</w:t>
            </w:r>
          </w:p>
          <w:p w14:paraId="403ABFF8" w14:textId="77777777" w:rsidR="00141DE3" w:rsidRPr="00D40E7F" w:rsidRDefault="00141DE3" w:rsidP="00E660EC">
            <w:pPr>
              <w:spacing w:after="0"/>
            </w:pPr>
            <w:r w:rsidRPr="00D40E7F">
              <w:t>Existing out-of-band blocking requirement is applicable (R4-2413282, Huawei</w:t>
            </w:r>
            <w:r w:rsidRPr="00D40E7F">
              <w:t>）</w:t>
            </w:r>
          </w:p>
        </w:tc>
        <w:tc>
          <w:tcPr>
            <w:tcW w:w="2552" w:type="dxa"/>
          </w:tcPr>
          <w:p w14:paraId="28E35E65" w14:textId="77777777" w:rsidR="00141DE3" w:rsidRPr="00D40E7F" w:rsidRDefault="00141DE3" w:rsidP="00E660EC">
            <w:pPr>
              <w:spacing w:after="0"/>
            </w:pPr>
            <w:r w:rsidRPr="00D40E7F">
              <w:rPr>
                <w:highlight w:val="green"/>
              </w:rPr>
              <w:t>FFS</w:t>
            </w:r>
          </w:p>
        </w:tc>
      </w:tr>
      <w:tr w:rsidR="00141DE3" w:rsidRPr="00D40E7F" w14:paraId="32E05EC7" w14:textId="77777777" w:rsidTr="00E660EC">
        <w:trPr>
          <w:trHeight w:val="1047"/>
        </w:trPr>
        <w:tc>
          <w:tcPr>
            <w:tcW w:w="1271" w:type="dxa"/>
            <w:vMerge/>
          </w:tcPr>
          <w:p w14:paraId="2F54A9FE" w14:textId="77777777" w:rsidR="00141DE3" w:rsidRPr="00D40E7F" w:rsidRDefault="00141DE3" w:rsidP="00E660EC">
            <w:pPr>
              <w:spacing w:after="0"/>
            </w:pPr>
          </w:p>
        </w:tc>
        <w:tc>
          <w:tcPr>
            <w:tcW w:w="1276" w:type="dxa"/>
          </w:tcPr>
          <w:p w14:paraId="5E0A3F27" w14:textId="77777777" w:rsidR="00141DE3" w:rsidRPr="00D40E7F" w:rsidRDefault="00141DE3" w:rsidP="00E660EC">
            <w:pPr>
              <w:spacing w:after="0"/>
            </w:pPr>
            <w:r w:rsidRPr="00D40E7F">
              <w:t>Receiver intermodulation</w:t>
            </w:r>
          </w:p>
        </w:tc>
        <w:tc>
          <w:tcPr>
            <w:tcW w:w="5528" w:type="dxa"/>
          </w:tcPr>
          <w:p w14:paraId="4A2598C1" w14:textId="77777777" w:rsidR="00141DE3" w:rsidRPr="00D40E7F" w:rsidRDefault="00141DE3" w:rsidP="00E660EC">
            <w:pPr>
              <w:spacing w:after="0"/>
            </w:pPr>
            <w:r w:rsidRPr="00D40E7F">
              <w:t>This is somehow similar as Tx intermodulation requirement. (R4-2412698, ZTE)</w:t>
            </w:r>
          </w:p>
          <w:p w14:paraId="1F61F8EF" w14:textId="77777777" w:rsidR="00141DE3" w:rsidRPr="00D40E7F" w:rsidRDefault="00141DE3" w:rsidP="00E660EC">
            <w:pPr>
              <w:spacing w:after="0"/>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tc>
        <w:tc>
          <w:tcPr>
            <w:tcW w:w="2552" w:type="dxa"/>
          </w:tcPr>
          <w:p w14:paraId="0C97B3FB" w14:textId="77777777" w:rsidR="00141DE3" w:rsidRPr="00D40E7F" w:rsidRDefault="00141DE3" w:rsidP="00E660EC">
            <w:pPr>
              <w:spacing w:after="0"/>
            </w:pPr>
            <w:r w:rsidRPr="00D40E7F">
              <w:rPr>
                <w:highlight w:val="green"/>
              </w:rPr>
              <w:t>FFS</w:t>
            </w:r>
          </w:p>
        </w:tc>
      </w:tr>
      <w:tr w:rsidR="00141DE3" w:rsidRPr="00D40E7F" w14:paraId="133E0CBA" w14:textId="77777777" w:rsidTr="00E660EC">
        <w:trPr>
          <w:trHeight w:val="775"/>
        </w:trPr>
        <w:tc>
          <w:tcPr>
            <w:tcW w:w="1271" w:type="dxa"/>
            <w:vMerge/>
          </w:tcPr>
          <w:p w14:paraId="64A0D3C7" w14:textId="77777777" w:rsidR="00141DE3" w:rsidRPr="00D40E7F" w:rsidRDefault="00141DE3" w:rsidP="00E660EC">
            <w:pPr>
              <w:spacing w:after="0"/>
            </w:pPr>
          </w:p>
        </w:tc>
        <w:tc>
          <w:tcPr>
            <w:tcW w:w="1276" w:type="dxa"/>
          </w:tcPr>
          <w:p w14:paraId="08E9712F" w14:textId="77777777" w:rsidR="00141DE3" w:rsidRPr="00D40E7F" w:rsidRDefault="00141DE3" w:rsidP="00E660EC">
            <w:pPr>
              <w:spacing w:after="0"/>
            </w:pPr>
            <w:r w:rsidRPr="00D40E7F">
              <w:t>Narrowband intermodulation</w:t>
            </w:r>
          </w:p>
        </w:tc>
        <w:tc>
          <w:tcPr>
            <w:tcW w:w="5528" w:type="dxa"/>
          </w:tcPr>
          <w:p w14:paraId="7EA7BD29" w14:textId="77777777" w:rsidR="00141DE3" w:rsidRPr="00D40E7F" w:rsidRDefault="00141DE3" w:rsidP="00E660EC">
            <w:pPr>
              <w:spacing w:after="0"/>
            </w:pPr>
            <w:r w:rsidRPr="00D40E7F">
              <w:t>FFS whether requirement necessary</w:t>
            </w:r>
            <w:r w:rsidRPr="00D40E7F">
              <w:t>（</w:t>
            </w:r>
            <w:r w:rsidRPr="00D40E7F">
              <w:t>R4-241108</w:t>
            </w:r>
            <w:r w:rsidRPr="00D40E7F">
              <w:rPr>
                <w:rFonts w:eastAsiaTheme="minorEastAsia"/>
                <w:lang w:eastAsia="zh-CN"/>
              </w:rPr>
              <w:t>4</w:t>
            </w:r>
            <w:r w:rsidRPr="00D40E7F">
              <w:t>, CATT; R4-2413282, Huawei</w:t>
            </w:r>
            <w:r w:rsidRPr="00D40E7F">
              <w:t>）（</w:t>
            </w:r>
            <w:r w:rsidRPr="00D40E7F">
              <w:t xml:space="preserve">The scenario needs more discussion. </w:t>
            </w:r>
            <w:r w:rsidRPr="00D40E7F">
              <w:t>）</w:t>
            </w:r>
          </w:p>
        </w:tc>
        <w:tc>
          <w:tcPr>
            <w:tcW w:w="2552" w:type="dxa"/>
          </w:tcPr>
          <w:p w14:paraId="0410CABB" w14:textId="77777777" w:rsidR="00141DE3" w:rsidRPr="00D40E7F" w:rsidRDefault="00141DE3" w:rsidP="00E660EC">
            <w:pPr>
              <w:spacing w:after="0"/>
            </w:pPr>
            <w:r w:rsidRPr="00D40E7F">
              <w:rPr>
                <w:highlight w:val="yellow"/>
              </w:rPr>
              <w:t>FFS</w:t>
            </w:r>
          </w:p>
        </w:tc>
      </w:tr>
      <w:tr w:rsidR="00141DE3" w:rsidRPr="00D40E7F" w14:paraId="30D2E73A" w14:textId="77777777" w:rsidTr="00E660EC">
        <w:trPr>
          <w:trHeight w:val="1082"/>
        </w:trPr>
        <w:tc>
          <w:tcPr>
            <w:tcW w:w="1271" w:type="dxa"/>
            <w:vMerge/>
          </w:tcPr>
          <w:p w14:paraId="4E7AF62A" w14:textId="77777777" w:rsidR="00141DE3" w:rsidRPr="00D40E7F" w:rsidRDefault="00141DE3" w:rsidP="00E660EC">
            <w:pPr>
              <w:spacing w:after="0"/>
            </w:pPr>
          </w:p>
        </w:tc>
        <w:tc>
          <w:tcPr>
            <w:tcW w:w="1276" w:type="dxa"/>
          </w:tcPr>
          <w:p w14:paraId="5E4284BE" w14:textId="77777777" w:rsidR="00141DE3" w:rsidRPr="00D40E7F" w:rsidRDefault="00141DE3" w:rsidP="00E660EC">
            <w:pPr>
              <w:spacing w:after="0"/>
            </w:pPr>
            <w:r w:rsidRPr="00D40E7F">
              <w:t>Rx spurious emission</w:t>
            </w:r>
          </w:p>
        </w:tc>
        <w:tc>
          <w:tcPr>
            <w:tcW w:w="5528" w:type="dxa"/>
          </w:tcPr>
          <w:p w14:paraId="38EB64E9" w14:textId="77777777" w:rsidR="00141DE3" w:rsidRPr="00D40E7F" w:rsidRDefault="00141DE3" w:rsidP="00E660EC">
            <w:pPr>
              <w:spacing w:after="0"/>
            </w:pPr>
            <w:r w:rsidRPr="00D40E7F">
              <w:t>The legacy receiver spurious emission requirement could be applicable. (R4-2412698, ZTE; R4-2413282, Huawei)</w:t>
            </w:r>
          </w:p>
          <w:p w14:paraId="398B0A19" w14:textId="77777777" w:rsidR="00141DE3" w:rsidRPr="00D40E7F" w:rsidRDefault="00141DE3" w:rsidP="00E660EC">
            <w:pPr>
              <w:spacing w:after="0"/>
            </w:pPr>
            <w:r w:rsidRPr="00D40E7F">
              <w:t>Requirement necessary</w:t>
            </w:r>
            <w:r w:rsidRPr="00D40E7F">
              <w:t>（</w:t>
            </w:r>
            <w:r w:rsidRPr="00D40E7F">
              <w:t>R4-241108</w:t>
            </w:r>
            <w:r w:rsidRPr="00D40E7F">
              <w:rPr>
                <w:rFonts w:eastAsiaTheme="minorEastAsia"/>
                <w:lang w:eastAsia="zh-CN"/>
              </w:rPr>
              <w:t>4</w:t>
            </w:r>
            <w:r w:rsidRPr="00D40E7F">
              <w:t>, CATT</w:t>
            </w:r>
            <w:r w:rsidRPr="00D40E7F">
              <w:t>）</w:t>
            </w:r>
          </w:p>
        </w:tc>
        <w:tc>
          <w:tcPr>
            <w:tcW w:w="2552" w:type="dxa"/>
          </w:tcPr>
          <w:p w14:paraId="260F378D" w14:textId="77777777" w:rsidR="00141DE3" w:rsidRPr="00D40E7F" w:rsidRDefault="00141DE3" w:rsidP="00E660EC">
            <w:pPr>
              <w:spacing w:after="0"/>
            </w:pPr>
            <w:r w:rsidRPr="00D40E7F">
              <w:rPr>
                <w:highlight w:val="green"/>
              </w:rPr>
              <w:t>Need</w:t>
            </w:r>
          </w:p>
        </w:tc>
      </w:tr>
      <w:tr w:rsidR="00141DE3" w:rsidRPr="00296E7C" w14:paraId="3C9D713A" w14:textId="77777777" w:rsidTr="00E660EC">
        <w:trPr>
          <w:trHeight w:val="1098"/>
        </w:trPr>
        <w:tc>
          <w:tcPr>
            <w:tcW w:w="1271" w:type="dxa"/>
            <w:vMerge/>
          </w:tcPr>
          <w:p w14:paraId="25FD6F18" w14:textId="77777777" w:rsidR="00141DE3" w:rsidRPr="00D40E7F" w:rsidRDefault="00141DE3" w:rsidP="00E660EC">
            <w:pPr>
              <w:spacing w:after="0"/>
            </w:pPr>
          </w:p>
        </w:tc>
        <w:tc>
          <w:tcPr>
            <w:tcW w:w="1276" w:type="dxa"/>
          </w:tcPr>
          <w:p w14:paraId="069BA917" w14:textId="77777777" w:rsidR="00141DE3" w:rsidRPr="00D40E7F" w:rsidRDefault="00141DE3" w:rsidP="00E660EC">
            <w:pPr>
              <w:spacing w:after="0"/>
            </w:pPr>
            <w:r w:rsidRPr="00D40E7F">
              <w:t>Receiver intermodulation</w:t>
            </w:r>
          </w:p>
        </w:tc>
        <w:tc>
          <w:tcPr>
            <w:tcW w:w="5528" w:type="dxa"/>
          </w:tcPr>
          <w:p w14:paraId="1CB281C4" w14:textId="77777777" w:rsidR="00141DE3" w:rsidRPr="00D40E7F" w:rsidRDefault="00141DE3" w:rsidP="00E660EC">
            <w:pPr>
              <w:spacing w:after="0"/>
            </w:pPr>
            <w:r w:rsidRPr="00D40E7F">
              <w:t>RAN4 should wait for RAN1 CW signal design conclusion and then decide whether/how to consider the IMD product of multiple-tone CW when defining Rx requirements for reader. (R4-2411769, CMCC)</w:t>
            </w:r>
          </w:p>
          <w:p w14:paraId="07290EB4" w14:textId="77777777" w:rsidR="00141DE3" w:rsidRPr="00D40E7F" w:rsidRDefault="00141DE3" w:rsidP="00E660EC">
            <w:pPr>
              <w:spacing w:after="0"/>
            </w:pPr>
            <w:r w:rsidRPr="00D40E7F">
              <w:t>FFS (R4-2413282, Huawei</w:t>
            </w:r>
            <w:r w:rsidRPr="00D40E7F">
              <w:t>）</w:t>
            </w:r>
          </w:p>
        </w:tc>
        <w:tc>
          <w:tcPr>
            <w:tcW w:w="2552" w:type="dxa"/>
          </w:tcPr>
          <w:p w14:paraId="4D25C257" w14:textId="77777777" w:rsidR="00141DE3" w:rsidRPr="00D40E7F" w:rsidRDefault="00141DE3" w:rsidP="00E660EC">
            <w:pPr>
              <w:spacing w:after="0"/>
              <w:rPr>
                <w:highlight w:val="green"/>
              </w:rPr>
            </w:pPr>
            <w:r w:rsidRPr="00D40E7F">
              <w:rPr>
                <w:highlight w:val="green"/>
              </w:rPr>
              <w:t>FFS</w:t>
            </w:r>
          </w:p>
        </w:tc>
      </w:tr>
    </w:tbl>
    <w:p w14:paraId="7F0D8DF1" w14:textId="77777777" w:rsidR="00141DE3" w:rsidRPr="00932E6A" w:rsidRDefault="00141DE3" w:rsidP="00141DE3">
      <w:pPr>
        <w:spacing w:after="0"/>
        <w:rPr>
          <w:rFonts w:eastAsiaTheme="minorEastAsia"/>
          <w:b/>
          <w:color w:val="C00000"/>
          <w:u w:val="single"/>
        </w:rPr>
      </w:pPr>
    </w:p>
    <w:p w14:paraId="460B4884" w14:textId="77777777" w:rsidR="00141DE3" w:rsidRPr="00932E6A" w:rsidRDefault="00141DE3" w:rsidP="00141DE3">
      <w:pPr>
        <w:rPr>
          <w:b/>
          <w:bCs/>
          <w:u w:val="single"/>
          <w:lang w:val="en-US" w:eastAsia="ja-JP"/>
        </w:rPr>
      </w:pPr>
      <w:r w:rsidRPr="00932E6A">
        <w:rPr>
          <w:b/>
          <w:bCs/>
          <w:u w:val="single"/>
          <w:lang w:val="en-US" w:eastAsia="ja-JP"/>
        </w:rPr>
        <w:t>Topic #3: AIoT device</w:t>
      </w:r>
    </w:p>
    <w:p w14:paraId="39E9D46F" w14:textId="77777777" w:rsidR="00141DE3" w:rsidRPr="00932E6A" w:rsidRDefault="00141DE3" w:rsidP="00141DE3">
      <w:pPr>
        <w:rPr>
          <w:b/>
          <w:bCs/>
          <w:u w:val="single"/>
          <w:lang w:val="en-US" w:eastAsia="ja-JP"/>
        </w:rPr>
      </w:pPr>
      <w:r w:rsidRPr="00932E6A">
        <w:rPr>
          <w:b/>
          <w:bCs/>
          <w:u w:val="single"/>
          <w:lang w:val="en-US" w:eastAsia="ja-JP"/>
        </w:rPr>
        <w:t>Issue 3-1: General</w:t>
      </w:r>
    </w:p>
    <w:p w14:paraId="5A87700D" w14:textId="77777777" w:rsidR="00141DE3" w:rsidRPr="00D40E7F" w:rsidRDefault="00141DE3" w:rsidP="00141DE3">
      <w:pPr>
        <w:rPr>
          <w:b/>
          <w:bCs/>
        </w:rPr>
      </w:pPr>
      <w:r w:rsidRPr="00D40E7F">
        <w:rPr>
          <w:rFonts w:hint="eastAsia"/>
          <w:b/>
          <w:bCs/>
          <w:highlight w:val="green"/>
        </w:rPr>
        <w:t>Agreement</w:t>
      </w:r>
      <w:r w:rsidRPr="00D40E7F">
        <w:rPr>
          <w:b/>
          <w:bCs/>
          <w:highlight w:val="green"/>
        </w:rPr>
        <w:t>:</w:t>
      </w:r>
    </w:p>
    <w:p w14:paraId="18E298BD" w14:textId="77777777" w:rsidR="00141DE3" w:rsidRPr="00932E6A" w:rsidRDefault="00141DE3" w:rsidP="00141DE3">
      <w:pPr>
        <w:pStyle w:val="af8"/>
        <w:numPr>
          <w:ilvl w:val="0"/>
          <w:numId w:val="49"/>
        </w:numPr>
        <w:spacing w:after="0"/>
        <w:ind w:left="5420"/>
        <w:textAlignment w:val="baseline"/>
        <w:rPr>
          <w:highlight w:val="green"/>
        </w:rPr>
      </w:pPr>
      <w:r w:rsidRPr="00932E6A">
        <w:rPr>
          <w:highlight w:val="green"/>
        </w:rPr>
        <w:t>Different RF requirement for Ambient IoT Device 1, Device 2a and Device 2b can be specified</w:t>
      </w:r>
    </w:p>
    <w:p w14:paraId="480A415C" w14:textId="77777777" w:rsidR="00141DE3" w:rsidRPr="00932E6A" w:rsidRDefault="00141DE3" w:rsidP="00141DE3">
      <w:pPr>
        <w:spacing w:after="0"/>
        <w:rPr>
          <w:rFonts w:eastAsiaTheme="minorEastAsia"/>
          <w:b/>
          <w:color w:val="C00000"/>
          <w:u w:val="single"/>
          <w:lang w:val="en-US"/>
        </w:rPr>
      </w:pPr>
    </w:p>
    <w:p w14:paraId="4C7A30D3" w14:textId="77777777" w:rsidR="00141DE3" w:rsidRDefault="00141DE3" w:rsidP="00141DE3">
      <w:pPr>
        <w:rPr>
          <w:b/>
          <w:bCs/>
          <w:u w:val="single"/>
          <w:lang w:val="en-US" w:eastAsia="ja-JP"/>
        </w:rPr>
      </w:pPr>
      <w:r w:rsidRPr="00932E6A">
        <w:rPr>
          <w:b/>
          <w:bCs/>
          <w:u w:val="single"/>
          <w:lang w:val="en-US" w:eastAsia="ja-JP"/>
        </w:rPr>
        <w:t>Issue 3-3: TX(D2R)</w:t>
      </w:r>
    </w:p>
    <w:p w14:paraId="06AFF6A8"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141DE3" w:rsidRPr="00932E6A" w14:paraId="5C706C62" w14:textId="77777777" w:rsidTr="00E660EC">
        <w:tc>
          <w:tcPr>
            <w:tcW w:w="8160" w:type="dxa"/>
            <w:gridSpan w:val="4"/>
            <w:vAlign w:val="center"/>
          </w:tcPr>
          <w:p w14:paraId="27964301" w14:textId="77777777" w:rsidR="00141DE3" w:rsidRPr="00932E6A" w:rsidRDefault="00141DE3" w:rsidP="00E660EC">
            <w:pPr>
              <w:spacing w:after="0"/>
            </w:pPr>
            <w:r w:rsidRPr="00932E6A">
              <w:rPr>
                <w:b/>
                <w:bCs/>
              </w:rPr>
              <w:t>RF Requirement for A-IoT device- TX part</w:t>
            </w:r>
          </w:p>
        </w:tc>
        <w:tc>
          <w:tcPr>
            <w:tcW w:w="2467" w:type="dxa"/>
          </w:tcPr>
          <w:p w14:paraId="4A954B23" w14:textId="77777777" w:rsidR="00141DE3" w:rsidRPr="00932E6A" w:rsidRDefault="00141DE3" w:rsidP="00E660EC">
            <w:pPr>
              <w:spacing w:after="0"/>
              <w:rPr>
                <w:b/>
                <w:bCs/>
              </w:rPr>
            </w:pPr>
            <w:r w:rsidRPr="00932E6A">
              <w:rPr>
                <w:b/>
                <w:bCs/>
              </w:rPr>
              <w:t>Whether to define the requirements</w:t>
            </w:r>
          </w:p>
        </w:tc>
      </w:tr>
      <w:tr w:rsidR="00141DE3" w:rsidRPr="00932E6A" w14:paraId="2E513F0E" w14:textId="77777777" w:rsidTr="00E660EC">
        <w:tc>
          <w:tcPr>
            <w:tcW w:w="1184" w:type="dxa"/>
            <w:vMerge w:val="restart"/>
            <w:vAlign w:val="center"/>
          </w:tcPr>
          <w:p w14:paraId="5FFAD04E" w14:textId="77777777" w:rsidR="00141DE3" w:rsidRPr="00932E6A" w:rsidRDefault="00141DE3" w:rsidP="00E660EC">
            <w:pPr>
              <w:spacing w:after="0"/>
            </w:pPr>
            <w:r w:rsidRPr="00932E6A">
              <w:t xml:space="preserve">TX requirement </w:t>
            </w:r>
          </w:p>
        </w:tc>
        <w:tc>
          <w:tcPr>
            <w:tcW w:w="1359" w:type="dxa"/>
            <w:vAlign w:val="center"/>
          </w:tcPr>
          <w:p w14:paraId="34161EF9" w14:textId="77777777" w:rsidR="00141DE3" w:rsidRPr="00932E6A" w:rsidRDefault="00141DE3" w:rsidP="00E660EC">
            <w:pPr>
              <w:spacing w:after="0"/>
            </w:pPr>
            <w:r w:rsidRPr="00932E6A">
              <w:t>Transmit output power</w:t>
            </w:r>
          </w:p>
        </w:tc>
        <w:tc>
          <w:tcPr>
            <w:tcW w:w="1183" w:type="dxa"/>
          </w:tcPr>
          <w:p w14:paraId="4FAEF9BE" w14:textId="77777777" w:rsidR="00141DE3" w:rsidRPr="00932E6A" w:rsidRDefault="00141DE3" w:rsidP="00E660EC">
            <w:pPr>
              <w:spacing w:after="0"/>
            </w:pPr>
            <w:r w:rsidRPr="00932E6A">
              <w:t>Maximum output power</w:t>
            </w:r>
          </w:p>
        </w:tc>
        <w:tc>
          <w:tcPr>
            <w:tcW w:w="4434" w:type="dxa"/>
          </w:tcPr>
          <w:p w14:paraId="06AFCC36" w14:textId="77777777" w:rsidR="00141DE3" w:rsidRPr="00932E6A" w:rsidRDefault="00141DE3" w:rsidP="00E660EC">
            <w:pPr>
              <w:spacing w:after="0"/>
            </w:pPr>
            <w:r w:rsidRPr="00932E6A">
              <w:t>defined Radiated power for Device 1 and Device 2a (R4-2411072, CATT)</w:t>
            </w:r>
          </w:p>
          <w:p w14:paraId="2139F375" w14:textId="77777777" w:rsidR="00141DE3" w:rsidRPr="00932E6A" w:rsidRDefault="00141DE3" w:rsidP="00E660EC">
            <w:pPr>
              <w:jc w:val="left"/>
            </w:pPr>
            <w:r w:rsidRPr="00932E6A">
              <w:t xml:space="preserve">For device type 2b, a similar approach as legacy UEs can be used to define its maximum output power. </w:t>
            </w:r>
          </w:p>
          <w:p w14:paraId="473DA00D"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2231F6AE" w14:textId="77777777" w:rsidR="00141DE3" w:rsidRPr="00932E6A" w:rsidRDefault="00141DE3" w:rsidP="00E660EC">
            <w:pPr>
              <w:widowControl w:val="0"/>
              <w:overflowPunct/>
              <w:autoSpaceDE/>
              <w:autoSpaceDN/>
              <w:adjustRightInd/>
              <w:spacing w:after="0"/>
              <w:textAlignment w:val="auto"/>
            </w:pPr>
            <w:r w:rsidRPr="00932E6A">
              <w:t>Device 1: consider -20 to -10 dBm as a starting point (R4-2411537, Sony)</w:t>
            </w:r>
          </w:p>
          <w:p w14:paraId="71D13086" w14:textId="77777777" w:rsidR="00141DE3" w:rsidRPr="00932E6A" w:rsidRDefault="00141DE3" w:rsidP="00E660EC">
            <w:pPr>
              <w:widowControl w:val="0"/>
              <w:overflowPunct/>
              <w:autoSpaceDE/>
              <w:autoSpaceDN/>
              <w:adjustRightInd/>
              <w:spacing w:after="0"/>
              <w:textAlignment w:val="auto"/>
            </w:pPr>
            <w:r w:rsidRPr="00932E6A">
              <w:t>For device 1: transmit output power up to CW, need to meet the coverage target of 10 meters and regulatory requirement (R4-2411867, Spreadtrum; R4-2412699, ZTE)</w:t>
            </w:r>
          </w:p>
          <w:p w14:paraId="013F712E"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79E5A5C8" w14:textId="77777777" w:rsidR="00141DE3" w:rsidRPr="00932E6A" w:rsidRDefault="00141DE3" w:rsidP="00E660EC">
            <w:pPr>
              <w:widowControl w:val="0"/>
              <w:overflowPunct/>
              <w:autoSpaceDE/>
              <w:autoSpaceDN/>
              <w:adjustRightInd/>
              <w:spacing w:after="0"/>
              <w:textAlignment w:val="auto"/>
            </w:pPr>
            <w:r w:rsidRPr="00932E6A">
              <w:t>Device 2a: All three kinds of device have different output power level. RAN4 further discuss how to define power class based on different device type and architecture. (R4-2411768, CMCC)</w:t>
            </w:r>
          </w:p>
          <w:p w14:paraId="7A15F313" w14:textId="77777777" w:rsidR="00141DE3" w:rsidRPr="00932E6A" w:rsidRDefault="00141DE3" w:rsidP="00E660EC">
            <w:pPr>
              <w:widowControl w:val="0"/>
              <w:overflowPunct/>
              <w:autoSpaceDE/>
              <w:autoSpaceDN/>
              <w:adjustRightInd/>
              <w:spacing w:after="0"/>
              <w:textAlignment w:val="auto"/>
            </w:pPr>
            <w:r w:rsidRPr="00932E6A">
              <w:t>Device 2a: consider -10 to 0 dBm as a starting point (R4-2411537, Sony)</w:t>
            </w:r>
          </w:p>
          <w:p w14:paraId="371B0A3A" w14:textId="77777777" w:rsidR="00141DE3" w:rsidRPr="00932E6A" w:rsidRDefault="00141DE3" w:rsidP="00E660EC">
            <w:pPr>
              <w:widowControl w:val="0"/>
              <w:overflowPunct/>
              <w:autoSpaceDE/>
              <w:autoSpaceDN/>
              <w:adjustRightInd/>
              <w:spacing w:after="0"/>
              <w:textAlignment w:val="auto"/>
            </w:pPr>
            <w:r w:rsidRPr="00932E6A">
              <w:t>For device 2a: transmit output power up to CW, need to meet the coverage target of 10 meters and regulatory requirement (R4-2411867, Spreadtrum; R4-2412699, ZTE)</w:t>
            </w:r>
          </w:p>
          <w:p w14:paraId="23642352"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53ABC8DF" w14:textId="77777777" w:rsidR="00141DE3" w:rsidRPr="00932E6A" w:rsidRDefault="00141DE3" w:rsidP="00E660EC">
            <w:pPr>
              <w:widowControl w:val="0"/>
              <w:overflowPunct/>
              <w:autoSpaceDE/>
              <w:autoSpaceDN/>
              <w:adjustRightInd/>
              <w:spacing w:after="0"/>
              <w:textAlignment w:val="auto"/>
            </w:pPr>
            <w:r w:rsidRPr="00932E6A">
              <w:t xml:space="preserve">Device 2b: need to define max output power, PC3 as </w:t>
            </w:r>
            <w:r w:rsidRPr="00932E6A">
              <w:lastRenderedPageBreak/>
              <w:t xml:space="preserve">a starting point (R4-2411867, Spreadtrum) </w:t>
            </w:r>
          </w:p>
          <w:p w14:paraId="0045E2D1" w14:textId="77777777" w:rsidR="00141DE3" w:rsidRPr="00932E6A" w:rsidRDefault="00141DE3" w:rsidP="00E660EC">
            <w:pPr>
              <w:widowControl w:val="0"/>
              <w:overflowPunct/>
              <w:autoSpaceDE/>
              <w:autoSpaceDN/>
              <w:adjustRightInd/>
              <w:spacing w:after="0"/>
              <w:textAlignment w:val="auto"/>
            </w:pPr>
            <w:r w:rsidRPr="00932E6A">
              <w:t>Device 2b: maximum output power should be specified agnostic with the input CW power. (R4-2412699, ZTE)</w:t>
            </w:r>
          </w:p>
          <w:p w14:paraId="141B0A33" w14:textId="77777777" w:rsidR="00141DE3" w:rsidRPr="00932E6A" w:rsidRDefault="00141DE3" w:rsidP="00E660EC">
            <w:pPr>
              <w:widowControl w:val="0"/>
              <w:overflowPunct/>
              <w:autoSpaceDE/>
              <w:autoSpaceDN/>
              <w:adjustRightInd/>
              <w:spacing w:after="0"/>
              <w:textAlignment w:val="auto"/>
            </w:pPr>
            <w:r w:rsidRPr="00932E6A">
              <w:t>Device 2b: A bit lower power level as device 2a (-10 dBm to -5 dBm dBm) might be a starting point (R4-2411537, Sony)</w:t>
            </w:r>
          </w:p>
        </w:tc>
        <w:tc>
          <w:tcPr>
            <w:tcW w:w="2467" w:type="dxa"/>
          </w:tcPr>
          <w:p w14:paraId="6C6308B0" w14:textId="77777777" w:rsidR="00141DE3" w:rsidRPr="00932E6A" w:rsidRDefault="00141DE3" w:rsidP="00E660EC">
            <w:pPr>
              <w:spacing w:after="0"/>
            </w:pPr>
            <w:r w:rsidRPr="00932E6A">
              <w:rPr>
                <w:highlight w:val="green"/>
              </w:rPr>
              <w:lastRenderedPageBreak/>
              <w:t>FFS</w:t>
            </w:r>
          </w:p>
        </w:tc>
      </w:tr>
      <w:tr w:rsidR="00141DE3" w:rsidRPr="00932E6A" w14:paraId="0A3E28CD" w14:textId="77777777" w:rsidTr="00E660EC">
        <w:tc>
          <w:tcPr>
            <w:tcW w:w="1184" w:type="dxa"/>
            <w:vMerge/>
            <w:vAlign w:val="center"/>
          </w:tcPr>
          <w:p w14:paraId="7DECD685" w14:textId="77777777" w:rsidR="00141DE3" w:rsidRPr="00932E6A" w:rsidRDefault="00141DE3" w:rsidP="00E660EC">
            <w:pPr>
              <w:spacing w:after="0"/>
            </w:pPr>
          </w:p>
        </w:tc>
        <w:tc>
          <w:tcPr>
            <w:tcW w:w="1359" w:type="dxa"/>
            <w:vAlign w:val="center"/>
          </w:tcPr>
          <w:p w14:paraId="01EEB5BD" w14:textId="77777777" w:rsidR="00141DE3" w:rsidRPr="00932E6A" w:rsidRDefault="00141DE3" w:rsidP="00E660EC">
            <w:pPr>
              <w:spacing w:after="0"/>
              <w:rPr>
                <w:strike/>
              </w:rPr>
            </w:pPr>
            <w:r w:rsidRPr="00932E6A">
              <w:rPr>
                <w:strike/>
              </w:rPr>
              <w:t>Output power dynamic</w:t>
            </w:r>
          </w:p>
        </w:tc>
        <w:tc>
          <w:tcPr>
            <w:tcW w:w="1183" w:type="dxa"/>
          </w:tcPr>
          <w:p w14:paraId="3DBECC3B" w14:textId="77777777" w:rsidR="00141DE3" w:rsidRPr="00932E6A" w:rsidRDefault="00141DE3" w:rsidP="00E660EC">
            <w:pPr>
              <w:spacing w:after="0"/>
              <w:rPr>
                <w:strike/>
              </w:rPr>
            </w:pPr>
          </w:p>
        </w:tc>
        <w:tc>
          <w:tcPr>
            <w:tcW w:w="4434" w:type="dxa"/>
          </w:tcPr>
          <w:p w14:paraId="5BADD298" w14:textId="77777777" w:rsidR="00141DE3" w:rsidRPr="00932E6A" w:rsidRDefault="00141DE3" w:rsidP="00E660EC">
            <w:pPr>
              <w:spacing w:after="0"/>
              <w:rPr>
                <w:strike/>
              </w:rPr>
            </w:pPr>
            <w:r w:rsidRPr="00932E6A">
              <w:rPr>
                <w:rFonts w:eastAsiaTheme="minorEastAsia"/>
                <w:b/>
                <w:strike/>
                <w:u w:val="single"/>
                <w:lang w:eastAsia="zh-CN"/>
              </w:rPr>
              <w:t>Device 2a</w:t>
            </w:r>
            <w:r w:rsidRPr="00932E6A">
              <w:rPr>
                <w:strike/>
              </w:rPr>
              <w:t>: NA (R4-2411768, CMCC)</w:t>
            </w:r>
          </w:p>
          <w:p w14:paraId="3674F5EC" w14:textId="77777777" w:rsidR="00141DE3" w:rsidRPr="00932E6A" w:rsidRDefault="00141DE3" w:rsidP="00E660EC">
            <w:pPr>
              <w:spacing w:after="0"/>
              <w:rPr>
                <w:strike/>
              </w:rPr>
            </w:pPr>
            <w:r w:rsidRPr="00932E6A">
              <w:rPr>
                <w:rFonts w:eastAsiaTheme="minorEastAsia"/>
                <w:b/>
                <w:strike/>
                <w:u w:val="single"/>
                <w:lang w:eastAsia="zh-CN"/>
              </w:rPr>
              <w:t>Device 2b</w:t>
            </w:r>
            <w:r w:rsidRPr="00932E6A">
              <w:rPr>
                <w:strike/>
              </w:rPr>
              <w:t>: need to be specified. (R4-2411537, Sony)</w:t>
            </w:r>
          </w:p>
        </w:tc>
        <w:tc>
          <w:tcPr>
            <w:tcW w:w="2467" w:type="dxa"/>
          </w:tcPr>
          <w:p w14:paraId="400B3D5E" w14:textId="77777777" w:rsidR="00141DE3" w:rsidRPr="00932E6A" w:rsidRDefault="00141DE3" w:rsidP="00E660EC">
            <w:pPr>
              <w:spacing w:after="0"/>
              <w:rPr>
                <w:rFonts w:eastAsiaTheme="minorEastAsia"/>
                <w:b/>
                <w:strike/>
                <w:u w:val="single"/>
                <w:lang w:eastAsia="zh-CN"/>
              </w:rPr>
            </w:pPr>
          </w:p>
        </w:tc>
      </w:tr>
      <w:tr w:rsidR="00141DE3" w:rsidRPr="00932E6A" w14:paraId="35E67800" w14:textId="77777777" w:rsidTr="00E660EC">
        <w:tc>
          <w:tcPr>
            <w:tcW w:w="1184" w:type="dxa"/>
            <w:vMerge/>
            <w:vAlign w:val="center"/>
          </w:tcPr>
          <w:p w14:paraId="0DAFF84C" w14:textId="77777777" w:rsidR="00141DE3" w:rsidRPr="00932E6A" w:rsidRDefault="00141DE3" w:rsidP="00E660EC">
            <w:pPr>
              <w:spacing w:after="0"/>
            </w:pPr>
          </w:p>
        </w:tc>
        <w:tc>
          <w:tcPr>
            <w:tcW w:w="1359" w:type="dxa"/>
            <w:vMerge w:val="restart"/>
            <w:vAlign w:val="center"/>
          </w:tcPr>
          <w:p w14:paraId="32D53B73" w14:textId="77777777" w:rsidR="00141DE3" w:rsidRPr="00932E6A" w:rsidRDefault="00141DE3" w:rsidP="00E660EC">
            <w:pPr>
              <w:spacing w:after="0"/>
            </w:pPr>
            <w:r w:rsidRPr="00932E6A">
              <w:t>Output power dynamic</w:t>
            </w:r>
          </w:p>
        </w:tc>
        <w:tc>
          <w:tcPr>
            <w:tcW w:w="1183" w:type="dxa"/>
          </w:tcPr>
          <w:p w14:paraId="39567B53" w14:textId="77777777" w:rsidR="00141DE3" w:rsidRPr="00932E6A" w:rsidRDefault="00141DE3" w:rsidP="00E660EC">
            <w:pPr>
              <w:spacing w:after="0"/>
            </w:pPr>
            <w:r w:rsidRPr="00932E6A">
              <w:t>Transmit OFF power</w:t>
            </w:r>
          </w:p>
        </w:tc>
        <w:tc>
          <w:tcPr>
            <w:tcW w:w="4434" w:type="dxa"/>
          </w:tcPr>
          <w:p w14:paraId="45C6031B" w14:textId="77777777" w:rsidR="00141DE3" w:rsidRPr="00932E6A" w:rsidRDefault="00141DE3" w:rsidP="00E660EC">
            <w:pPr>
              <w:spacing w:after="0"/>
            </w:pPr>
            <w:r w:rsidRPr="00932E6A">
              <w:t>For all device types, consider the same level as NR and LTE, e.g., -50 dBm.</w:t>
            </w:r>
          </w:p>
          <w:p w14:paraId="5872087C" w14:textId="77777777" w:rsidR="00141DE3" w:rsidRPr="00932E6A" w:rsidRDefault="00141DE3" w:rsidP="00E660EC">
            <w:pPr>
              <w:spacing w:after="0"/>
            </w:pPr>
            <w:r w:rsidRPr="00932E6A">
              <w:t>For the backscattering type of the device, this power level can be defined as the emission level from the device when there is no incoming CW signal.  (R4-2411537, Sony)</w:t>
            </w:r>
          </w:p>
          <w:p w14:paraId="29BC698B"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3C29D3EF" w14:textId="77777777" w:rsidR="00141DE3" w:rsidRPr="00932E6A" w:rsidRDefault="00141DE3" w:rsidP="00E660EC">
            <w:pPr>
              <w:spacing w:after="0"/>
            </w:pPr>
            <w:r w:rsidRPr="00932E6A">
              <w:t>Not for device 1</w:t>
            </w:r>
            <w:r w:rsidRPr="00932E6A">
              <w:t>（</w:t>
            </w:r>
            <w:r w:rsidRPr="00932E6A">
              <w:t>R4-2412066, Vivo; R4-2411867, Spreadtrum; R4- 2413455, LGE</w:t>
            </w:r>
            <w:r w:rsidRPr="00932E6A">
              <w:t>）</w:t>
            </w:r>
          </w:p>
          <w:p w14:paraId="2BB45AE2"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410F4886" w14:textId="77777777" w:rsidR="00141DE3" w:rsidRPr="00932E6A" w:rsidRDefault="00141DE3" w:rsidP="00E660EC">
            <w:pPr>
              <w:spacing w:after="0"/>
            </w:pPr>
            <w:r w:rsidRPr="00932E6A">
              <w:t>Not for device 2a</w:t>
            </w:r>
            <w:r w:rsidRPr="00932E6A">
              <w:t>（</w:t>
            </w:r>
            <w:r w:rsidRPr="00932E6A">
              <w:t>R4-2412066, Vivo</w:t>
            </w:r>
            <w:r w:rsidRPr="00932E6A">
              <w:t>）</w:t>
            </w:r>
          </w:p>
          <w:p w14:paraId="025E0DE8" w14:textId="77777777" w:rsidR="00141DE3" w:rsidRPr="00932E6A" w:rsidRDefault="00141DE3" w:rsidP="00E660EC">
            <w:pPr>
              <w:spacing w:after="0"/>
            </w:pPr>
            <w:r w:rsidRPr="00932E6A">
              <w:t>For device 2a: Need to define (R4-2411867, Spreadtrum)</w:t>
            </w:r>
          </w:p>
          <w:p w14:paraId="6D482CDC"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04EDDAE1" w14:textId="77777777" w:rsidR="00141DE3" w:rsidRPr="00932E6A" w:rsidRDefault="00141DE3" w:rsidP="00E660EC">
            <w:pPr>
              <w:spacing w:after="0"/>
            </w:pPr>
            <w:r w:rsidRPr="00932E6A">
              <w:t>For device 2b: Need to define (R4-2411867, Spreadtrum)</w:t>
            </w:r>
          </w:p>
        </w:tc>
        <w:tc>
          <w:tcPr>
            <w:tcW w:w="2467" w:type="dxa"/>
          </w:tcPr>
          <w:p w14:paraId="33F2A3F5" w14:textId="77777777" w:rsidR="00141DE3" w:rsidRPr="00932E6A" w:rsidRDefault="00141DE3" w:rsidP="00E660EC">
            <w:pPr>
              <w:spacing w:after="0"/>
              <w:rPr>
                <w:highlight w:val="green"/>
              </w:rPr>
            </w:pPr>
            <w:r w:rsidRPr="00932E6A">
              <w:rPr>
                <w:highlight w:val="green"/>
              </w:rPr>
              <w:t>FFS for device 1</w:t>
            </w:r>
          </w:p>
          <w:p w14:paraId="7E88CD02" w14:textId="77777777" w:rsidR="00141DE3" w:rsidRPr="00932E6A" w:rsidRDefault="00141DE3" w:rsidP="00E660EC">
            <w:pPr>
              <w:spacing w:after="0"/>
              <w:rPr>
                <w:highlight w:val="green"/>
              </w:rPr>
            </w:pPr>
            <w:r w:rsidRPr="00932E6A">
              <w:rPr>
                <w:highlight w:val="green"/>
              </w:rPr>
              <w:t>FFS for device 2a</w:t>
            </w:r>
          </w:p>
          <w:p w14:paraId="612DD237" w14:textId="77777777" w:rsidR="00141DE3" w:rsidRPr="00932E6A" w:rsidRDefault="00141DE3" w:rsidP="00E660EC">
            <w:pPr>
              <w:spacing w:after="0"/>
            </w:pPr>
            <w:r w:rsidRPr="00932E6A">
              <w:rPr>
                <w:highlight w:val="green"/>
              </w:rPr>
              <w:t>Yes for device 2b</w:t>
            </w:r>
          </w:p>
        </w:tc>
      </w:tr>
      <w:tr w:rsidR="00141DE3" w:rsidRPr="00932E6A" w14:paraId="51E60D86" w14:textId="77777777" w:rsidTr="00E660EC">
        <w:tc>
          <w:tcPr>
            <w:tcW w:w="1184" w:type="dxa"/>
            <w:vMerge/>
          </w:tcPr>
          <w:p w14:paraId="659660AE" w14:textId="77777777" w:rsidR="00141DE3" w:rsidRPr="00932E6A" w:rsidRDefault="00141DE3" w:rsidP="00E660EC">
            <w:pPr>
              <w:spacing w:after="0"/>
            </w:pPr>
          </w:p>
        </w:tc>
        <w:tc>
          <w:tcPr>
            <w:tcW w:w="1359" w:type="dxa"/>
            <w:vMerge/>
          </w:tcPr>
          <w:p w14:paraId="5507D464" w14:textId="77777777" w:rsidR="00141DE3" w:rsidRPr="00932E6A" w:rsidRDefault="00141DE3" w:rsidP="00E660EC">
            <w:pPr>
              <w:spacing w:after="0"/>
            </w:pPr>
          </w:p>
        </w:tc>
        <w:tc>
          <w:tcPr>
            <w:tcW w:w="1183" w:type="dxa"/>
          </w:tcPr>
          <w:p w14:paraId="286BF0B9" w14:textId="77777777" w:rsidR="00141DE3" w:rsidRPr="00932E6A" w:rsidRDefault="00141DE3" w:rsidP="00E660EC">
            <w:pPr>
              <w:spacing w:after="0"/>
            </w:pPr>
            <w:r w:rsidRPr="00932E6A">
              <w:t>Transmit time mask</w:t>
            </w:r>
          </w:p>
        </w:tc>
        <w:tc>
          <w:tcPr>
            <w:tcW w:w="4434" w:type="dxa"/>
          </w:tcPr>
          <w:p w14:paraId="4FFEAE5D" w14:textId="77777777" w:rsidR="00141DE3" w:rsidRPr="00932E6A" w:rsidRDefault="00141DE3" w:rsidP="00E660EC">
            <w:pPr>
              <w:spacing w:after="0"/>
            </w:pPr>
            <w:r w:rsidRPr="00932E6A">
              <w:t>It may not be necessary for backscattering types of AIoT device (1 and 2a), but it is only specified for the CW node.</w:t>
            </w:r>
          </w:p>
          <w:p w14:paraId="787418B9" w14:textId="77777777" w:rsidR="00141DE3" w:rsidRPr="00932E6A" w:rsidRDefault="00141DE3" w:rsidP="00E660EC">
            <w:pPr>
              <w:spacing w:after="0"/>
            </w:pPr>
            <w:r w:rsidRPr="00932E6A">
              <w:t>Needs to be specified for device 2b. (R4-2411537, Sony)</w:t>
            </w:r>
          </w:p>
          <w:p w14:paraId="18E5637A" w14:textId="77777777" w:rsidR="00141DE3" w:rsidRPr="00932E6A" w:rsidRDefault="00141DE3" w:rsidP="00E660EC">
            <w:pPr>
              <w:spacing w:after="0"/>
            </w:pPr>
            <w:r w:rsidRPr="00932E6A">
              <w:t>Repeated with transmit ON/OFF time mask (R4-2411867, Spreadtrum)</w:t>
            </w:r>
          </w:p>
        </w:tc>
        <w:tc>
          <w:tcPr>
            <w:tcW w:w="2467" w:type="dxa"/>
          </w:tcPr>
          <w:p w14:paraId="3325F2F2" w14:textId="77777777" w:rsidR="00141DE3" w:rsidRPr="00932E6A" w:rsidRDefault="00141DE3" w:rsidP="00E660EC">
            <w:pPr>
              <w:spacing w:after="0"/>
            </w:pPr>
            <w:r w:rsidRPr="00932E6A">
              <w:rPr>
                <w:highlight w:val="green"/>
              </w:rPr>
              <w:t>FFS</w:t>
            </w:r>
          </w:p>
        </w:tc>
      </w:tr>
      <w:tr w:rsidR="00141DE3" w:rsidRPr="00932E6A" w14:paraId="43B588DF" w14:textId="77777777" w:rsidTr="00E660EC">
        <w:tc>
          <w:tcPr>
            <w:tcW w:w="1184" w:type="dxa"/>
            <w:vMerge/>
          </w:tcPr>
          <w:p w14:paraId="01A19ED5" w14:textId="77777777" w:rsidR="00141DE3" w:rsidRPr="00932E6A" w:rsidRDefault="00141DE3" w:rsidP="00E660EC">
            <w:pPr>
              <w:spacing w:after="0"/>
            </w:pPr>
          </w:p>
        </w:tc>
        <w:tc>
          <w:tcPr>
            <w:tcW w:w="1359" w:type="dxa"/>
            <w:vMerge/>
          </w:tcPr>
          <w:p w14:paraId="3056F9FE" w14:textId="77777777" w:rsidR="00141DE3" w:rsidRPr="00932E6A" w:rsidRDefault="00141DE3" w:rsidP="00E660EC">
            <w:pPr>
              <w:spacing w:after="0"/>
            </w:pPr>
          </w:p>
        </w:tc>
        <w:tc>
          <w:tcPr>
            <w:tcW w:w="1183" w:type="dxa"/>
          </w:tcPr>
          <w:p w14:paraId="13C149FD" w14:textId="77777777" w:rsidR="00141DE3" w:rsidRPr="00932E6A" w:rsidRDefault="00141DE3" w:rsidP="00E660EC">
            <w:pPr>
              <w:spacing w:after="0"/>
            </w:pPr>
            <w:r w:rsidRPr="00932E6A">
              <w:t>Minimum output power</w:t>
            </w:r>
          </w:p>
        </w:tc>
        <w:tc>
          <w:tcPr>
            <w:tcW w:w="4434" w:type="dxa"/>
          </w:tcPr>
          <w:p w14:paraId="79401D2D" w14:textId="77777777" w:rsidR="00141DE3" w:rsidRPr="00932E6A" w:rsidRDefault="00141DE3" w:rsidP="00E660EC">
            <w:pPr>
              <w:spacing w:after="0"/>
            </w:pPr>
            <w:r w:rsidRPr="00932E6A">
              <w:t>Consider the same level as NR and LTE for all AIoT device types, e.g., -40 dBm. Further study should be conducted on the corresponding CW power level in this case.  (R4-2411537, Sony)</w:t>
            </w:r>
          </w:p>
          <w:p w14:paraId="2BAC3AA0" w14:textId="77777777" w:rsidR="00141DE3" w:rsidRPr="00932E6A" w:rsidRDefault="00141DE3" w:rsidP="00E660EC">
            <w:pPr>
              <w:spacing w:after="0"/>
            </w:pPr>
            <w:r w:rsidRPr="00932E6A">
              <w:t>This requirement might be still needed. e.g. with -45dBm as lowest input power and 9/12/15dBi backscattering gain for Device 1 and 2a. (R4-2412699, ZTE)</w:t>
            </w:r>
          </w:p>
          <w:p w14:paraId="0951E452"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25B0C940" w14:textId="77777777" w:rsidR="00141DE3" w:rsidRPr="00932E6A" w:rsidRDefault="00141DE3" w:rsidP="00E660EC">
            <w:pPr>
              <w:spacing w:after="0"/>
              <w:rPr>
                <w:rFonts w:eastAsiaTheme="minorEastAsia"/>
                <w:lang w:eastAsia="zh-CN"/>
              </w:rPr>
            </w:pPr>
            <w:r w:rsidRPr="00932E6A">
              <w:lastRenderedPageBreak/>
              <w:t>For device 1: Need to define, to ensure that signal is not submerged by noise (R4-2411867, Spreadtrum)</w:t>
            </w:r>
          </w:p>
          <w:p w14:paraId="0A255D37" w14:textId="77777777" w:rsidR="00141DE3" w:rsidRPr="00932E6A" w:rsidRDefault="00141DE3" w:rsidP="00E660EC">
            <w:pPr>
              <w:spacing w:after="0"/>
              <w:rPr>
                <w:rFonts w:eastAsiaTheme="minorEastAsia"/>
                <w:lang w:eastAsia="zh-CN"/>
              </w:rPr>
            </w:pPr>
            <w:r w:rsidRPr="00932E6A">
              <w:t xml:space="preserve">Not for device </w:t>
            </w:r>
            <w:r w:rsidRPr="00932E6A">
              <w:rPr>
                <w:rFonts w:eastAsiaTheme="minorEastAsia"/>
                <w:lang w:eastAsia="zh-CN"/>
              </w:rPr>
              <w:t>1</w:t>
            </w:r>
            <w:r w:rsidRPr="00932E6A">
              <w:t>（</w:t>
            </w:r>
            <w:r w:rsidRPr="00932E6A">
              <w:t>R4-2412066, Vivo</w:t>
            </w:r>
            <w:r w:rsidRPr="00932E6A">
              <w:t>）</w:t>
            </w:r>
          </w:p>
          <w:p w14:paraId="5675CCF6"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0044EC3D" w14:textId="77777777" w:rsidR="00141DE3" w:rsidRPr="00932E6A" w:rsidRDefault="00141DE3" w:rsidP="00E660EC">
            <w:pPr>
              <w:spacing w:after="0"/>
            </w:pPr>
            <w:r w:rsidRPr="00932E6A">
              <w:t>Not for device 2a</w:t>
            </w:r>
            <w:r w:rsidRPr="00932E6A">
              <w:t>（</w:t>
            </w:r>
            <w:r w:rsidRPr="00932E6A">
              <w:t>R4-2412066, Vivo</w:t>
            </w:r>
            <w:r w:rsidRPr="00932E6A">
              <w:t>）</w:t>
            </w:r>
          </w:p>
          <w:p w14:paraId="6F277EBA" w14:textId="77777777" w:rsidR="00141DE3" w:rsidRPr="00932E6A" w:rsidRDefault="00141DE3" w:rsidP="00E660EC">
            <w:pPr>
              <w:spacing w:after="0"/>
            </w:pPr>
            <w:r w:rsidRPr="00932E6A">
              <w:t>For device 2a: need to define minimum output power (R4-2411867, Spreadtrum)</w:t>
            </w:r>
          </w:p>
          <w:p w14:paraId="5935A9F8"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7AC675D1" w14:textId="77777777" w:rsidR="00141DE3" w:rsidRPr="00932E6A" w:rsidRDefault="00141DE3" w:rsidP="00E660EC">
            <w:pPr>
              <w:spacing w:after="0"/>
            </w:pPr>
            <w:r w:rsidRPr="00932E6A">
              <w:t>For device 2b: need to define minimum output power (R4-2411867, Spreadtrum)</w:t>
            </w:r>
          </w:p>
        </w:tc>
        <w:tc>
          <w:tcPr>
            <w:tcW w:w="2467" w:type="dxa"/>
          </w:tcPr>
          <w:p w14:paraId="2AA2D441" w14:textId="77777777" w:rsidR="00141DE3" w:rsidRPr="00932E6A" w:rsidRDefault="00141DE3" w:rsidP="00E660EC">
            <w:pPr>
              <w:spacing w:after="0"/>
            </w:pPr>
            <w:r w:rsidRPr="00932E6A">
              <w:rPr>
                <w:highlight w:val="green"/>
              </w:rPr>
              <w:lastRenderedPageBreak/>
              <w:t>FFS</w:t>
            </w:r>
          </w:p>
        </w:tc>
      </w:tr>
      <w:tr w:rsidR="00141DE3" w:rsidRPr="00932E6A" w14:paraId="499801DE" w14:textId="77777777" w:rsidTr="00E660EC">
        <w:tc>
          <w:tcPr>
            <w:tcW w:w="1184" w:type="dxa"/>
            <w:vMerge/>
          </w:tcPr>
          <w:p w14:paraId="2650A2E3" w14:textId="77777777" w:rsidR="00141DE3" w:rsidRPr="00932E6A" w:rsidRDefault="00141DE3" w:rsidP="00E660EC">
            <w:pPr>
              <w:spacing w:after="0"/>
            </w:pPr>
          </w:p>
        </w:tc>
        <w:tc>
          <w:tcPr>
            <w:tcW w:w="1359" w:type="dxa"/>
            <w:vMerge/>
          </w:tcPr>
          <w:p w14:paraId="7E85AA10" w14:textId="77777777" w:rsidR="00141DE3" w:rsidRPr="00932E6A" w:rsidRDefault="00141DE3" w:rsidP="00E660EC">
            <w:pPr>
              <w:spacing w:after="0"/>
            </w:pPr>
          </w:p>
        </w:tc>
        <w:tc>
          <w:tcPr>
            <w:tcW w:w="1183" w:type="dxa"/>
          </w:tcPr>
          <w:p w14:paraId="68DA3294" w14:textId="77777777" w:rsidR="00141DE3" w:rsidRPr="00932E6A" w:rsidRDefault="00141DE3" w:rsidP="00E660EC">
            <w:pPr>
              <w:spacing w:after="0"/>
            </w:pPr>
            <w:r w:rsidRPr="00932E6A">
              <w:t>Power control requirement</w:t>
            </w:r>
          </w:p>
          <w:p w14:paraId="15D340E5" w14:textId="77777777" w:rsidR="00141DE3" w:rsidRPr="00932E6A" w:rsidRDefault="00141DE3" w:rsidP="00E660EC">
            <w:pPr>
              <w:spacing w:after="0"/>
            </w:pPr>
          </w:p>
        </w:tc>
        <w:tc>
          <w:tcPr>
            <w:tcW w:w="4434" w:type="dxa"/>
          </w:tcPr>
          <w:p w14:paraId="646D3E99"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4E075045" w14:textId="77777777" w:rsidR="00141DE3" w:rsidRPr="00932E6A" w:rsidRDefault="00141DE3" w:rsidP="00E660EC">
            <w:pPr>
              <w:widowControl w:val="0"/>
              <w:overflowPunct/>
              <w:autoSpaceDE/>
              <w:autoSpaceDN/>
              <w:adjustRightInd/>
              <w:spacing w:after="0"/>
              <w:textAlignment w:val="auto"/>
              <w:rPr>
                <w:rFonts w:eastAsiaTheme="minorEastAsia"/>
                <w:u w:val="single"/>
                <w:lang w:val="pt-BR" w:eastAsia="zh-CN"/>
              </w:rPr>
            </w:pPr>
            <w:r w:rsidRPr="00932E6A">
              <w:rPr>
                <w:rFonts w:eastAsiaTheme="minorEastAsia"/>
                <w:lang w:val="pt-BR" w:eastAsia="zh-CN"/>
              </w:rPr>
              <w:t xml:space="preserve">not </w:t>
            </w:r>
            <w:r w:rsidRPr="00932E6A">
              <w:rPr>
                <w:lang w:val="pt-BR"/>
              </w:rPr>
              <w:t>necessary for device 1  (R4-2411537, Sony; R4-2412699, ZTE; R4-2412066, Vivo; R4-2411867, Spreadtrum)</w:t>
            </w:r>
          </w:p>
          <w:p w14:paraId="099F34FF"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3BC0CA84" w14:textId="77777777" w:rsidR="00141DE3" w:rsidRPr="00932E6A" w:rsidRDefault="00141DE3" w:rsidP="00E660EC">
            <w:pPr>
              <w:widowControl w:val="0"/>
              <w:overflowPunct/>
              <w:autoSpaceDE/>
              <w:autoSpaceDN/>
              <w:adjustRightInd/>
              <w:spacing w:after="0"/>
              <w:textAlignment w:val="auto"/>
              <w:rPr>
                <w:rFonts w:eastAsiaTheme="minorEastAsia"/>
                <w:u w:val="single"/>
                <w:lang w:eastAsia="zh-CN"/>
              </w:rPr>
            </w:pPr>
            <w:r w:rsidRPr="00932E6A">
              <w:t>NA for device 2a (R4-2411768, CMCC; R4-2412066, Vivo; R4-2411867, Spreadtrum)</w:t>
            </w:r>
          </w:p>
          <w:p w14:paraId="6E26066A"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43D0EFE4" w14:textId="77777777" w:rsidR="00141DE3" w:rsidRPr="00932E6A" w:rsidRDefault="00141DE3" w:rsidP="00E660EC">
            <w:pPr>
              <w:spacing w:after="0"/>
            </w:pPr>
            <w:r w:rsidRPr="00932E6A">
              <w:t>Needs to be specified for device 2b. (R4-2411537, Sony; R4-2412699, ZTE)</w:t>
            </w:r>
          </w:p>
          <w:p w14:paraId="418FE082" w14:textId="77777777" w:rsidR="00141DE3" w:rsidRPr="00932E6A" w:rsidRDefault="00141DE3" w:rsidP="00E660EC">
            <w:pPr>
              <w:widowControl w:val="0"/>
              <w:overflowPunct/>
              <w:autoSpaceDE/>
              <w:autoSpaceDN/>
              <w:adjustRightInd/>
              <w:spacing w:after="0"/>
              <w:textAlignment w:val="auto"/>
              <w:rPr>
                <w:rFonts w:eastAsiaTheme="minorEastAsia"/>
                <w:u w:val="single"/>
                <w:lang w:eastAsia="zh-CN"/>
              </w:rPr>
            </w:pPr>
            <w:r w:rsidRPr="00932E6A">
              <w:t>Need to define, legacy UE requirements as a starting point (R4-2411867, Spreadtrum)</w:t>
            </w:r>
          </w:p>
        </w:tc>
        <w:tc>
          <w:tcPr>
            <w:tcW w:w="2467" w:type="dxa"/>
          </w:tcPr>
          <w:p w14:paraId="47A4BD88" w14:textId="77777777" w:rsidR="00141DE3" w:rsidRPr="00932E6A" w:rsidRDefault="00141DE3" w:rsidP="00E660EC">
            <w:pPr>
              <w:widowControl w:val="0"/>
              <w:spacing w:after="0"/>
              <w:rPr>
                <w:rFonts w:eastAsiaTheme="minorEastAsia"/>
                <w:b/>
                <w:highlight w:val="green"/>
                <w:u w:val="single"/>
                <w:lang w:eastAsia="zh-CN"/>
              </w:rPr>
            </w:pPr>
            <w:r w:rsidRPr="00932E6A">
              <w:rPr>
                <w:rFonts w:eastAsiaTheme="minorEastAsia"/>
                <w:b/>
                <w:highlight w:val="green"/>
                <w:u w:val="single"/>
                <w:lang w:eastAsia="zh-CN"/>
              </w:rPr>
              <w:t>No for Device 1 and 2a</w:t>
            </w:r>
          </w:p>
          <w:p w14:paraId="1607F03D" w14:textId="77777777" w:rsidR="00141DE3" w:rsidRPr="00932E6A" w:rsidRDefault="00141DE3" w:rsidP="00E660EC">
            <w:pPr>
              <w:widowControl w:val="0"/>
              <w:spacing w:after="0"/>
              <w:rPr>
                <w:rFonts w:eastAsiaTheme="minorEastAsia"/>
                <w:b/>
                <w:u w:val="single"/>
                <w:lang w:eastAsia="zh-CN"/>
              </w:rPr>
            </w:pPr>
            <w:r w:rsidRPr="00932E6A">
              <w:rPr>
                <w:rFonts w:eastAsiaTheme="minorEastAsia"/>
                <w:b/>
                <w:highlight w:val="green"/>
                <w:u w:val="single"/>
                <w:lang w:eastAsia="zh-CN"/>
              </w:rPr>
              <w:t>Yes for Device 2b</w:t>
            </w:r>
          </w:p>
        </w:tc>
      </w:tr>
      <w:tr w:rsidR="00141DE3" w:rsidRPr="00932E6A" w14:paraId="580685AC" w14:textId="77777777" w:rsidTr="00E660EC">
        <w:tc>
          <w:tcPr>
            <w:tcW w:w="1184" w:type="dxa"/>
            <w:vMerge/>
          </w:tcPr>
          <w:p w14:paraId="678C73D8" w14:textId="77777777" w:rsidR="00141DE3" w:rsidRPr="00932E6A" w:rsidRDefault="00141DE3" w:rsidP="00E660EC">
            <w:pPr>
              <w:spacing w:after="0"/>
            </w:pPr>
          </w:p>
        </w:tc>
        <w:tc>
          <w:tcPr>
            <w:tcW w:w="1359" w:type="dxa"/>
            <w:vAlign w:val="center"/>
          </w:tcPr>
          <w:p w14:paraId="12450947" w14:textId="77777777" w:rsidR="00141DE3" w:rsidRPr="00932E6A" w:rsidRDefault="00141DE3" w:rsidP="00E660EC">
            <w:pPr>
              <w:spacing w:after="0"/>
              <w:rPr>
                <w:rFonts w:eastAsiaTheme="minorEastAsia"/>
                <w:lang w:eastAsia="zh-CN"/>
              </w:rPr>
            </w:pPr>
            <w:r w:rsidRPr="00932E6A">
              <w:rPr>
                <w:rFonts w:eastAsiaTheme="minorEastAsia"/>
                <w:lang w:eastAsia="zh-CN"/>
              </w:rPr>
              <w:t>Transmit ON/OFF power</w:t>
            </w:r>
          </w:p>
        </w:tc>
        <w:tc>
          <w:tcPr>
            <w:tcW w:w="1183" w:type="dxa"/>
            <w:vAlign w:val="center"/>
          </w:tcPr>
          <w:p w14:paraId="7D819A2B" w14:textId="77777777" w:rsidR="00141DE3" w:rsidRPr="00932E6A" w:rsidRDefault="00141DE3" w:rsidP="00E660EC">
            <w:pPr>
              <w:spacing w:after="0"/>
            </w:pPr>
            <w:r w:rsidRPr="00932E6A">
              <w:t>ON/OFF time mask</w:t>
            </w:r>
          </w:p>
        </w:tc>
        <w:tc>
          <w:tcPr>
            <w:tcW w:w="4434" w:type="dxa"/>
          </w:tcPr>
          <w:p w14:paraId="7004585B"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71BE9B42" w14:textId="77777777" w:rsidR="00141DE3" w:rsidRPr="00932E6A" w:rsidRDefault="00141DE3" w:rsidP="00E660EC">
            <w:pPr>
              <w:widowControl w:val="0"/>
              <w:overflowPunct/>
              <w:autoSpaceDE/>
              <w:autoSpaceDN/>
              <w:adjustRightInd/>
              <w:spacing w:after="0"/>
              <w:textAlignment w:val="auto"/>
              <w:rPr>
                <w:rFonts w:eastAsiaTheme="minorEastAsia"/>
                <w:u w:val="single"/>
                <w:lang w:eastAsia="zh-CN"/>
              </w:rPr>
            </w:pPr>
            <w:r w:rsidRPr="00932E6A">
              <w:t>not necessary for device 1 (R4-2407523, CATT; R4-2411867, Spreadtrum)</w:t>
            </w:r>
          </w:p>
          <w:p w14:paraId="38572B16"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031CCB6E" w14:textId="77777777" w:rsidR="00141DE3" w:rsidRPr="00932E6A" w:rsidRDefault="00141DE3" w:rsidP="00E660EC">
            <w:pPr>
              <w:widowControl w:val="0"/>
              <w:overflowPunct/>
              <w:autoSpaceDE/>
              <w:autoSpaceDN/>
              <w:adjustRightInd/>
              <w:spacing w:after="0"/>
              <w:textAlignment w:val="auto"/>
              <w:rPr>
                <w:rFonts w:eastAsiaTheme="minorEastAsia"/>
                <w:u w:val="single"/>
                <w:lang w:eastAsia="zh-CN"/>
              </w:rPr>
            </w:pPr>
            <w:r w:rsidRPr="00932E6A">
              <w:t>not necessary for device 2a (R4-2411867, Spreadtrum)</w:t>
            </w:r>
          </w:p>
          <w:p w14:paraId="02B4E5AD"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70DBBF7D" w14:textId="77777777" w:rsidR="00141DE3" w:rsidRPr="00932E6A" w:rsidRDefault="00141DE3" w:rsidP="00E660EC">
            <w:pPr>
              <w:spacing w:after="0"/>
            </w:pPr>
            <w:r w:rsidRPr="00932E6A">
              <w:t>Need to define for device 2b (R4-2411867, Spreadtrum)</w:t>
            </w:r>
          </w:p>
        </w:tc>
        <w:tc>
          <w:tcPr>
            <w:tcW w:w="2467" w:type="dxa"/>
          </w:tcPr>
          <w:p w14:paraId="394E249A" w14:textId="77777777" w:rsidR="00141DE3" w:rsidRPr="00932E6A" w:rsidRDefault="00141DE3" w:rsidP="00E660EC">
            <w:pPr>
              <w:widowControl w:val="0"/>
              <w:spacing w:after="0"/>
              <w:rPr>
                <w:rFonts w:eastAsiaTheme="minorEastAsia"/>
                <w:b/>
                <w:highlight w:val="green"/>
                <w:u w:val="single"/>
                <w:lang w:eastAsia="zh-CN"/>
              </w:rPr>
            </w:pPr>
            <w:r w:rsidRPr="00932E6A">
              <w:rPr>
                <w:rFonts w:eastAsiaTheme="minorEastAsia"/>
                <w:b/>
                <w:highlight w:val="green"/>
                <w:u w:val="single"/>
                <w:lang w:eastAsia="zh-CN"/>
              </w:rPr>
              <w:t>No for Device 1 and 2a</w:t>
            </w:r>
          </w:p>
          <w:p w14:paraId="05DF066F" w14:textId="77777777" w:rsidR="00141DE3" w:rsidRPr="00932E6A" w:rsidRDefault="00141DE3" w:rsidP="00E660EC">
            <w:pPr>
              <w:widowControl w:val="0"/>
              <w:spacing w:after="0"/>
              <w:rPr>
                <w:rFonts w:eastAsiaTheme="minorEastAsia"/>
                <w:b/>
                <w:u w:val="single"/>
                <w:lang w:eastAsia="zh-CN"/>
              </w:rPr>
            </w:pPr>
            <w:r w:rsidRPr="00932E6A">
              <w:rPr>
                <w:rFonts w:eastAsiaTheme="minorEastAsia"/>
                <w:b/>
                <w:highlight w:val="green"/>
                <w:u w:val="single"/>
                <w:lang w:eastAsia="zh-CN"/>
              </w:rPr>
              <w:t>Yes for Device 2b</w:t>
            </w:r>
          </w:p>
        </w:tc>
      </w:tr>
      <w:tr w:rsidR="00141DE3" w:rsidRPr="00932E6A" w14:paraId="12179936" w14:textId="77777777" w:rsidTr="00E660EC">
        <w:tc>
          <w:tcPr>
            <w:tcW w:w="1184" w:type="dxa"/>
            <w:vMerge/>
          </w:tcPr>
          <w:p w14:paraId="0D42FDEA" w14:textId="77777777" w:rsidR="00141DE3" w:rsidRPr="00932E6A" w:rsidRDefault="00141DE3" w:rsidP="00E660EC">
            <w:pPr>
              <w:spacing w:after="0"/>
            </w:pPr>
          </w:p>
        </w:tc>
        <w:tc>
          <w:tcPr>
            <w:tcW w:w="1359" w:type="dxa"/>
            <w:vMerge w:val="restart"/>
            <w:vAlign w:val="center"/>
          </w:tcPr>
          <w:p w14:paraId="5E13B919" w14:textId="77777777" w:rsidR="00141DE3" w:rsidRPr="00932E6A" w:rsidRDefault="00141DE3" w:rsidP="00E660EC">
            <w:pPr>
              <w:spacing w:after="0"/>
            </w:pPr>
            <w:r w:rsidRPr="00932E6A">
              <w:t>Transmit signal quality</w:t>
            </w:r>
          </w:p>
        </w:tc>
        <w:tc>
          <w:tcPr>
            <w:tcW w:w="1183" w:type="dxa"/>
          </w:tcPr>
          <w:p w14:paraId="35B0CBAD" w14:textId="77777777" w:rsidR="00141DE3" w:rsidRPr="00932E6A" w:rsidRDefault="00141DE3" w:rsidP="00E660EC">
            <w:pPr>
              <w:spacing w:after="0"/>
            </w:pPr>
            <w:r w:rsidRPr="00932E6A">
              <w:t>Frequency error</w:t>
            </w:r>
          </w:p>
        </w:tc>
        <w:tc>
          <w:tcPr>
            <w:tcW w:w="4434" w:type="dxa"/>
          </w:tcPr>
          <w:p w14:paraId="5A826C49" w14:textId="77777777" w:rsidR="00141DE3" w:rsidRPr="00932E6A" w:rsidRDefault="00141DE3" w:rsidP="00E660EC">
            <w:pPr>
              <w:spacing w:after="0"/>
            </w:pPr>
            <w:r w:rsidRPr="00932E6A">
              <w:t>This could be further discussed based on the some practical measurement results for it. (R4-2412699, ZTE)</w:t>
            </w:r>
          </w:p>
          <w:p w14:paraId="58810E73"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1:</w:t>
            </w:r>
          </w:p>
          <w:p w14:paraId="6A143B20" w14:textId="77777777" w:rsidR="00141DE3" w:rsidRPr="00932E6A" w:rsidRDefault="00141DE3" w:rsidP="00E660EC">
            <w:pPr>
              <w:spacing w:after="0"/>
            </w:pPr>
            <w:r w:rsidRPr="00932E6A">
              <w:t>For device 1: No need to consider carrier frequency error. Need to consider sample frequency error. (R4-2411867, Spreadtrum)</w:t>
            </w:r>
          </w:p>
          <w:p w14:paraId="252D234D"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2a:</w:t>
            </w:r>
          </w:p>
          <w:p w14:paraId="4FB0114C" w14:textId="77777777" w:rsidR="00141DE3" w:rsidRPr="00932E6A" w:rsidRDefault="00141DE3" w:rsidP="00E660EC">
            <w:pPr>
              <w:spacing w:after="0"/>
            </w:pPr>
            <w:r w:rsidRPr="00932E6A">
              <w:lastRenderedPageBreak/>
              <w:t>For device 2a: No need to consider carrier frequency error. Need to consider sample frequency error. (R4-2411867, Spreadtrum)</w:t>
            </w:r>
          </w:p>
          <w:p w14:paraId="30945FA9" w14:textId="77777777" w:rsidR="00141DE3" w:rsidRPr="00932E6A" w:rsidRDefault="00141DE3" w:rsidP="00E660EC">
            <w:pPr>
              <w:spacing w:after="0"/>
            </w:pPr>
            <w:r w:rsidRPr="00932E6A">
              <w:t>The frequency shift function of device 2a needs to be studied, as it may affect the frequency accuracy of the performance. (R4-2411537, Sony) Device 2a: wait for modulation scheme conclusion  (R4-2411768, CMCC)</w:t>
            </w:r>
          </w:p>
          <w:p w14:paraId="4726A212" w14:textId="77777777" w:rsidR="00141DE3" w:rsidRPr="00932E6A" w:rsidRDefault="00141DE3" w:rsidP="00E660EC">
            <w:pPr>
              <w:widowControl w:val="0"/>
              <w:overflowPunct/>
              <w:autoSpaceDE/>
              <w:autoSpaceDN/>
              <w:adjustRightInd/>
              <w:spacing w:after="0"/>
              <w:textAlignment w:val="auto"/>
              <w:rPr>
                <w:rFonts w:eastAsiaTheme="minorEastAsia"/>
                <w:b/>
                <w:u w:val="single"/>
                <w:lang w:eastAsia="zh-CN"/>
              </w:rPr>
            </w:pPr>
            <w:r w:rsidRPr="00932E6A">
              <w:rPr>
                <w:rFonts w:eastAsiaTheme="minorEastAsia"/>
                <w:b/>
                <w:u w:val="single"/>
                <w:lang w:eastAsia="zh-CN"/>
              </w:rPr>
              <w:t>Device 2b:</w:t>
            </w:r>
          </w:p>
          <w:p w14:paraId="302477EA" w14:textId="77777777" w:rsidR="00141DE3" w:rsidRPr="00932E6A" w:rsidRDefault="00141DE3" w:rsidP="00E660EC">
            <w:pPr>
              <w:spacing w:after="0"/>
            </w:pPr>
            <w:r w:rsidRPr="00932E6A">
              <w:t>For device 2b: Need to define, consider CFO (R4-2411867, Spreadtrum)</w:t>
            </w:r>
          </w:p>
          <w:p w14:paraId="02190AA7" w14:textId="77777777" w:rsidR="00141DE3" w:rsidRPr="00932E6A" w:rsidRDefault="00141DE3" w:rsidP="00E660EC">
            <w:pPr>
              <w:spacing w:after="0"/>
            </w:pPr>
            <w:r w:rsidRPr="00932E6A">
              <w:t>The frequency shift function of device 2a needs to be studied, as it may affect the frequency accuracy of the performance. (R4-2411537, Sony)</w:t>
            </w:r>
          </w:p>
        </w:tc>
        <w:tc>
          <w:tcPr>
            <w:tcW w:w="2467" w:type="dxa"/>
          </w:tcPr>
          <w:p w14:paraId="15BA5674" w14:textId="77777777" w:rsidR="00141DE3" w:rsidRPr="00932E6A" w:rsidRDefault="00141DE3" w:rsidP="00E660EC">
            <w:pPr>
              <w:spacing w:after="0"/>
              <w:rPr>
                <w:highlight w:val="green"/>
              </w:rPr>
            </w:pPr>
            <w:r w:rsidRPr="00932E6A">
              <w:rPr>
                <w:highlight w:val="green"/>
              </w:rPr>
              <w:lastRenderedPageBreak/>
              <w:t>No for device 1</w:t>
            </w:r>
          </w:p>
          <w:p w14:paraId="289352F2" w14:textId="77777777" w:rsidR="00141DE3" w:rsidRPr="00932E6A" w:rsidRDefault="00141DE3" w:rsidP="00E660EC">
            <w:pPr>
              <w:spacing w:after="0"/>
              <w:rPr>
                <w:highlight w:val="green"/>
              </w:rPr>
            </w:pPr>
            <w:r w:rsidRPr="00932E6A">
              <w:rPr>
                <w:highlight w:val="green"/>
              </w:rPr>
              <w:t>FFS for device 2a</w:t>
            </w:r>
          </w:p>
          <w:p w14:paraId="36E1DE3D" w14:textId="77777777" w:rsidR="00141DE3" w:rsidRPr="00932E6A" w:rsidRDefault="00141DE3" w:rsidP="00E660EC">
            <w:pPr>
              <w:spacing w:after="0"/>
            </w:pPr>
            <w:r w:rsidRPr="00932E6A">
              <w:rPr>
                <w:highlight w:val="green"/>
              </w:rPr>
              <w:t>Yes for device 2b</w:t>
            </w:r>
          </w:p>
        </w:tc>
      </w:tr>
      <w:tr w:rsidR="00141DE3" w:rsidRPr="00932E6A" w14:paraId="5485C0DC" w14:textId="77777777" w:rsidTr="00E660EC">
        <w:tc>
          <w:tcPr>
            <w:tcW w:w="1184" w:type="dxa"/>
            <w:vMerge/>
          </w:tcPr>
          <w:p w14:paraId="2E5D784C" w14:textId="77777777" w:rsidR="00141DE3" w:rsidRPr="00932E6A" w:rsidRDefault="00141DE3" w:rsidP="00E660EC">
            <w:pPr>
              <w:spacing w:after="0"/>
            </w:pPr>
          </w:p>
        </w:tc>
        <w:tc>
          <w:tcPr>
            <w:tcW w:w="1359" w:type="dxa"/>
            <w:vMerge/>
          </w:tcPr>
          <w:p w14:paraId="52DCC09E" w14:textId="77777777" w:rsidR="00141DE3" w:rsidRPr="00932E6A" w:rsidRDefault="00141DE3" w:rsidP="00E660EC">
            <w:pPr>
              <w:spacing w:after="0"/>
            </w:pPr>
          </w:p>
        </w:tc>
        <w:tc>
          <w:tcPr>
            <w:tcW w:w="1183" w:type="dxa"/>
          </w:tcPr>
          <w:p w14:paraId="79D65266" w14:textId="77777777" w:rsidR="00141DE3" w:rsidRPr="00932E6A" w:rsidRDefault="00141DE3" w:rsidP="00E660EC">
            <w:pPr>
              <w:spacing w:after="0"/>
            </w:pPr>
            <w:r w:rsidRPr="00932E6A">
              <w:t>EVM</w:t>
            </w:r>
          </w:p>
        </w:tc>
        <w:tc>
          <w:tcPr>
            <w:tcW w:w="4434" w:type="dxa"/>
          </w:tcPr>
          <w:p w14:paraId="2E240D90" w14:textId="77777777" w:rsidR="00141DE3" w:rsidRPr="00932E6A" w:rsidRDefault="00141DE3" w:rsidP="00E660EC">
            <w:pPr>
              <w:spacing w:after="0"/>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3829268E" w14:textId="77777777" w:rsidR="00141DE3" w:rsidRPr="00932E6A" w:rsidRDefault="00141DE3" w:rsidP="00E660EC">
            <w:pPr>
              <w:spacing w:after="0"/>
            </w:pPr>
            <w:r w:rsidRPr="00932E6A">
              <w:t>Device 2a: wait for modulation scheme conclusion  (R4-2411768, CMCC)</w:t>
            </w:r>
          </w:p>
          <w:p w14:paraId="1DB8D5E0" w14:textId="77777777" w:rsidR="00141DE3" w:rsidRPr="00932E6A" w:rsidRDefault="00141DE3" w:rsidP="00E660EC">
            <w:pPr>
              <w:spacing w:after="0"/>
            </w:pPr>
            <w:r w:rsidRPr="00932E6A">
              <w:t>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tag OOK detection performance. (R4-2412699, ZTE)</w:t>
            </w:r>
          </w:p>
          <w:p w14:paraId="56F1C65E" w14:textId="77777777" w:rsidR="00141DE3" w:rsidRPr="00932E6A" w:rsidRDefault="00141DE3" w:rsidP="00E660EC">
            <w:pPr>
              <w:spacing w:after="0"/>
            </w:pPr>
            <w:r w:rsidRPr="00932E6A">
              <w:t>Need to define (R4-2411867, Spreadtrum)</w:t>
            </w:r>
          </w:p>
          <w:p w14:paraId="1453F5BE" w14:textId="77777777" w:rsidR="00141DE3" w:rsidRPr="00932E6A" w:rsidRDefault="00141DE3" w:rsidP="00E660EC">
            <w:pPr>
              <w:spacing w:after="0"/>
            </w:pPr>
            <w:r w:rsidRPr="00932E6A">
              <w:t xml:space="preserve">It is suggested to discuss how to define the modulation quality for OOK waveform in time domain in SI, e.g., the power ratio between ON symbol and OFF symbol. </w:t>
            </w:r>
            <w:r w:rsidRPr="00932E6A">
              <w:t>（</w:t>
            </w:r>
            <w:r w:rsidRPr="00932E6A">
              <w:t>R4-2412066, Vivo</w:t>
            </w:r>
            <w:r w:rsidRPr="00932E6A">
              <w:t>）</w:t>
            </w:r>
          </w:p>
        </w:tc>
        <w:tc>
          <w:tcPr>
            <w:tcW w:w="2467" w:type="dxa"/>
          </w:tcPr>
          <w:p w14:paraId="74073B95" w14:textId="77777777" w:rsidR="00141DE3" w:rsidRPr="00932E6A" w:rsidRDefault="00141DE3" w:rsidP="00E660EC">
            <w:pPr>
              <w:spacing w:after="0"/>
              <w:rPr>
                <w:rFonts w:eastAsiaTheme="minorEastAsia"/>
              </w:rPr>
            </w:pPr>
            <w:r w:rsidRPr="00932E6A">
              <w:rPr>
                <w:rFonts w:eastAsiaTheme="minorEastAsia"/>
                <w:highlight w:val="green"/>
              </w:rPr>
              <w:t>Yes</w:t>
            </w:r>
          </w:p>
        </w:tc>
      </w:tr>
      <w:tr w:rsidR="00141DE3" w:rsidRPr="00932E6A" w14:paraId="3AAC249D" w14:textId="77777777" w:rsidTr="00E660EC">
        <w:tc>
          <w:tcPr>
            <w:tcW w:w="1184" w:type="dxa"/>
            <w:vMerge/>
          </w:tcPr>
          <w:p w14:paraId="2A4489F8" w14:textId="77777777" w:rsidR="00141DE3" w:rsidRPr="00932E6A" w:rsidRDefault="00141DE3" w:rsidP="00E660EC">
            <w:pPr>
              <w:spacing w:after="0"/>
            </w:pPr>
          </w:p>
        </w:tc>
        <w:tc>
          <w:tcPr>
            <w:tcW w:w="1359" w:type="dxa"/>
            <w:vMerge/>
          </w:tcPr>
          <w:p w14:paraId="226DC4F7" w14:textId="77777777" w:rsidR="00141DE3" w:rsidRPr="00932E6A" w:rsidRDefault="00141DE3" w:rsidP="00E660EC">
            <w:pPr>
              <w:spacing w:after="0"/>
            </w:pPr>
          </w:p>
        </w:tc>
        <w:tc>
          <w:tcPr>
            <w:tcW w:w="1183" w:type="dxa"/>
          </w:tcPr>
          <w:p w14:paraId="6829F159" w14:textId="77777777" w:rsidR="00141DE3" w:rsidRPr="00932E6A" w:rsidRDefault="00141DE3" w:rsidP="00E660EC">
            <w:pPr>
              <w:spacing w:after="0"/>
            </w:pPr>
            <w:r w:rsidRPr="00932E6A">
              <w:t>In band emissions (IBE)</w:t>
            </w:r>
          </w:p>
        </w:tc>
        <w:tc>
          <w:tcPr>
            <w:tcW w:w="4434" w:type="dxa"/>
          </w:tcPr>
          <w:p w14:paraId="2C1CD753" w14:textId="77777777" w:rsidR="00141DE3" w:rsidRPr="00932E6A" w:rsidRDefault="00141DE3" w:rsidP="00E660EC">
            <w:pPr>
              <w:spacing w:after="0"/>
            </w:pPr>
            <w:r w:rsidRPr="00932E6A">
              <w:t>Needed (R4-2411768, CMCC)</w:t>
            </w:r>
          </w:p>
          <w:p w14:paraId="697D4585" w14:textId="77777777" w:rsidR="00141DE3" w:rsidRPr="00932E6A" w:rsidRDefault="00141DE3" w:rsidP="00E660EC">
            <w:pPr>
              <w:spacing w:after="0"/>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05E0EC44" w14:textId="77777777" w:rsidR="00141DE3" w:rsidRPr="00932E6A" w:rsidRDefault="00141DE3" w:rsidP="00E660EC">
            <w:pPr>
              <w:spacing w:after="0"/>
            </w:pPr>
            <w:r w:rsidRPr="00932E6A">
              <w:rPr>
                <w:b/>
                <w:u w:val="single"/>
              </w:rPr>
              <w:t>For device 1</w:t>
            </w:r>
            <w:r w:rsidRPr="00932E6A">
              <w:t>: No need to consider image suppression, just need to consider general requirement (R4-2411867, Spreadtrum)</w:t>
            </w:r>
          </w:p>
          <w:p w14:paraId="20D4A43A" w14:textId="77777777" w:rsidR="00141DE3" w:rsidRPr="00932E6A" w:rsidRDefault="00141DE3" w:rsidP="00E660EC">
            <w:pPr>
              <w:spacing w:after="0"/>
            </w:pPr>
            <w:r w:rsidRPr="00932E6A">
              <w:rPr>
                <w:b/>
                <w:u w:val="single"/>
              </w:rPr>
              <w:t>For device 2a</w:t>
            </w:r>
            <w:r w:rsidRPr="00932E6A">
              <w:t>: If device2a support large shift, image suppression need to consider; general requirement need to consider (R4-2411867, Spreadtrum)</w:t>
            </w:r>
          </w:p>
          <w:p w14:paraId="18AD0F67" w14:textId="77777777" w:rsidR="00141DE3" w:rsidRPr="00932E6A" w:rsidRDefault="00141DE3" w:rsidP="00E660EC">
            <w:pPr>
              <w:spacing w:after="0"/>
            </w:pPr>
            <w:r w:rsidRPr="00932E6A">
              <w:rPr>
                <w:b/>
                <w:u w:val="single"/>
              </w:rPr>
              <w:lastRenderedPageBreak/>
              <w:t>For device 2b</w:t>
            </w:r>
            <w:r w:rsidRPr="00932E6A">
              <w:t>: The legacy UE requirement as a starting point (R4-2411867, Spreadtrum)</w:t>
            </w:r>
          </w:p>
        </w:tc>
        <w:tc>
          <w:tcPr>
            <w:tcW w:w="2467" w:type="dxa"/>
          </w:tcPr>
          <w:p w14:paraId="42349D16" w14:textId="77777777" w:rsidR="00141DE3" w:rsidRPr="00932E6A" w:rsidRDefault="00141DE3" w:rsidP="00E660EC">
            <w:pPr>
              <w:spacing w:after="0"/>
              <w:rPr>
                <w:highlight w:val="green"/>
              </w:rPr>
            </w:pPr>
            <w:r w:rsidRPr="00932E6A">
              <w:rPr>
                <w:highlight w:val="green"/>
              </w:rPr>
              <w:lastRenderedPageBreak/>
              <w:t>No for device 1</w:t>
            </w:r>
          </w:p>
          <w:p w14:paraId="777B3772" w14:textId="77777777" w:rsidR="00141DE3" w:rsidRPr="00932E6A" w:rsidRDefault="00141DE3" w:rsidP="00E660EC">
            <w:pPr>
              <w:spacing w:after="0"/>
              <w:rPr>
                <w:highlight w:val="green"/>
              </w:rPr>
            </w:pPr>
            <w:r w:rsidRPr="00932E6A">
              <w:rPr>
                <w:highlight w:val="green"/>
              </w:rPr>
              <w:t>FFS for device 2a</w:t>
            </w:r>
          </w:p>
          <w:p w14:paraId="4D0B042E" w14:textId="77777777" w:rsidR="00141DE3" w:rsidRPr="00932E6A" w:rsidRDefault="00141DE3" w:rsidP="00E660EC">
            <w:pPr>
              <w:spacing w:after="0"/>
            </w:pPr>
            <w:r w:rsidRPr="00932E6A">
              <w:rPr>
                <w:highlight w:val="green"/>
              </w:rPr>
              <w:t>Yes for device 2b</w:t>
            </w:r>
          </w:p>
        </w:tc>
      </w:tr>
      <w:tr w:rsidR="00141DE3" w:rsidRPr="00932E6A" w14:paraId="726F5D8F" w14:textId="77777777" w:rsidTr="00E660EC">
        <w:tc>
          <w:tcPr>
            <w:tcW w:w="1184" w:type="dxa"/>
            <w:vMerge/>
          </w:tcPr>
          <w:p w14:paraId="790574F2" w14:textId="77777777" w:rsidR="00141DE3" w:rsidRPr="00932E6A" w:rsidRDefault="00141DE3" w:rsidP="00E660EC">
            <w:pPr>
              <w:spacing w:after="0"/>
            </w:pPr>
          </w:p>
        </w:tc>
        <w:tc>
          <w:tcPr>
            <w:tcW w:w="1359" w:type="dxa"/>
            <w:vMerge/>
          </w:tcPr>
          <w:p w14:paraId="616466EA" w14:textId="77777777" w:rsidR="00141DE3" w:rsidRPr="00932E6A" w:rsidRDefault="00141DE3" w:rsidP="00E660EC">
            <w:pPr>
              <w:spacing w:after="0"/>
            </w:pPr>
          </w:p>
        </w:tc>
        <w:tc>
          <w:tcPr>
            <w:tcW w:w="1183" w:type="dxa"/>
          </w:tcPr>
          <w:p w14:paraId="63CD1AB6" w14:textId="77777777" w:rsidR="00141DE3" w:rsidRPr="00932E6A" w:rsidRDefault="00141DE3" w:rsidP="00E660EC">
            <w:pPr>
              <w:spacing w:after="0"/>
            </w:pPr>
            <w:r w:rsidRPr="00932E6A">
              <w:t>Carrier leakage</w:t>
            </w:r>
          </w:p>
        </w:tc>
        <w:tc>
          <w:tcPr>
            <w:tcW w:w="4434" w:type="dxa"/>
          </w:tcPr>
          <w:p w14:paraId="4E86B40C" w14:textId="77777777" w:rsidR="00141DE3" w:rsidRPr="00932E6A" w:rsidRDefault="00141DE3" w:rsidP="00E660EC">
            <w:pPr>
              <w:spacing w:after="0"/>
              <w:rPr>
                <w:b/>
                <w:u w:val="single"/>
              </w:rPr>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20B61AD6" w14:textId="77777777" w:rsidR="00141DE3" w:rsidRPr="00932E6A" w:rsidRDefault="00141DE3" w:rsidP="00E660EC">
            <w:pPr>
              <w:spacing w:after="0"/>
            </w:pPr>
            <w:r w:rsidRPr="00932E6A">
              <w:rPr>
                <w:b/>
                <w:u w:val="single"/>
              </w:rPr>
              <w:t>Device 1:</w:t>
            </w:r>
            <w:r w:rsidRPr="00932E6A">
              <w:rPr>
                <w:b/>
              </w:rPr>
              <w:t xml:space="preserve"> </w:t>
            </w:r>
            <w:r w:rsidRPr="00932E6A">
              <w:t>no need to define</w:t>
            </w:r>
            <w:r w:rsidRPr="00932E6A">
              <w:t>（</w:t>
            </w:r>
            <w:r w:rsidRPr="00932E6A">
              <w:t>R4-2412066, Vivo; R4-2411867, Spreadtrum</w:t>
            </w:r>
            <w:r w:rsidRPr="00932E6A">
              <w:t>）</w:t>
            </w:r>
          </w:p>
          <w:p w14:paraId="05303B7E" w14:textId="77777777" w:rsidR="00141DE3" w:rsidRPr="00932E6A" w:rsidRDefault="00141DE3" w:rsidP="00E660EC">
            <w:pPr>
              <w:spacing w:after="0"/>
              <w:rPr>
                <w:b/>
              </w:rPr>
            </w:pPr>
            <w:r w:rsidRPr="00932E6A">
              <w:rPr>
                <w:b/>
                <w:u w:val="single"/>
              </w:rPr>
              <w:t>Device 2a</w:t>
            </w:r>
            <w:r w:rsidRPr="00932E6A">
              <w:rPr>
                <w:b/>
              </w:rPr>
              <w:t xml:space="preserve">: </w:t>
            </w:r>
          </w:p>
          <w:p w14:paraId="266709A5" w14:textId="77777777" w:rsidR="00141DE3" w:rsidRPr="00932E6A" w:rsidRDefault="00141DE3" w:rsidP="00E660EC">
            <w:pPr>
              <w:spacing w:after="0"/>
            </w:pPr>
            <w:r w:rsidRPr="00932E6A">
              <w:t>may be needed based on the design of small frequency shift in baseband  (R4-2411768, CMCC)</w:t>
            </w:r>
          </w:p>
          <w:p w14:paraId="59E9D39C" w14:textId="77777777" w:rsidR="00141DE3" w:rsidRPr="00932E6A" w:rsidRDefault="00141DE3" w:rsidP="00E660EC">
            <w:pPr>
              <w:spacing w:after="0"/>
            </w:pPr>
            <w:r w:rsidRPr="00932E6A">
              <w:t>no need to define (R4-2411867, Spreadtrum)</w:t>
            </w:r>
          </w:p>
          <w:p w14:paraId="7A67EB40" w14:textId="77777777" w:rsidR="00141DE3" w:rsidRPr="00932E6A" w:rsidRDefault="00141DE3" w:rsidP="00E660EC">
            <w:pPr>
              <w:spacing w:after="0"/>
            </w:pPr>
            <w:r w:rsidRPr="00932E6A">
              <w:rPr>
                <w:b/>
                <w:u w:val="single"/>
              </w:rPr>
              <w:t>Device 2b:</w:t>
            </w:r>
            <w:r w:rsidRPr="00932E6A">
              <w:t xml:space="preserve"> the legacy carrier leakage requirement as a starting point (R4-2411867, Spreadtrum)</w:t>
            </w:r>
          </w:p>
        </w:tc>
        <w:tc>
          <w:tcPr>
            <w:tcW w:w="2467" w:type="dxa"/>
          </w:tcPr>
          <w:p w14:paraId="7FB8DF72" w14:textId="77777777" w:rsidR="00141DE3" w:rsidRPr="00932E6A" w:rsidRDefault="00141DE3" w:rsidP="00E660EC">
            <w:pPr>
              <w:spacing w:after="0"/>
              <w:rPr>
                <w:rFonts w:eastAsiaTheme="minorEastAsia"/>
                <w:highlight w:val="green"/>
              </w:rPr>
            </w:pPr>
            <w:r w:rsidRPr="00932E6A">
              <w:rPr>
                <w:rFonts w:eastAsiaTheme="minorEastAsia"/>
                <w:highlight w:val="green"/>
              </w:rPr>
              <w:t>No for device 1</w:t>
            </w:r>
          </w:p>
          <w:p w14:paraId="72611983" w14:textId="77777777" w:rsidR="00141DE3" w:rsidRPr="00932E6A" w:rsidRDefault="00141DE3" w:rsidP="00E660EC">
            <w:pPr>
              <w:spacing w:after="0"/>
              <w:rPr>
                <w:rFonts w:eastAsiaTheme="minorEastAsia"/>
                <w:highlight w:val="green"/>
              </w:rPr>
            </w:pPr>
            <w:r w:rsidRPr="00932E6A">
              <w:rPr>
                <w:rFonts w:eastAsiaTheme="minorEastAsia"/>
                <w:highlight w:val="green"/>
              </w:rPr>
              <w:t>FFS for device 2a</w:t>
            </w:r>
          </w:p>
          <w:p w14:paraId="121CB599" w14:textId="77777777" w:rsidR="00141DE3" w:rsidRPr="00932E6A" w:rsidRDefault="00141DE3" w:rsidP="00E660EC">
            <w:pPr>
              <w:spacing w:after="0"/>
              <w:rPr>
                <w:rFonts w:eastAsiaTheme="minorEastAsia"/>
              </w:rPr>
            </w:pPr>
            <w:r w:rsidRPr="00932E6A">
              <w:rPr>
                <w:rFonts w:eastAsiaTheme="minorEastAsia"/>
                <w:highlight w:val="green"/>
              </w:rPr>
              <w:t>Yes for device 2b</w:t>
            </w:r>
          </w:p>
        </w:tc>
      </w:tr>
      <w:tr w:rsidR="00141DE3" w:rsidRPr="00932E6A" w14:paraId="728F712E" w14:textId="77777777" w:rsidTr="00E660EC">
        <w:tc>
          <w:tcPr>
            <w:tcW w:w="1184" w:type="dxa"/>
            <w:vMerge/>
          </w:tcPr>
          <w:p w14:paraId="356532E2" w14:textId="77777777" w:rsidR="00141DE3" w:rsidRPr="00932E6A" w:rsidRDefault="00141DE3" w:rsidP="00E660EC">
            <w:pPr>
              <w:spacing w:after="0"/>
            </w:pPr>
          </w:p>
        </w:tc>
        <w:tc>
          <w:tcPr>
            <w:tcW w:w="1359" w:type="dxa"/>
            <w:vMerge w:val="restart"/>
            <w:vAlign w:val="center"/>
          </w:tcPr>
          <w:p w14:paraId="065DCC5D" w14:textId="77777777" w:rsidR="00141DE3" w:rsidRPr="00932E6A" w:rsidRDefault="00141DE3" w:rsidP="00E660EC">
            <w:pPr>
              <w:spacing w:after="0"/>
            </w:pPr>
            <w:r w:rsidRPr="00932E6A">
              <w:t>Output RF spectrum emissions</w:t>
            </w:r>
          </w:p>
        </w:tc>
        <w:tc>
          <w:tcPr>
            <w:tcW w:w="1183" w:type="dxa"/>
          </w:tcPr>
          <w:p w14:paraId="5775D178" w14:textId="77777777" w:rsidR="00141DE3" w:rsidRPr="00932E6A" w:rsidRDefault="00141DE3" w:rsidP="00E660EC">
            <w:pPr>
              <w:spacing w:after="0"/>
            </w:pPr>
            <w:r w:rsidRPr="00932E6A">
              <w:t>Occupied bandwidth</w:t>
            </w:r>
          </w:p>
        </w:tc>
        <w:tc>
          <w:tcPr>
            <w:tcW w:w="4434" w:type="dxa"/>
          </w:tcPr>
          <w:p w14:paraId="5DF1BF96" w14:textId="77777777" w:rsidR="00141DE3" w:rsidRPr="00932E6A" w:rsidRDefault="00141DE3" w:rsidP="00E660EC">
            <w:pPr>
              <w:spacing w:after="0"/>
            </w:pPr>
            <w:r w:rsidRPr="00932E6A">
              <w:t>depends on chip rate (R4-2411867, Spreadtrum)</w:t>
            </w:r>
          </w:p>
        </w:tc>
        <w:tc>
          <w:tcPr>
            <w:tcW w:w="2467" w:type="dxa"/>
          </w:tcPr>
          <w:p w14:paraId="1E4FB2EA" w14:textId="77777777" w:rsidR="00141DE3" w:rsidRPr="00932E6A" w:rsidRDefault="00141DE3" w:rsidP="00E660EC">
            <w:pPr>
              <w:spacing w:after="0"/>
            </w:pPr>
            <w:r w:rsidRPr="00932E6A">
              <w:rPr>
                <w:highlight w:val="green"/>
              </w:rPr>
              <w:t>FFS</w:t>
            </w:r>
          </w:p>
        </w:tc>
      </w:tr>
      <w:tr w:rsidR="00141DE3" w:rsidRPr="00932E6A" w14:paraId="78352685" w14:textId="77777777" w:rsidTr="00E660EC">
        <w:tc>
          <w:tcPr>
            <w:tcW w:w="1184" w:type="dxa"/>
            <w:vMerge/>
          </w:tcPr>
          <w:p w14:paraId="03F5D811" w14:textId="77777777" w:rsidR="00141DE3" w:rsidRPr="00932E6A" w:rsidRDefault="00141DE3" w:rsidP="00E660EC">
            <w:pPr>
              <w:spacing w:after="0"/>
            </w:pPr>
          </w:p>
        </w:tc>
        <w:tc>
          <w:tcPr>
            <w:tcW w:w="1359" w:type="dxa"/>
            <w:vMerge/>
          </w:tcPr>
          <w:p w14:paraId="096EBC73" w14:textId="77777777" w:rsidR="00141DE3" w:rsidRPr="00932E6A" w:rsidRDefault="00141DE3" w:rsidP="00E660EC">
            <w:pPr>
              <w:spacing w:after="0"/>
            </w:pPr>
          </w:p>
        </w:tc>
        <w:tc>
          <w:tcPr>
            <w:tcW w:w="1183" w:type="dxa"/>
          </w:tcPr>
          <w:p w14:paraId="78404B0F" w14:textId="77777777" w:rsidR="00141DE3" w:rsidRPr="00932E6A" w:rsidRDefault="00141DE3" w:rsidP="00E660EC">
            <w:pPr>
              <w:spacing w:after="0"/>
            </w:pPr>
            <w:r w:rsidRPr="00932E6A">
              <w:t>SEM</w:t>
            </w:r>
          </w:p>
        </w:tc>
        <w:tc>
          <w:tcPr>
            <w:tcW w:w="4434" w:type="dxa"/>
          </w:tcPr>
          <w:p w14:paraId="558C82FF" w14:textId="77777777" w:rsidR="00141DE3" w:rsidRPr="00932E6A" w:rsidRDefault="00141DE3" w:rsidP="00E660EC">
            <w:pPr>
              <w:spacing w:after="0"/>
            </w:pPr>
            <w:r w:rsidRPr="00932E6A">
              <w:t>This depends on the outcome of coexistence study and regulatory requirement as part of input. (R4-2412699, ZTE; R4-2411867, Spreadtrum)</w:t>
            </w:r>
          </w:p>
        </w:tc>
        <w:tc>
          <w:tcPr>
            <w:tcW w:w="2467" w:type="dxa"/>
          </w:tcPr>
          <w:p w14:paraId="0A8A56EB" w14:textId="77777777" w:rsidR="00141DE3" w:rsidRPr="00932E6A" w:rsidRDefault="00141DE3" w:rsidP="00E660EC">
            <w:pPr>
              <w:spacing w:after="0"/>
            </w:pPr>
            <w:r w:rsidRPr="00932E6A">
              <w:rPr>
                <w:highlight w:val="green"/>
              </w:rPr>
              <w:t>Depending on co-existence study.</w:t>
            </w:r>
          </w:p>
        </w:tc>
      </w:tr>
      <w:tr w:rsidR="00141DE3" w:rsidRPr="00932E6A" w14:paraId="5E0EE804" w14:textId="77777777" w:rsidTr="00E660EC">
        <w:tc>
          <w:tcPr>
            <w:tcW w:w="1184" w:type="dxa"/>
            <w:vMerge/>
          </w:tcPr>
          <w:p w14:paraId="2A13C284" w14:textId="77777777" w:rsidR="00141DE3" w:rsidRPr="00932E6A" w:rsidRDefault="00141DE3" w:rsidP="00E660EC">
            <w:pPr>
              <w:spacing w:after="0"/>
            </w:pPr>
          </w:p>
        </w:tc>
        <w:tc>
          <w:tcPr>
            <w:tcW w:w="1359" w:type="dxa"/>
            <w:vMerge/>
          </w:tcPr>
          <w:p w14:paraId="531A01B7" w14:textId="77777777" w:rsidR="00141DE3" w:rsidRPr="00932E6A" w:rsidRDefault="00141DE3" w:rsidP="00E660EC">
            <w:pPr>
              <w:spacing w:after="0"/>
            </w:pPr>
          </w:p>
        </w:tc>
        <w:tc>
          <w:tcPr>
            <w:tcW w:w="1183" w:type="dxa"/>
          </w:tcPr>
          <w:p w14:paraId="27C0B96D" w14:textId="77777777" w:rsidR="00141DE3" w:rsidRPr="00932E6A" w:rsidRDefault="00141DE3" w:rsidP="00E660EC">
            <w:pPr>
              <w:spacing w:after="0"/>
            </w:pPr>
            <w:r w:rsidRPr="00932E6A">
              <w:t>ACLR</w:t>
            </w:r>
          </w:p>
        </w:tc>
        <w:tc>
          <w:tcPr>
            <w:tcW w:w="4434" w:type="dxa"/>
          </w:tcPr>
          <w:p w14:paraId="27964C50" w14:textId="77777777" w:rsidR="00141DE3" w:rsidRPr="00932E6A" w:rsidRDefault="00141DE3" w:rsidP="00E660EC">
            <w:pPr>
              <w:spacing w:after="0"/>
            </w:pPr>
            <w:r w:rsidRPr="00932E6A">
              <w:t>depends on co-existence study (R4-2411867, Spreadtrum; R4- 2413455, LGE; R4-2411537, Sony)</w:t>
            </w:r>
          </w:p>
        </w:tc>
        <w:tc>
          <w:tcPr>
            <w:tcW w:w="2467" w:type="dxa"/>
          </w:tcPr>
          <w:p w14:paraId="4BFA5800" w14:textId="77777777" w:rsidR="00141DE3" w:rsidRPr="00932E6A" w:rsidRDefault="00141DE3" w:rsidP="00E660EC">
            <w:pPr>
              <w:spacing w:after="0"/>
            </w:pPr>
            <w:r w:rsidRPr="00932E6A">
              <w:rPr>
                <w:highlight w:val="green"/>
              </w:rPr>
              <w:t>Depending on co-existence study.</w:t>
            </w:r>
          </w:p>
        </w:tc>
      </w:tr>
      <w:tr w:rsidR="00141DE3" w:rsidRPr="00932E6A" w14:paraId="4F2985A6" w14:textId="77777777" w:rsidTr="00E660EC">
        <w:tc>
          <w:tcPr>
            <w:tcW w:w="1184" w:type="dxa"/>
            <w:vMerge/>
          </w:tcPr>
          <w:p w14:paraId="7CE7D07E" w14:textId="77777777" w:rsidR="00141DE3" w:rsidRPr="00932E6A" w:rsidRDefault="00141DE3" w:rsidP="00E660EC">
            <w:pPr>
              <w:spacing w:after="0"/>
            </w:pPr>
          </w:p>
        </w:tc>
        <w:tc>
          <w:tcPr>
            <w:tcW w:w="1359" w:type="dxa"/>
            <w:vMerge/>
          </w:tcPr>
          <w:p w14:paraId="64367951" w14:textId="77777777" w:rsidR="00141DE3" w:rsidRPr="00932E6A" w:rsidRDefault="00141DE3" w:rsidP="00E660EC">
            <w:pPr>
              <w:spacing w:after="0"/>
            </w:pPr>
          </w:p>
        </w:tc>
        <w:tc>
          <w:tcPr>
            <w:tcW w:w="1183" w:type="dxa"/>
          </w:tcPr>
          <w:p w14:paraId="18D908E5" w14:textId="77777777" w:rsidR="00141DE3" w:rsidRPr="00932E6A" w:rsidRDefault="00141DE3" w:rsidP="00E660EC">
            <w:pPr>
              <w:spacing w:after="0"/>
            </w:pPr>
            <w:r w:rsidRPr="00932E6A">
              <w:t>Spurious emissions</w:t>
            </w:r>
          </w:p>
        </w:tc>
        <w:tc>
          <w:tcPr>
            <w:tcW w:w="4434" w:type="dxa"/>
          </w:tcPr>
          <w:p w14:paraId="59370551" w14:textId="77777777" w:rsidR="00141DE3" w:rsidRPr="00932E6A" w:rsidRDefault="00141DE3" w:rsidP="00E660EC">
            <w:pPr>
              <w:spacing w:after="0"/>
            </w:pPr>
            <w:r w:rsidRPr="00932E6A">
              <w:t>The legacy transmitter spurious emission requirement could be used as starting point. (R4-2412699, ZTE)</w:t>
            </w:r>
          </w:p>
          <w:p w14:paraId="2ED3E33F" w14:textId="77777777" w:rsidR="00141DE3" w:rsidRPr="00932E6A" w:rsidRDefault="00141DE3" w:rsidP="00E660EC">
            <w:pPr>
              <w:spacing w:after="0"/>
            </w:pPr>
            <w:r w:rsidRPr="00932E6A">
              <w:t>depends on co-existence study and related regulatory requirements (R4-2411867, Spreadtrum; R4- 2413455, LGE)</w:t>
            </w:r>
          </w:p>
        </w:tc>
        <w:tc>
          <w:tcPr>
            <w:tcW w:w="2467" w:type="dxa"/>
          </w:tcPr>
          <w:p w14:paraId="11C1B42B" w14:textId="77777777" w:rsidR="00141DE3" w:rsidRPr="00932E6A" w:rsidRDefault="00141DE3" w:rsidP="00E660EC">
            <w:pPr>
              <w:spacing w:after="0"/>
            </w:pPr>
            <w:r w:rsidRPr="00932E6A">
              <w:rPr>
                <w:highlight w:val="green"/>
              </w:rPr>
              <w:t>Depending on co-existence study.</w:t>
            </w:r>
          </w:p>
        </w:tc>
      </w:tr>
      <w:tr w:rsidR="00141DE3" w:rsidRPr="00932E6A" w14:paraId="2E883495" w14:textId="77777777" w:rsidTr="00E660EC">
        <w:tc>
          <w:tcPr>
            <w:tcW w:w="1184" w:type="dxa"/>
            <w:vMerge/>
          </w:tcPr>
          <w:p w14:paraId="06F91BB5" w14:textId="77777777" w:rsidR="00141DE3" w:rsidRPr="00932E6A" w:rsidRDefault="00141DE3" w:rsidP="00E660EC">
            <w:pPr>
              <w:spacing w:after="0"/>
            </w:pPr>
          </w:p>
        </w:tc>
        <w:tc>
          <w:tcPr>
            <w:tcW w:w="2542" w:type="dxa"/>
            <w:gridSpan w:val="2"/>
          </w:tcPr>
          <w:p w14:paraId="1DA89F89" w14:textId="77777777" w:rsidR="00141DE3" w:rsidRPr="00932E6A" w:rsidRDefault="00141DE3" w:rsidP="00E660EC">
            <w:pPr>
              <w:spacing w:after="0"/>
            </w:pPr>
            <w:r w:rsidRPr="00932E6A">
              <w:t>Unwanted emissions</w:t>
            </w:r>
          </w:p>
        </w:tc>
        <w:tc>
          <w:tcPr>
            <w:tcW w:w="4434" w:type="dxa"/>
            <w:vAlign w:val="center"/>
          </w:tcPr>
          <w:p w14:paraId="68FD07C2" w14:textId="77777777" w:rsidR="00141DE3" w:rsidRPr="00932E6A" w:rsidRDefault="00141DE3" w:rsidP="00E660EC">
            <w:pPr>
              <w:spacing w:after="0"/>
            </w:pPr>
            <w:r w:rsidRPr="00932E6A">
              <w:t>Define Unwanted emissions for Device 1 and Device 2a (R4-2411072, CATT)</w:t>
            </w:r>
          </w:p>
          <w:p w14:paraId="4E1F9822" w14:textId="77777777" w:rsidR="00141DE3" w:rsidRPr="00932E6A" w:rsidRDefault="00141DE3" w:rsidP="00E660EC">
            <w:pPr>
              <w:spacing w:after="0"/>
            </w:pPr>
            <w:r w:rsidRPr="00932E6A">
              <w:t>For device 1, taking RFID RF requirements as reference which only define output power and unwanted emission requirements. Besides, REFSENSE requirement is also needed. (R4-2411768, CMCC)</w:t>
            </w:r>
          </w:p>
        </w:tc>
        <w:tc>
          <w:tcPr>
            <w:tcW w:w="2467" w:type="dxa"/>
          </w:tcPr>
          <w:p w14:paraId="2D1C3774" w14:textId="77777777" w:rsidR="00141DE3" w:rsidRPr="00932E6A" w:rsidRDefault="00141DE3" w:rsidP="00E660EC">
            <w:pPr>
              <w:spacing w:after="0"/>
            </w:pPr>
            <w:r w:rsidRPr="00932E6A">
              <w:rPr>
                <w:highlight w:val="green"/>
              </w:rPr>
              <w:t>Yes</w:t>
            </w:r>
          </w:p>
        </w:tc>
      </w:tr>
      <w:tr w:rsidR="00141DE3" w:rsidRPr="00932E6A" w14:paraId="557F67BF" w14:textId="77777777" w:rsidTr="00E660EC">
        <w:tc>
          <w:tcPr>
            <w:tcW w:w="1184" w:type="dxa"/>
            <w:vMerge/>
          </w:tcPr>
          <w:p w14:paraId="3A5610FF" w14:textId="77777777" w:rsidR="00141DE3" w:rsidRPr="00932E6A" w:rsidRDefault="00141DE3" w:rsidP="00E660EC">
            <w:pPr>
              <w:spacing w:after="0"/>
            </w:pPr>
          </w:p>
        </w:tc>
        <w:tc>
          <w:tcPr>
            <w:tcW w:w="2542" w:type="dxa"/>
            <w:gridSpan w:val="2"/>
          </w:tcPr>
          <w:p w14:paraId="12D6CA73" w14:textId="77777777" w:rsidR="00141DE3" w:rsidRPr="00932E6A" w:rsidRDefault="00141DE3" w:rsidP="00E660EC">
            <w:pPr>
              <w:spacing w:after="0"/>
            </w:pPr>
            <w:r w:rsidRPr="00932E6A">
              <w:t>Transmit intermodulation</w:t>
            </w:r>
          </w:p>
          <w:p w14:paraId="55216003" w14:textId="77777777" w:rsidR="00141DE3" w:rsidRPr="00932E6A" w:rsidRDefault="00141DE3" w:rsidP="00E660EC">
            <w:pPr>
              <w:spacing w:after="0"/>
            </w:pPr>
          </w:p>
        </w:tc>
        <w:tc>
          <w:tcPr>
            <w:tcW w:w="4434" w:type="dxa"/>
            <w:vAlign w:val="center"/>
          </w:tcPr>
          <w:p w14:paraId="7C6D42CE" w14:textId="77777777" w:rsidR="00141DE3" w:rsidRPr="00932E6A" w:rsidRDefault="00141DE3" w:rsidP="00E660EC">
            <w:pPr>
              <w:spacing w:after="0"/>
            </w:pPr>
            <w:r w:rsidRPr="00932E6A">
              <w:t>at 900MHz is not needed. FFS for other frequency e.g. 2GHz. (R4-2409598, ZTE) (R4-2412699, ZTE)</w:t>
            </w:r>
          </w:p>
          <w:p w14:paraId="06A8D260" w14:textId="77777777" w:rsidR="00141DE3" w:rsidRPr="00932E6A" w:rsidRDefault="00141DE3" w:rsidP="00E660EC">
            <w:pPr>
              <w:spacing w:after="0"/>
              <w:rPr>
                <w:b/>
                <w:u w:val="single"/>
              </w:rPr>
            </w:pPr>
            <w:r w:rsidRPr="00932E6A">
              <w:rPr>
                <w:b/>
                <w:u w:val="single"/>
              </w:rPr>
              <w:t>Device 1:</w:t>
            </w:r>
          </w:p>
          <w:p w14:paraId="159B51F8" w14:textId="77777777" w:rsidR="00141DE3" w:rsidRPr="00932E6A" w:rsidRDefault="00141DE3" w:rsidP="00E660EC">
            <w:pPr>
              <w:spacing w:after="0"/>
            </w:pPr>
            <w:r w:rsidRPr="00932E6A">
              <w:t>Not for device 1</w:t>
            </w:r>
            <w:r w:rsidRPr="00932E6A">
              <w:t>（</w:t>
            </w:r>
            <w:r w:rsidRPr="00932E6A">
              <w:t>R4-2412066, Vivo</w:t>
            </w:r>
            <w:r w:rsidRPr="00932E6A">
              <w:t>）</w:t>
            </w:r>
          </w:p>
          <w:p w14:paraId="02A44734" w14:textId="77777777" w:rsidR="00141DE3" w:rsidRPr="00932E6A" w:rsidRDefault="00141DE3" w:rsidP="00E660EC">
            <w:pPr>
              <w:spacing w:after="0"/>
            </w:pPr>
            <w:r w:rsidRPr="00932E6A">
              <w:t>Need to consider CW with two tone intermodulation (R4-2411867, Spreadtrum)</w:t>
            </w:r>
          </w:p>
          <w:p w14:paraId="734C3A87" w14:textId="77777777" w:rsidR="00141DE3" w:rsidRPr="00932E6A" w:rsidRDefault="00141DE3" w:rsidP="00E660EC">
            <w:pPr>
              <w:spacing w:after="0"/>
              <w:rPr>
                <w:b/>
              </w:rPr>
            </w:pPr>
            <w:r w:rsidRPr="00932E6A">
              <w:rPr>
                <w:b/>
                <w:u w:val="single"/>
              </w:rPr>
              <w:t>Device 2a</w:t>
            </w:r>
            <w:r w:rsidRPr="00932E6A">
              <w:rPr>
                <w:b/>
              </w:rPr>
              <w:t xml:space="preserve">: </w:t>
            </w:r>
          </w:p>
          <w:p w14:paraId="4E6E466E" w14:textId="77777777" w:rsidR="00141DE3" w:rsidRPr="00932E6A" w:rsidRDefault="00141DE3" w:rsidP="00E660EC">
            <w:pPr>
              <w:spacing w:after="0"/>
            </w:pPr>
            <w:r w:rsidRPr="00932E6A">
              <w:lastRenderedPageBreak/>
              <w:t>For device 2a: Need to consider CW with two tone intermodulation (R4-2411867, Spreadtrum)</w:t>
            </w:r>
          </w:p>
          <w:p w14:paraId="7790BE67" w14:textId="77777777" w:rsidR="00141DE3" w:rsidRPr="00932E6A" w:rsidRDefault="00141DE3" w:rsidP="00E660EC">
            <w:pPr>
              <w:spacing w:after="0"/>
              <w:rPr>
                <w:b/>
              </w:rPr>
            </w:pPr>
            <w:r w:rsidRPr="00932E6A">
              <w:rPr>
                <w:b/>
                <w:u w:val="single"/>
              </w:rPr>
              <w:t>Device 2b</w:t>
            </w:r>
            <w:r w:rsidRPr="00932E6A">
              <w:rPr>
                <w:b/>
              </w:rPr>
              <w:t xml:space="preserve">: </w:t>
            </w:r>
          </w:p>
          <w:p w14:paraId="06E56A76" w14:textId="77777777" w:rsidR="00141DE3" w:rsidRPr="00932E6A" w:rsidRDefault="00141DE3" w:rsidP="00E660EC">
            <w:pPr>
              <w:spacing w:after="0"/>
            </w:pPr>
            <w:r w:rsidRPr="00932E6A">
              <w:t>For device 2b: Need to consider intermodulation (R4-2411867, Spreadtrum)</w:t>
            </w:r>
          </w:p>
        </w:tc>
        <w:tc>
          <w:tcPr>
            <w:tcW w:w="2467" w:type="dxa"/>
          </w:tcPr>
          <w:p w14:paraId="2A31D9DB" w14:textId="77777777" w:rsidR="00141DE3" w:rsidRPr="00932E6A" w:rsidRDefault="00141DE3" w:rsidP="00E660EC">
            <w:pPr>
              <w:spacing w:after="0"/>
            </w:pPr>
            <w:r w:rsidRPr="00932E6A">
              <w:rPr>
                <w:highlight w:val="green"/>
              </w:rPr>
              <w:lastRenderedPageBreak/>
              <w:t>FFS</w:t>
            </w:r>
          </w:p>
        </w:tc>
      </w:tr>
    </w:tbl>
    <w:p w14:paraId="13BBE547" w14:textId="77777777" w:rsidR="00141DE3" w:rsidRPr="00932E6A" w:rsidRDefault="00141DE3" w:rsidP="00141DE3">
      <w:pPr>
        <w:spacing w:after="0"/>
        <w:rPr>
          <w:rFonts w:eastAsiaTheme="minorEastAsia"/>
          <w:u w:val="single"/>
          <w:lang w:val="en-US"/>
        </w:rPr>
      </w:pPr>
    </w:p>
    <w:p w14:paraId="2A5794EF" w14:textId="77777777" w:rsidR="00141DE3" w:rsidRDefault="00141DE3" w:rsidP="00141DE3">
      <w:pPr>
        <w:rPr>
          <w:b/>
          <w:bCs/>
          <w:u w:val="single"/>
          <w:lang w:val="en-US" w:eastAsia="ja-JP"/>
        </w:rPr>
      </w:pPr>
      <w:r w:rsidRPr="00932E6A">
        <w:rPr>
          <w:b/>
          <w:bCs/>
          <w:u w:val="single"/>
          <w:lang w:val="en-US" w:eastAsia="ja-JP"/>
        </w:rPr>
        <w:t>Issue 3-4: RX(R2D)</w:t>
      </w:r>
    </w:p>
    <w:p w14:paraId="7CF95AE1"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141DE3" w:rsidRPr="00D40E7F" w14:paraId="246CC7DB" w14:textId="77777777" w:rsidTr="00E660EC">
        <w:trPr>
          <w:trHeight w:val="398"/>
        </w:trPr>
        <w:tc>
          <w:tcPr>
            <w:tcW w:w="1413" w:type="dxa"/>
          </w:tcPr>
          <w:p w14:paraId="05206393" w14:textId="77777777" w:rsidR="00141DE3" w:rsidRPr="00D40E7F" w:rsidRDefault="00141DE3" w:rsidP="00E660EC">
            <w:pPr>
              <w:spacing w:after="0"/>
              <w:rPr>
                <w:b/>
                <w:bCs/>
              </w:rPr>
            </w:pPr>
          </w:p>
        </w:tc>
        <w:tc>
          <w:tcPr>
            <w:tcW w:w="6804" w:type="dxa"/>
            <w:gridSpan w:val="2"/>
          </w:tcPr>
          <w:p w14:paraId="4698BF5D" w14:textId="77777777" w:rsidR="00141DE3" w:rsidRPr="00D40E7F" w:rsidRDefault="00141DE3" w:rsidP="00E660EC">
            <w:pPr>
              <w:spacing w:after="0"/>
            </w:pPr>
            <w:r w:rsidRPr="00D40E7F">
              <w:rPr>
                <w:b/>
                <w:bCs/>
              </w:rPr>
              <w:t xml:space="preserve">RF Requirement for A-IoT device- </w:t>
            </w:r>
            <w:r w:rsidRPr="00D40E7F">
              <w:rPr>
                <w:b/>
                <w:bCs/>
                <w:lang w:val="en-US" w:eastAsia="zh-CN"/>
              </w:rPr>
              <w:t>RX part</w:t>
            </w:r>
          </w:p>
        </w:tc>
        <w:tc>
          <w:tcPr>
            <w:tcW w:w="2410" w:type="dxa"/>
          </w:tcPr>
          <w:p w14:paraId="6CF23F21" w14:textId="77777777" w:rsidR="00141DE3" w:rsidRPr="00D40E7F" w:rsidRDefault="00141DE3" w:rsidP="00E660EC">
            <w:pPr>
              <w:spacing w:after="0"/>
              <w:rPr>
                <w:b/>
                <w:bCs/>
              </w:rPr>
            </w:pPr>
            <w:r w:rsidRPr="00D40E7F">
              <w:rPr>
                <w:b/>
                <w:bCs/>
              </w:rPr>
              <w:t>Whether to define the requirements</w:t>
            </w:r>
          </w:p>
        </w:tc>
      </w:tr>
      <w:tr w:rsidR="00141DE3" w:rsidRPr="00D40E7F" w14:paraId="363B3EC7" w14:textId="77777777" w:rsidTr="00E660EC">
        <w:trPr>
          <w:trHeight w:val="3329"/>
        </w:trPr>
        <w:tc>
          <w:tcPr>
            <w:tcW w:w="1413" w:type="dxa"/>
            <w:vMerge w:val="restart"/>
          </w:tcPr>
          <w:p w14:paraId="7C3BE190" w14:textId="77777777" w:rsidR="00141DE3" w:rsidRPr="00D40E7F" w:rsidRDefault="00141DE3" w:rsidP="00E660EC">
            <w:pPr>
              <w:spacing w:after="0"/>
              <w:rPr>
                <w:lang w:val="en-US" w:eastAsia="zh-CN"/>
              </w:rPr>
            </w:pPr>
            <w:r w:rsidRPr="00D40E7F">
              <w:t>RX requirement</w:t>
            </w:r>
          </w:p>
        </w:tc>
        <w:tc>
          <w:tcPr>
            <w:tcW w:w="1134" w:type="dxa"/>
          </w:tcPr>
          <w:p w14:paraId="20495CAE" w14:textId="77777777" w:rsidR="00141DE3" w:rsidRPr="00D40E7F" w:rsidRDefault="00141DE3" w:rsidP="00E660EC">
            <w:pPr>
              <w:spacing w:after="0"/>
              <w:rPr>
                <w:lang w:val="en-US" w:eastAsia="zh-CN"/>
              </w:rPr>
            </w:pPr>
            <w:r w:rsidRPr="00D40E7F">
              <w:rPr>
                <w:lang w:val="en-US" w:eastAsia="zh-CN"/>
              </w:rPr>
              <w:t>Reference sensitivity</w:t>
            </w:r>
          </w:p>
        </w:tc>
        <w:tc>
          <w:tcPr>
            <w:tcW w:w="5670" w:type="dxa"/>
          </w:tcPr>
          <w:p w14:paraId="3975535B" w14:textId="77777777" w:rsidR="00141DE3" w:rsidRPr="00D40E7F" w:rsidRDefault="00141DE3" w:rsidP="00E660EC">
            <w:pPr>
              <w:spacing w:after="0"/>
              <w:rPr>
                <w:lang w:val="en-US" w:eastAsia="zh-CN"/>
              </w:rPr>
            </w:pPr>
            <w:r w:rsidRPr="00D40E7F">
              <w:rPr>
                <w:lang w:val="en-US" w:eastAsia="zh-CN"/>
              </w:rPr>
              <w:t>Define Reference sensitivity  for different AIoT device types (R4-2411072, CATT; R4-2411537, Sony; R4-2411768, CMCC)</w:t>
            </w:r>
          </w:p>
          <w:p w14:paraId="650BA339" w14:textId="77777777" w:rsidR="00141DE3" w:rsidRPr="00D40E7F" w:rsidRDefault="00141DE3" w:rsidP="00E660EC">
            <w:pPr>
              <w:spacing w:after="0"/>
              <w:rPr>
                <w:lang w:val="en-US" w:eastAsia="zh-CN"/>
              </w:rPr>
            </w:pPr>
            <w:r w:rsidRPr="00D40E7F">
              <w:rPr>
                <w:lang w:val="en-US" w:eastAsia="zh-CN"/>
              </w:rPr>
              <w:t>For device receivers based on RF envelop detector and comparator, the effects of both target SNR and the threshold voltage should be considered when determining the Rx sensitivity.</w:t>
            </w:r>
            <w:r w:rsidRPr="00D40E7F">
              <w:rPr>
                <w:lang w:val="en-US" w:eastAsia="zh-CN"/>
              </w:rPr>
              <w:t>（</w:t>
            </w:r>
            <w:r w:rsidRPr="00D40E7F">
              <w:rPr>
                <w:lang w:val="en-US" w:eastAsia="zh-CN"/>
              </w:rPr>
              <w:t>R4- 2413030, Huawei</w:t>
            </w:r>
            <w:r w:rsidRPr="00D40E7F">
              <w:rPr>
                <w:lang w:val="en-US" w:eastAsia="zh-CN"/>
              </w:rPr>
              <w:t>）</w:t>
            </w:r>
          </w:p>
          <w:p w14:paraId="0A81A165" w14:textId="77777777" w:rsidR="00141DE3" w:rsidRPr="00D40E7F" w:rsidRDefault="00141DE3" w:rsidP="00E660EC">
            <w:pPr>
              <w:spacing w:after="0"/>
              <w:rPr>
                <w:lang w:val="en-US" w:eastAsia="zh-CN"/>
              </w:rPr>
            </w:pPr>
            <w:r w:rsidRPr="00D40E7F">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2A195172" w14:textId="77777777" w:rsidR="00141DE3" w:rsidRPr="00D40E7F" w:rsidRDefault="00141DE3" w:rsidP="00E660EC">
            <w:pPr>
              <w:spacing w:after="0"/>
              <w:rPr>
                <w:lang w:val="en-US" w:eastAsia="zh-CN"/>
              </w:rPr>
            </w:pPr>
            <w:r w:rsidRPr="00D40E7F">
              <w:rPr>
                <w:lang w:val="en-US" w:eastAsia="zh-CN"/>
              </w:rPr>
              <w:t>For device 1: Refer to co-existence simulation parameters (e.g.,-36dBm) (R4-2411867, Spreadtrum)</w:t>
            </w:r>
          </w:p>
          <w:p w14:paraId="28564D45" w14:textId="77777777" w:rsidR="00141DE3" w:rsidRPr="00D40E7F" w:rsidRDefault="00141DE3" w:rsidP="00E660EC">
            <w:pPr>
              <w:spacing w:after="0"/>
              <w:rPr>
                <w:lang w:val="en-US" w:eastAsia="zh-CN"/>
              </w:rPr>
            </w:pPr>
            <w:r w:rsidRPr="00D40E7F">
              <w:rPr>
                <w:lang w:val="en-US" w:eastAsia="zh-CN"/>
              </w:rPr>
              <w:t>For device 2a /b: Refer to RAN1’s LLS  result, the traditional sensitivity formula as a starting point (R4-2411867, Spreadtrum)</w:t>
            </w:r>
          </w:p>
        </w:tc>
        <w:tc>
          <w:tcPr>
            <w:tcW w:w="2410" w:type="dxa"/>
          </w:tcPr>
          <w:p w14:paraId="11DF1527"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Yes</w:t>
            </w:r>
          </w:p>
        </w:tc>
      </w:tr>
      <w:tr w:rsidR="00141DE3" w:rsidRPr="00D40E7F" w14:paraId="19BB94FB" w14:textId="77777777" w:rsidTr="00E660EC">
        <w:trPr>
          <w:trHeight w:val="4055"/>
        </w:trPr>
        <w:tc>
          <w:tcPr>
            <w:tcW w:w="1413" w:type="dxa"/>
            <w:vMerge/>
          </w:tcPr>
          <w:p w14:paraId="19E42852" w14:textId="77777777" w:rsidR="00141DE3" w:rsidRPr="00D40E7F" w:rsidRDefault="00141DE3" w:rsidP="00E660EC">
            <w:pPr>
              <w:spacing w:after="0"/>
              <w:rPr>
                <w:lang w:val="en-US" w:eastAsia="zh-CN"/>
              </w:rPr>
            </w:pPr>
          </w:p>
        </w:tc>
        <w:tc>
          <w:tcPr>
            <w:tcW w:w="1134" w:type="dxa"/>
          </w:tcPr>
          <w:p w14:paraId="60EB84F7" w14:textId="77777777" w:rsidR="00141DE3" w:rsidRPr="00D40E7F" w:rsidRDefault="00141DE3" w:rsidP="00E660EC">
            <w:pPr>
              <w:spacing w:after="0"/>
              <w:rPr>
                <w:lang w:val="en-US" w:eastAsia="zh-CN"/>
              </w:rPr>
            </w:pPr>
            <w:r w:rsidRPr="00D40E7F">
              <w:rPr>
                <w:lang w:val="en-US" w:eastAsia="zh-CN"/>
              </w:rPr>
              <w:t>Maximum input power</w:t>
            </w:r>
          </w:p>
        </w:tc>
        <w:tc>
          <w:tcPr>
            <w:tcW w:w="5670" w:type="dxa"/>
          </w:tcPr>
          <w:p w14:paraId="4658D3E4" w14:textId="77777777" w:rsidR="00141DE3" w:rsidRPr="00D40E7F" w:rsidRDefault="00141DE3" w:rsidP="00E660EC">
            <w:pPr>
              <w:spacing w:after="0"/>
              <w:rPr>
                <w:lang w:val="en-US" w:eastAsia="zh-CN"/>
              </w:rPr>
            </w:pPr>
            <w:r w:rsidRPr="00D40E7F">
              <w:rPr>
                <w:lang w:val="en-US" w:eastAsia="zh-CN"/>
              </w:rPr>
              <w:t>different maximum input power levels can be specified for different types of devices. (R4-2411537, Sony; R4- 2413030, Huawei)</w:t>
            </w:r>
          </w:p>
          <w:p w14:paraId="58C5BBB3" w14:textId="77777777" w:rsidR="00141DE3" w:rsidRPr="00D40E7F" w:rsidRDefault="00141DE3" w:rsidP="00E660EC">
            <w:pPr>
              <w:spacing w:after="0"/>
              <w:rPr>
                <w:lang w:val="en-US" w:eastAsia="zh-CN"/>
              </w:rPr>
            </w:pPr>
            <w:r w:rsidRPr="00D40E7F">
              <w:rPr>
                <w:lang w:val="en-US" w:eastAsia="zh-CN"/>
              </w:rPr>
              <w:t>At least the following two aspects need to be considered:</w:t>
            </w:r>
          </w:p>
          <w:p w14:paraId="34BEB51E" w14:textId="77777777" w:rsidR="00141DE3" w:rsidRPr="00D40E7F" w:rsidRDefault="00141DE3" w:rsidP="00E660EC">
            <w:pPr>
              <w:spacing w:after="0"/>
              <w:rPr>
                <w:lang w:val="en-US" w:eastAsia="zh-CN"/>
              </w:rPr>
            </w:pPr>
            <w:r w:rsidRPr="00D40E7F">
              <w:rPr>
                <w:lang w:val="en-US" w:eastAsia="zh-CN"/>
              </w:rPr>
              <w:t xml:space="preserve">1)Maximum input power for CW signal with measurement metric as backscattering output power which might be covered by Maximum output power/Output to input power gain within A-IoT carrier; </w:t>
            </w:r>
          </w:p>
          <w:p w14:paraId="133719BE" w14:textId="77777777" w:rsidR="00141DE3" w:rsidRPr="00D40E7F" w:rsidRDefault="00141DE3" w:rsidP="00E660EC">
            <w:pPr>
              <w:spacing w:after="0"/>
              <w:rPr>
                <w:lang w:val="en-US" w:eastAsia="zh-CN"/>
              </w:rPr>
            </w:pPr>
            <w:r w:rsidRPr="00D40E7F">
              <w:rPr>
                <w:lang w:val="en-US" w:eastAsia="zh-CN"/>
              </w:rPr>
              <w:t>2)Maximum input power for R2D signal reception e.g. with OOK signal detection with measurement metric as miss detection ration and false alarm detection ratio; (R4-2412699, ZTE)</w:t>
            </w:r>
          </w:p>
          <w:p w14:paraId="43E33955" w14:textId="77777777" w:rsidR="00141DE3" w:rsidRPr="00D40E7F" w:rsidRDefault="00141DE3" w:rsidP="00E660EC">
            <w:pPr>
              <w:spacing w:after="0"/>
              <w:rPr>
                <w:lang w:val="en-US" w:eastAsia="zh-CN"/>
              </w:rPr>
            </w:pPr>
            <w:r w:rsidRPr="00D40E7F">
              <w:rPr>
                <w:lang w:val="en-US" w:eastAsia="zh-CN"/>
              </w:rPr>
              <w:t>For device 1/2a: Need to consider to meet the dynamic range of envelop detection (R4-2411867, Spreadtrum)</w:t>
            </w:r>
          </w:p>
          <w:p w14:paraId="7F1B4B44" w14:textId="77777777" w:rsidR="00141DE3" w:rsidRPr="00D40E7F" w:rsidRDefault="00141DE3" w:rsidP="00E660EC">
            <w:pPr>
              <w:spacing w:after="0"/>
              <w:rPr>
                <w:lang w:val="en-US" w:eastAsia="zh-CN"/>
              </w:rPr>
            </w:pPr>
            <w:r w:rsidRPr="00D40E7F">
              <w:rPr>
                <w:lang w:val="en-US" w:eastAsia="zh-CN"/>
              </w:rPr>
              <w:t>For device 2a: Necessary and may needs to be separately defined for different devices types. (R4-2411768, CMCC)</w:t>
            </w:r>
          </w:p>
          <w:p w14:paraId="5523644A" w14:textId="77777777" w:rsidR="00141DE3" w:rsidRPr="00D40E7F" w:rsidRDefault="00141DE3" w:rsidP="00E660EC">
            <w:pPr>
              <w:spacing w:after="0"/>
              <w:rPr>
                <w:lang w:val="en-US" w:eastAsia="zh-CN"/>
              </w:rPr>
            </w:pPr>
            <w:r w:rsidRPr="00D40E7F">
              <w:rPr>
                <w:lang w:val="en-US" w:eastAsia="zh-CN"/>
              </w:rPr>
              <w:t>For device 2b: Legacy UE requirement as a starting point (R4-2411867, Spreadtrum)</w:t>
            </w:r>
          </w:p>
        </w:tc>
        <w:tc>
          <w:tcPr>
            <w:tcW w:w="2410" w:type="dxa"/>
          </w:tcPr>
          <w:p w14:paraId="49CB5D00"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FFS</w:t>
            </w:r>
          </w:p>
        </w:tc>
      </w:tr>
      <w:tr w:rsidR="00141DE3" w:rsidRPr="00D40E7F" w14:paraId="0E719163" w14:textId="77777777" w:rsidTr="00E660EC">
        <w:trPr>
          <w:trHeight w:val="2472"/>
        </w:trPr>
        <w:tc>
          <w:tcPr>
            <w:tcW w:w="1413" w:type="dxa"/>
            <w:vMerge/>
          </w:tcPr>
          <w:p w14:paraId="4C4F1BB4" w14:textId="77777777" w:rsidR="00141DE3" w:rsidRPr="00D40E7F" w:rsidRDefault="00141DE3" w:rsidP="00E660EC">
            <w:pPr>
              <w:spacing w:after="0"/>
              <w:rPr>
                <w:lang w:val="en-US" w:eastAsia="zh-CN"/>
              </w:rPr>
            </w:pPr>
          </w:p>
        </w:tc>
        <w:tc>
          <w:tcPr>
            <w:tcW w:w="1134" w:type="dxa"/>
          </w:tcPr>
          <w:p w14:paraId="11E69CEA" w14:textId="77777777" w:rsidR="00141DE3" w:rsidRPr="00D40E7F" w:rsidRDefault="00141DE3" w:rsidP="00E660EC">
            <w:pPr>
              <w:spacing w:after="0"/>
              <w:rPr>
                <w:lang w:val="en-US" w:eastAsia="zh-CN"/>
              </w:rPr>
            </w:pPr>
            <w:r w:rsidRPr="00D40E7F">
              <w:rPr>
                <w:lang w:val="en-US" w:eastAsia="zh-CN"/>
              </w:rPr>
              <w:t xml:space="preserve">ACS </w:t>
            </w:r>
          </w:p>
        </w:tc>
        <w:tc>
          <w:tcPr>
            <w:tcW w:w="5670" w:type="dxa"/>
          </w:tcPr>
          <w:p w14:paraId="571E6C49" w14:textId="77777777" w:rsidR="00141DE3" w:rsidRPr="00D40E7F" w:rsidRDefault="00141DE3" w:rsidP="00E660EC">
            <w:pPr>
              <w:spacing w:after="0"/>
              <w:rPr>
                <w:lang w:val="en-US" w:eastAsia="zh-CN"/>
              </w:rPr>
            </w:pPr>
            <w:r w:rsidRPr="00D40E7F">
              <w:rPr>
                <w:lang w:val="en-US" w:eastAsia="zh-CN"/>
              </w:rPr>
              <w:t>depends on co-existence study (R4-2411867, Spreadtrum; R4- 2413455, LGE; R4-2412699, ZTE;)</w:t>
            </w:r>
          </w:p>
          <w:p w14:paraId="452D1DF6" w14:textId="77777777" w:rsidR="00141DE3" w:rsidRPr="00D40E7F" w:rsidRDefault="00141DE3" w:rsidP="00E660EC">
            <w:pPr>
              <w:spacing w:after="0"/>
              <w:rPr>
                <w:lang w:val="en-US" w:eastAsia="zh-CN"/>
              </w:rPr>
            </w:pPr>
            <w:r w:rsidRPr="00D40E7F">
              <w:rPr>
                <w:lang w:val="en-US" w:eastAsia="zh-CN"/>
              </w:rPr>
              <w:t>No ACS and blocking requirements for device 1 and device 2a. (R4-2411072, CATT)</w:t>
            </w:r>
          </w:p>
          <w:p w14:paraId="6EE3405B" w14:textId="77777777" w:rsidR="00141DE3" w:rsidRPr="00D40E7F" w:rsidRDefault="00141DE3" w:rsidP="00E660EC">
            <w:pPr>
              <w:spacing w:after="0"/>
              <w:rPr>
                <w:lang w:val="en-US" w:eastAsia="zh-CN"/>
              </w:rPr>
            </w:pPr>
            <w:r w:rsidRPr="00D40E7F">
              <w:rPr>
                <w:lang w:val="en-US" w:eastAsia="zh-CN"/>
              </w:rPr>
              <w:t>different sizes of guard band/RB may be considered for different device types. (R4-2411537, Sony)</w:t>
            </w:r>
          </w:p>
          <w:p w14:paraId="1F28C2AB" w14:textId="77777777" w:rsidR="00141DE3" w:rsidRPr="00D40E7F" w:rsidRDefault="00141DE3" w:rsidP="00E660EC">
            <w:pPr>
              <w:spacing w:after="0"/>
              <w:rPr>
                <w:lang w:val="en-US" w:eastAsia="zh-CN"/>
              </w:rPr>
            </w:pPr>
            <w:r w:rsidRPr="00D40E7F">
              <w:rPr>
                <w:lang w:val="en-US" w:eastAsia="zh-CN"/>
              </w:rPr>
              <w:t xml:space="preserve">Not for </w:t>
            </w:r>
            <w:r w:rsidRPr="00D40E7F">
              <w:rPr>
                <w:b/>
                <w:u w:val="single"/>
                <w:lang w:val="en-US" w:eastAsia="zh-CN"/>
              </w:rPr>
              <w:t>device 1</w:t>
            </w:r>
            <w:r w:rsidRPr="00D40E7F">
              <w:rPr>
                <w:lang w:val="en-US" w:eastAsia="zh-CN"/>
              </w:rPr>
              <w:t>（</w:t>
            </w:r>
            <w:r w:rsidRPr="00D40E7F">
              <w:rPr>
                <w:lang w:val="en-US" w:eastAsia="zh-CN"/>
              </w:rPr>
              <w:t>R4-2412066, Vivo</w:t>
            </w:r>
            <w:r w:rsidRPr="00D40E7F">
              <w:rPr>
                <w:lang w:val="en-US" w:eastAsia="zh-CN"/>
              </w:rPr>
              <w:t>）</w:t>
            </w:r>
          </w:p>
          <w:p w14:paraId="79C0EB44" w14:textId="77777777" w:rsidR="00141DE3" w:rsidRPr="00D40E7F" w:rsidRDefault="00141DE3" w:rsidP="00E660EC">
            <w:pPr>
              <w:spacing w:after="0"/>
              <w:rPr>
                <w:lang w:val="en-US" w:eastAsia="zh-CN"/>
              </w:rPr>
            </w:pPr>
            <w:r w:rsidRPr="00D40E7F">
              <w:rPr>
                <w:lang w:val="en-US" w:eastAsia="zh-CN"/>
              </w:rPr>
              <w:t xml:space="preserve">For </w:t>
            </w:r>
            <w:r w:rsidRPr="00D40E7F">
              <w:rPr>
                <w:b/>
                <w:u w:val="single"/>
                <w:lang w:val="en-US" w:eastAsia="zh-CN"/>
              </w:rPr>
              <w:t xml:space="preserve">device 2a: </w:t>
            </w:r>
          </w:p>
          <w:p w14:paraId="790E850A" w14:textId="77777777" w:rsidR="00141DE3" w:rsidRPr="00D40E7F" w:rsidRDefault="00141DE3" w:rsidP="00E660EC">
            <w:pPr>
              <w:spacing w:after="0"/>
              <w:rPr>
                <w:lang w:val="en-US" w:eastAsia="zh-CN"/>
              </w:rPr>
            </w:pPr>
            <w:r w:rsidRPr="00D40E7F">
              <w:rPr>
                <w:lang w:val="en-US" w:eastAsia="zh-CN"/>
              </w:rPr>
              <w:t>For standalone, FFS and details based on architecture. (R4-2411768, CMCC)</w:t>
            </w:r>
          </w:p>
          <w:p w14:paraId="3D12BBDB" w14:textId="77777777" w:rsidR="00141DE3" w:rsidRPr="00D40E7F" w:rsidRDefault="00141DE3" w:rsidP="00E660EC">
            <w:pPr>
              <w:spacing w:after="0"/>
              <w:rPr>
                <w:lang w:val="en-US" w:eastAsia="zh-CN"/>
              </w:rPr>
            </w:pPr>
            <w:r w:rsidRPr="00D40E7F">
              <w:rPr>
                <w:lang w:val="en-US" w:eastAsia="zh-CN"/>
              </w:rPr>
              <w:t>Not for device 2a</w:t>
            </w:r>
            <w:r w:rsidRPr="00D40E7F">
              <w:rPr>
                <w:lang w:val="en-US" w:eastAsia="zh-CN"/>
              </w:rPr>
              <w:t>（</w:t>
            </w:r>
            <w:r w:rsidRPr="00D40E7F">
              <w:rPr>
                <w:lang w:val="en-US" w:eastAsia="zh-CN"/>
              </w:rPr>
              <w:t>R4-2412066, Vivo</w:t>
            </w:r>
            <w:r w:rsidRPr="00D40E7F">
              <w:rPr>
                <w:lang w:val="en-US" w:eastAsia="zh-CN"/>
              </w:rPr>
              <w:t>）</w:t>
            </w:r>
          </w:p>
        </w:tc>
        <w:tc>
          <w:tcPr>
            <w:tcW w:w="2410" w:type="dxa"/>
          </w:tcPr>
          <w:p w14:paraId="12BD97B4"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Depending on co-existence study</w:t>
            </w:r>
          </w:p>
        </w:tc>
      </w:tr>
      <w:tr w:rsidR="00141DE3" w:rsidRPr="00D40E7F" w14:paraId="194DEC74" w14:textId="77777777" w:rsidTr="00E660EC">
        <w:trPr>
          <w:trHeight w:val="1213"/>
        </w:trPr>
        <w:tc>
          <w:tcPr>
            <w:tcW w:w="1413" w:type="dxa"/>
            <w:vMerge/>
          </w:tcPr>
          <w:p w14:paraId="35E330E6" w14:textId="77777777" w:rsidR="00141DE3" w:rsidRPr="00D40E7F" w:rsidRDefault="00141DE3" w:rsidP="00E660EC">
            <w:pPr>
              <w:spacing w:after="0"/>
              <w:rPr>
                <w:lang w:val="en-US" w:eastAsia="zh-CN"/>
              </w:rPr>
            </w:pPr>
          </w:p>
        </w:tc>
        <w:tc>
          <w:tcPr>
            <w:tcW w:w="1134" w:type="dxa"/>
          </w:tcPr>
          <w:p w14:paraId="67D7A84A" w14:textId="77777777" w:rsidR="00141DE3" w:rsidRPr="00D40E7F" w:rsidRDefault="00141DE3" w:rsidP="00E660EC">
            <w:pPr>
              <w:spacing w:after="0"/>
              <w:rPr>
                <w:lang w:val="en-US" w:eastAsia="zh-CN"/>
              </w:rPr>
            </w:pPr>
            <w:r w:rsidRPr="00D40E7F">
              <w:rPr>
                <w:lang w:val="en-US" w:eastAsia="zh-CN"/>
              </w:rPr>
              <w:t>ACSC</w:t>
            </w:r>
          </w:p>
        </w:tc>
        <w:tc>
          <w:tcPr>
            <w:tcW w:w="5670" w:type="dxa"/>
          </w:tcPr>
          <w:p w14:paraId="57601CB0" w14:textId="77777777" w:rsidR="00141DE3" w:rsidRPr="00D40E7F" w:rsidRDefault="00141DE3" w:rsidP="00E660EC">
            <w:pPr>
              <w:spacing w:after="0"/>
              <w:rPr>
                <w:lang w:val="en-US" w:eastAsia="zh-CN"/>
              </w:rPr>
            </w:pPr>
            <w:r w:rsidRPr="00D40E7F">
              <w:rPr>
                <w:lang w:val="en-US" w:eastAsia="zh-CN"/>
              </w:rPr>
              <w:t>depends on coexistence study. (R4-2412699, ZTE; R4-2411867, Spreadtrum; R4- 2413455, LGE)</w:t>
            </w:r>
          </w:p>
          <w:p w14:paraId="1D3964CE" w14:textId="77777777" w:rsidR="00141DE3" w:rsidRPr="00D40E7F" w:rsidRDefault="00141DE3" w:rsidP="00E660EC">
            <w:pPr>
              <w:spacing w:after="0"/>
              <w:rPr>
                <w:lang w:val="en-US" w:eastAsia="zh-CN"/>
              </w:rPr>
            </w:pPr>
            <w:r w:rsidRPr="00D40E7F">
              <w:rPr>
                <w:lang w:val="en-US" w:eastAsia="zh-CN"/>
              </w:rPr>
              <w:t>different sizes of guard band/RB may be considered for different device types. (R4-2411537, Sony)</w:t>
            </w:r>
          </w:p>
          <w:p w14:paraId="3DDCF6A6" w14:textId="77777777" w:rsidR="00141DE3" w:rsidRPr="00D40E7F" w:rsidRDefault="00141DE3" w:rsidP="00E660EC">
            <w:pPr>
              <w:spacing w:after="0"/>
              <w:rPr>
                <w:lang w:val="en-US" w:eastAsia="zh-CN"/>
              </w:rPr>
            </w:pPr>
            <w:r w:rsidRPr="00D40E7F">
              <w:rPr>
                <w:lang w:val="en-US" w:eastAsia="zh-CN"/>
              </w:rPr>
              <w:t>No ACS and blocking requirements for device 1 and device 2a. (R4-2411072, CATT)</w:t>
            </w:r>
          </w:p>
          <w:p w14:paraId="60EF008A" w14:textId="77777777" w:rsidR="00141DE3" w:rsidRPr="00D40E7F" w:rsidRDefault="00141DE3" w:rsidP="00E660EC">
            <w:pPr>
              <w:spacing w:after="0"/>
              <w:rPr>
                <w:lang w:val="en-US" w:eastAsia="zh-CN"/>
              </w:rPr>
            </w:pPr>
            <w:r w:rsidRPr="00D40E7F">
              <w:rPr>
                <w:lang w:val="en-US" w:eastAsia="zh-CN"/>
              </w:rPr>
              <w:t xml:space="preserve">Not for </w:t>
            </w:r>
            <w:r w:rsidRPr="00D40E7F">
              <w:rPr>
                <w:b/>
                <w:u w:val="single"/>
                <w:lang w:val="en-US" w:eastAsia="zh-CN"/>
              </w:rPr>
              <w:t>device 1</w:t>
            </w:r>
            <w:r w:rsidRPr="00D40E7F">
              <w:rPr>
                <w:lang w:val="en-US" w:eastAsia="zh-CN"/>
              </w:rPr>
              <w:t>（</w:t>
            </w:r>
            <w:r w:rsidRPr="00D40E7F">
              <w:rPr>
                <w:lang w:val="en-US" w:eastAsia="zh-CN"/>
              </w:rPr>
              <w:t>R4-2412066, Vivo</w:t>
            </w:r>
            <w:r w:rsidRPr="00D40E7F">
              <w:rPr>
                <w:lang w:val="en-US" w:eastAsia="zh-CN"/>
              </w:rPr>
              <w:t>）</w:t>
            </w:r>
          </w:p>
          <w:p w14:paraId="4BF49DDA" w14:textId="77777777" w:rsidR="00141DE3" w:rsidRPr="00D40E7F" w:rsidRDefault="00141DE3" w:rsidP="00E660EC">
            <w:pPr>
              <w:spacing w:after="0"/>
              <w:rPr>
                <w:lang w:val="en-US" w:eastAsia="zh-CN"/>
              </w:rPr>
            </w:pPr>
            <w:r w:rsidRPr="00D40E7F">
              <w:rPr>
                <w:lang w:val="en-US" w:eastAsia="zh-CN"/>
              </w:rPr>
              <w:t>Not for</w:t>
            </w:r>
            <w:r w:rsidRPr="00D40E7F">
              <w:rPr>
                <w:b/>
                <w:u w:val="single"/>
                <w:lang w:val="en-US" w:eastAsia="zh-CN"/>
              </w:rPr>
              <w:t xml:space="preserve"> device 2a</w:t>
            </w:r>
            <w:r w:rsidRPr="00D40E7F">
              <w:rPr>
                <w:lang w:val="en-US" w:eastAsia="zh-CN"/>
              </w:rPr>
              <w:t>（</w:t>
            </w:r>
            <w:r w:rsidRPr="00D40E7F">
              <w:rPr>
                <w:lang w:val="en-US" w:eastAsia="zh-CN"/>
              </w:rPr>
              <w:t>R4-2412066, Vivo</w:t>
            </w:r>
            <w:r w:rsidRPr="00D40E7F">
              <w:rPr>
                <w:lang w:val="en-US" w:eastAsia="zh-CN"/>
              </w:rPr>
              <w:t>）</w:t>
            </w:r>
          </w:p>
        </w:tc>
        <w:tc>
          <w:tcPr>
            <w:tcW w:w="2410" w:type="dxa"/>
          </w:tcPr>
          <w:p w14:paraId="0258875F" w14:textId="77777777" w:rsidR="00141DE3" w:rsidRPr="00D40E7F" w:rsidRDefault="00141DE3" w:rsidP="00E660EC">
            <w:pPr>
              <w:spacing w:after="0"/>
              <w:rPr>
                <w:lang w:val="en-US" w:eastAsia="zh-CN"/>
              </w:rPr>
            </w:pPr>
            <w:r w:rsidRPr="00D40E7F">
              <w:rPr>
                <w:rFonts w:eastAsiaTheme="minorEastAsia"/>
                <w:highlight w:val="green"/>
                <w:lang w:val="en-US" w:eastAsia="zh-CN"/>
              </w:rPr>
              <w:t>Depending on co-existence study</w:t>
            </w:r>
          </w:p>
        </w:tc>
      </w:tr>
      <w:tr w:rsidR="00141DE3" w:rsidRPr="00D40E7F" w14:paraId="2EF7C359" w14:textId="77777777" w:rsidTr="00E660EC">
        <w:trPr>
          <w:trHeight w:val="425"/>
        </w:trPr>
        <w:tc>
          <w:tcPr>
            <w:tcW w:w="1413" w:type="dxa"/>
            <w:vMerge/>
          </w:tcPr>
          <w:p w14:paraId="5D74E6AC" w14:textId="77777777" w:rsidR="00141DE3" w:rsidRPr="00D40E7F" w:rsidRDefault="00141DE3" w:rsidP="00E660EC">
            <w:pPr>
              <w:spacing w:after="0"/>
              <w:rPr>
                <w:lang w:val="en-US" w:eastAsia="zh-CN"/>
              </w:rPr>
            </w:pPr>
          </w:p>
        </w:tc>
        <w:tc>
          <w:tcPr>
            <w:tcW w:w="1134" w:type="dxa"/>
          </w:tcPr>
          <w:p w14:paraId="68C23EBB" w14:textId="77777777" w:rsidR="00141DE3" w:rsidRPr="00D40E7F" w:rsidRDefault="00141DE3" w:rsidP="00E660EC">
            <w:pPr>
              <w:spacing w:after="0"/>
              <w:rPr>
                <w:lang w:val="en-US" w:eastAsia="zh-CN"/>
              </w:rPr>
            </w:pPr>
            <w:r w:rsidRPr="00D40E7F">
              <w:rPr>
                <w:lang w:val="en-US" w:eastAsia="zh-CN"/>
              </w:rPr>
              <w:t>In-band blocking</w:t>
            </w:r>
          </w:p>
        </w:tc>
        <w:tc>
          <w:tcPr>
            <w:tcW w:w="5670" w:type="dxa"/>
          </w:tcPr>
          <w:p w14:paraId="7EED7B80" w14:textId="77777777" w:rsidR="00141DE3" w:rsidRPr="00D40E7F" w:rsidRDefault="00141DE3" w:rsidP="00E660EC">
            <w:pPr>
              <w:spacing w:after="0"/>
              <w:rPr>
                <w:lang w:val="en-US" w:eastAsia="zh-CN"/>
              </w:rPr>
            </w:pPr>
            <w:r w:rsidRPr="00D40E7F">
              <w:rPr>
                <w:lang w:val="en-US" w:eastAsia="zh-CN"/>
              </w:rPr>
              <w:t>Depends on coexistence study. (R4-2412699, ZTE; R4-2411867, Spreadtrum; R4-2411537, Sony)</w:t>
            </w:r>
          </w:p>
          <w:p w14:paraId="77A7C918" w14:textId="77777777" w:rsidR="00141DE3" w:rsidRPr="00D40E7F" w:rsidRDefault="00141DE3" w:rsidP="00E660EC">
            <w:pPr>
              <w:spacing w:after="0"/>
              <w:rPr>
                <w:lang w:val="en-US" w:eastAsia="zh-CN"/>
              </w:rPr>
            </w:pPr>
            <w:r w:rsidRPr="00D40E7F">
              <w:rPr>
                <w:lang w:val="en-US" w:eastAsia="zh-CN"/>
              </w:rPr>
              <w:t>For device 2a: necessary (R4-2411768, CMCC)</w:t>
            </w:r>
          </w:p>
        </w:tc>
        <w:tc>
          <w:tcPr>
            <w:tcW w:w="2410" w:type="dxa"/>
          </w:tcPr>
          <w:p w14:paraId="7ADA97A0" w14:textId="77777777" w:rsidR="00141DE3" w:rsidRPr="00D40E7F" w:rsidRDefault="00141DE3" w:rsidP="00E660EC">
            <w:pPr>
              <w:spacing w:after="0"/>
              <w:rPr>
                <w:lang w:val="en-US" w:eastAsia="zh-CN"/>
              </w:rPr>
            </w:pPr>
            <w:r w:rsidRPr="00D40E7F">
              <w:rPr>
                <w:rFonts w:eastAsiaTheme="minorEastAsia"/>
                <w:highlight w:val="green"/>
                <w:lang w:val="en-US" w:eastAsia="zh-CN"/>
              </w:rPr>
              <w:t>Depending on co-existence study</w:t>
            </w:r>
          </w:p>
        </w:tc>
      </w:tr>
      <w:tr w:rsidR="00141DE3" w:rsidRPr="00D40E7F" w14:paraId="534ABE6D" w14:textId="77777777" w:rsidTr="00E660EC">
        <w:trPr>
          <w:trHeight w:val="912"/>
        </w:trPr>
        <w:tc>
          <w:tcPr>
            <w:tcW w:w="1413" w:type="dxa"/>
            <w:vMerge/>
          </w:tcPr>
          <w:p w14:paraId="720DE84C" w14:textId="77777777" w:rsidR="00141DE3" w:rsidRPr="00D40E7F" w:rsidRDefault="00141DE3" w:rsidP="00E660EC">
            <w:pPr>
              <w:spacing w:after="0"/>
              <w:rPr>
                <w:lang w:val="en-US" w:eastAsia="zh-CN"/>
              </w:rPr>
            </w:pPr>
          </w:p>
        </w:tc>
        <w:tc>
          <w:tcPr>
            <w:tcW w:w="1134" w:type="dxa"/>
          </w:tcPr>
          <w:p w14:paraId="1A95A9F1" w14:textId="77777777" w:rsidR="00141DE3" w:rsidRPr="00D40E7F" w:rsidRDefault="00141DE3" w:rsidP="00E660EC">
            <w:pPr>
              <w:spacing w:after="0"/>
              <w:rPr>
                <w:lang w:val="en-US" w:eastAsia="zh-CN"/>
              </w:rPr>
            </w:pPr>
            <w:r w:rsidRPr="00D40E7F">
              <w:rPr>
                <w:lang w:val="en-US" w:eastAsia="zh-CN"/>
              </w:rPr>
              <w:t>Out-of-band blocking</w:t>
            </w:r>
          </w:p>
        </w:tc>
        <w:tc>
          <w:tcPr>
            <w:tcW w:w="5670" w:type="dxa"/>
          </w:tcPr>
          <w:p w14:paraId="7AA53F9D" w14:textId="77777777" w:rsidR="00141DE3" w:rsidRPr="00D40E7F" w:rsidRDefault="00141DE3" w:rsidP="00E660EC">
            <w:pPr>
              <w:spacing w:after="0"/>
              <w:rPr>
                <w:lang w:val="en-US" w:eastAsia="zh-CN"/>
              </w:rPr>
            </w:pPr>
            <w:r w:rsidRPr="00D40E7F">
              <w:rPr>
                <w:lang w:val="en-US" w:eastAsia="zh-CN"/>
              </w:rPr>
              <w:t>reuse the -15dBm CW signal as interference signal of OOBB requirement (R4-2412699, ZTE)</w:t>
            </w:r>
          </w:p>
          <w:p w14:paraId="30866BAA" w14:textId="77777777" w:rsidR="00141DE3" w:rsidRPr="00D40E7F" w:rsidRDefault="00141DE3" w:rsidP="00E660EC">
            <w:pPr>
              <w:spacing w:after="0"/>
              <w:rPr>
                <w:lang w:val="en-US" w:eastAsia="zh-CN"/>
              </w:rPr>
            </w:pPr>
            <w:r w:rsidRPr="00D40E7F">
              <w:rPr>
                <w:lang w:val="en-US" w:eastAsia="zh-CN"/>
              </w:rPr>
              <w:t>Depends on coexistence study. (R4-2411867, Spreadtrum; R4-2411537, Sony)</w:t>
            </w:r>
          </w:p>
          <w:p w14:paraId="2FDD1587" w14:textId="77777777" w:rsidR="00141DE3" w:rsidRPr="00D40E7F" w:rsidRDefault="00141DE3" w:rsidP="00E660EC">
            <w:pPr>
              <w:spacing w:after="0"/>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Further discuss the out of band blocking performance based on RF architecture discussion (R4-2411768, CMCC)</w:t>
            </w:r>
          </w:p>
        </w:tc>
        <w:tc>
          <w:tcPr>
            <w:tcW w:w="2410" w:type="dxa"/>
          </w:tcPr>
          <w:p w14:paraId="4F8F9B6F" w14:textId="77777777" w:rsidR="00141DE3" w:rsidRPr="00D40E7F" w:rsidRDefault="00141DE3" w:rsidP="00E660EC">
            <w:pPr>
              <w:spacing w:after="0"/>
              <w:rPr>
                <w:lang w:val="en-US" w:eastAsia="zh-CN"/>
              </w:rPr>
            </w:pPr>
            <w:r w:rsidRPr="00D40E7F">
              <w:rPr>
                <w:rFonts w:eastAsiaTheme="minorEastAsia"/>
                <w:highlight w:val="green"/>
                <w:lang w:val="en-US" w:eastAsia="zh-CN"/>
              </w:rPr>
              <w:t>Depending on co-existence study</w:t>
            </w:r>
          </w:p>
        </w:tc>
      </w:tr>
      <w:tr w:rsidR="00141DE3" w:rsidRPr="00D40E7F" w14:paraId="3DCFBA1E" w14:textId="77777777" w:rsidTr="00E660EC">
        <w:trPr>
          <w:trHeight w:val="1338"/>
        </w:trPr>
        <w:tc>
          <w:tcPr>
            <w:tcW w:w="1413" w:type="dxa"/>
            <w:vMerge/>
          </w:tcPr>
          <w:p w14:paraId="757831EA" w14:textId="77777777" w:rsidR="00141DE3" w:rsidRPr="00D40E7F" w:rsidRDefault="00141DE3" w:rsidP="00E660EC">
            <w:pPr>
              <w:spacing w:after="0"/>
              <w:rPr>
                <w:lang w:val="en-US" w:eastAsia="zh-CN"/>
              </w:rPr>
            </w:pPr>
          </w:p>
        </w:tc>
        <w:tc>
          <w:tcPr>
            <w:tcW w:w="1134" w:type="dxa"/>
          </w:tcPr>
          <w:p w14:paraId="1F1FC171" w14:textId="77777777" w:rsidR="00141DE3" w:rsidRPr="00D40E7F" w:rsidRDefault="00141DE3" w:rsidP="00E660EC">
            <w:pPr>
              <w:spacing w:after="0"/>
              <w:rPr>
                <w:lang w:val="en-US" w:eastAsia="zh-CN"/>
              </w:rPr>
            </w:pPr>
            <w:r w:rsidRPr="00D40E7F">
              <w:rPr>
                <w:lang w:val="en-US" w:eastAsia="zh-CN"/>
              </w:rPr>
              <w:t>Receiver intermodulation</w:t>
            </w:r>
          </w:p>
        </w:tc>
        <w:tc>
          <w:tcPr>
            <w:tcW w:w="5670" w:type="dxa"/>
          </w:tcPr>
          <w:p w14:paraId="204CC107" w14:textId="77777777" w:rsidR="00141DE3" w:rsidRPr="00D40E7F" w:rsidRDefault="00141DE3" w:rsidP="00E660EC">
            <w:pPr>
              <w:spacing w:after="0"/>
              <w:rPr>
                <w:lang w:val="en-US" w:eastAsia="zh-CN"/>
              </w:rPr>
            </w:pPr>
            <w:r w:rsidRPr="00D40E7F">
              <w:rPr>
                <w:lang w:val="en-US" w:eastAsia="zh-CN"/>
              </w:rPr>
              <w:t>The analysis is somehow similar as Tx intermodulation requirement. (R4-2412699, ZTE)</w:t>
            </w:r>
          </w:p>
          <w:p w14:paraId="3B95ED21" w14:textId="77777777" w:rsidR="00141DE3" w:rsidRPr="00D40E7F" w:rsidRDefault="00141DE3" w:rsidP="00E660EC">
            <w:pPr>
              <w:spacing w:after="0"/>
              <w:rPr>
                <w:lang w:val="en-US" w:eastAsia="zh-CN"/>
              </w:rPr>
            </w:pPr>
            <w:r w:rsidRPr="00D40E7F">
              <w:rPr>
                <w:lang w:val="en-US" w:eastAsia="zh-CN"/>
              </w:rPr>
              <w:t>Not necessary (R4-2407523, CATT)</w:t>
            </w:r>
          </w:p>
          <w:p w14:paraId="01B6DEB0" w14:textId="77777777" w:rsidR="00141DE3" w:rsidRPr="00D40E7F" w:rsidRDefault="00141DE3" w:rsidP="00E660EC">
            <w:pPr>
              <w:spacing w:after="0"/>
              <w:rPr>
                <w:lang w:val="en-US" w:eastAsia="zh-CN"/>
              </w:rPr>
            </w:pPr>
            <w:r w:rsidRPr="00D40E7F">
              <w:rPr>
                <w:lang w:val="en-US" w:eastAsia="zh-CN"/>
              </w:rPr>
              <w:t>Not for device 1</w:t>
            </w:r>
            <w:r w:rsidRPr="00D40E7F">
              <w:rPr>
                <w:lang w:val="en-US" w:eastAsia="zh-CN"/>
              </w:rPr>
              <w:t>（</w:t>
            </w:r>
            <w:r w:rsidRPr="00D40E7F">
              <w:rPr>
                <w:lang w:val="en-US" w:eastAsia="zh-CN"/>
              </w:rPr>
              <w:t>R4-2412066, Vivo</w:t>
            </w:r>
            <w:r w:rsidRPr="00D40E7F">
              <w:rPr>
                <w:lang w:val="en-US" w:eastAsia="zh-CN"/>
              </w:rPr>
              <w:t>）</w:t>
            </w:r>
          </w:p>
          <w:p w14:paraId="5F89B54A" w14:textId="77777777" w:rsidR="00141DE3" w:rsidRPr="00D40E7F" w:rsidRDefault="00141DE3" w:rsidP="00E660EC">
            <w:pPr>
              <w:spacing w:after="0"/>
              <w:rPr>
                <w:lang w:val="en-US" w:eastAsia="zh-CN"/>
              </w:rPr>
            </w:pPr>
            <w:r w:rsidRPr="00D40E7F">
              <w:rPr>
                <w:lang w:val="en-US" w:eastAsia="zh-CN"/>
              </w:rPr>
              <w:t>Need to consider CW intermodulation (R4-2411867, Spreadtrum)</w:t>
            </w:r>
          </w:p>
        </w:tc>
        <w:tc>
          <w:tcPr>
            <w:tcW w:w="2410" w:type="dxa"/>
          </w:tcPr>
          <w:p w14:paraId="40FCD04C"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FFS</w:t>
            </w:r>
          </w:p>
        </w:tc>
      </w:tr>
      <w:tr w:rsidR="00141DE3" w:rsidRPr="00D40E7F" w14:paraId="0B163EAF" w14:textId="77777777" w:rsidTr="00E660EC">
        <w:trPr>
          <w:trHeight w:val="266"/>
        </w:trPr>
        <w:tc>
          <w:tcPr>
            <w:tcW w:w="1413" w:type="dxa"/>
            <w:vMerge/>
          </w:tcPr>
          <w:p w14:paraId="6523E7D0" w14:textId="77777777" w:rsidR="00141DE3" w:rsidRPr="00D40E7F" w:rsidRDefault="00141DE3" w:rsidP="00E660EC">
            <w:pPr>
              <w:spacing w:after="0"/>
              <w:rPr>
                <w:lang w:val="en-US" w:eastAsia="zh-CN"/>
              </w:rPr>
            </w:pPr>
          </w:p>
        </w:tc>
        <w:tc>
          <w:tcPr>
            <w:tcW w:w="1134" w:type="dxa"/>
          </w:tcPr>
          <w:p w14:paraId="2D810B61" w14:textId="77777777" w:rsidR="00141DE3" w:rsidRPr="00D40E7F" w:rsidRDefault="00141DE3" w:rsidP="00E660EC">
            <w:pPr>
              <w:spacing w:after="0"/>
              <w:rPr>
                <w:lang w:val="en-US" w:eastAsia="zh-CN"/>
              </w:rPr>
            </w:pPr>
            <w:r w:rsidRPr="00D40E7F">
              <w:rPr>
                <w:lang w:val="en-US" w:eastAsia="zh-CN"/>
              </w:rPr>
              <w:t>Rx spurious emission</w:t>
            </w:r>
          </w:p>
        </w:tc>
        <w:tc>
          <w:tcPr>
            <w:tcW w:w="5670" w:type="dxa"/>
          </w:tcPr>
          <w:p w14:paraId="4A9E4288" w14:textId="77777777" w:rsidR="00141DE3" w:rsidRPr="00D40E7F" w:rsidRDefault="00141DE3" w:rsidP="00E660EC">
            <w:pPr>
              <w:spacing w:after="0"/>
              <w:rPr>
                <w:lang w:val="en-US" w:eastAsia="zh-CN"/>
              </w:rPr>
            </w:pPr>
            <w:r w:rsidRPr="00D40E7F">
              <w:rPr>
                <w:lang w:val="en-US" w:eastAsia="zh-CN"/>
              </w:rPr>
              <w:t>The legacy receiver spurious emission requirement might be needed for R2D reception and backscattering signal transmission with CW signal as input at antenna connector. (R4-2412699, ZTE)</w:t>
            </w:r>
          </w:p>
          <w:p w14:paraId="346B4162" w14:textId="77777777" w:rsidR="00141DE3" w:rsidRPr="00D40E7F" w:rsidRDefault="00141DE3" w:rsidP="00E660EC">
            <w:pPr>
              <w:spacing w:after="0"/>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to meet regulatory requirement (R4-2411768, CMCC)</w:t>
            </w:r>
          </w:p>
          <w:p w14:paraId="11B82E9C" w14:textId="77777777" w:rsidR="00141DE3" w:rsidRPr="00D40E7F" w:rsidRDefault="00141DE3" w:rsidP="00E660EC">
            <w:pPr>
              <w:spacing w:after="0"/>
              <w:rPr>
                <w:lang w:val="en-US" w:eastAsia="zh-CN"/>
              </w:rPr>
            </w:pPr>
            <w:r w:rsidRPr="00D40E7F">
              <w:rPr>
                <w:lang w:val="en-US" w:eastAsia="zh-CN"/>
              </w:rPr>
              <w:lastRenderedPageBreak/>
              <w:t>depends on co-existence study and related regulatory requirements (R4-2411867, Spreadtrum)</w:t>
            </w:r>
          </w:p>
        </w:tc>
        <w:tc>
          <w:tcPr>
            <w:tcW w:w="2410" w:type="dxa"/>
          </w:tcPr>
          <w:p w14:paraId="61E0E0A0"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lastRenderedPageBreak/>
              <w:t>FFS</w:t>
            </w:r>
          </w:p>
        </w:tc>
      </w:tr>
      <w:tr w:rsidR="00141DE3" w:rsidRPr="00D40E7F" w14:paraId="5F212187" w14:textId="77777777" w:rsidTr="00E660EC">
        <w:trPr>
          <w:trHeight w:val="47"/>
        </w:trPr>
        <w:tc>
          <w:tcPr>
            <w:tcW w:w="1413" w:type="dxa"/>
            <w:vMerge/>
          </w:tcPr>
          <w:p w14:paraId="6F6F69E8" w14:textId="77777777" w:rsidR="00141DE3" w:rsidRPr="00D40E7F" w:rsidRDefault="00141DE3" w:rsidP="00E660EC">
            <w:pPr>
              <w:spacing w:after="0"/>
              <w:rPr>
                <w:lang w:val="en-US" w:eastAsia="zh-CN"/>
              </w:rPr>
            </w:pPr>
          </w:p>
        </w:tc>
        <w:tc>
          <w:tcPr>
            <w:tcW w:w="1134" w:type="dxa"/>
          </w:tcPr>
          <w:p w14:paraId="203EDB2D" w14:textId="77777777" w:rsidR="00141DE3" w:rsidRPr="00D40E7F" w:rsidRDefault="00141DE3" w:rsidP="00E660EC">
            <w:pPr>
              <w:spacing w:after="0"/>
              <w:rPr>
                <w:lang w:val="en-US" w:eastAsia="zh-CN"/>
              </w:rPr>
            </w:pPr>
            <w:r w:rsidRPr="00D40E7F">
              <w:t>Spurious response</w:t>
            </w:r>
          </w:p>
        </w:tc>
        <w:tc>
          <w:tcPr>
            <w:tcW w:w="5670" w:type="dxa"/>
          </w:tcPr>
          <w:p w14:paraId="266B046C" w14:textId="77777777" w:rsidR="00141DE3" w:rsidRPr="00D40E7F" w:rsidRDefault="00141DE3" w:rsidP="00E660EC">
            <w:pPr>
              <w:spacing w:after="0"/>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The same analysis as out of band blocking. ( Further discuss the out of band blocking performance based on RF architecture discussion (R4-2411768, CMCC))</w:t>
            </w:r>
          </w:p>
          <w:p w14:paraId="72956A1D" w14:textId="77777777" w:rsidR="00141DE3" w:rsidRPr="00D40E7F" w:rsidRDefault="00141DE3" w:rsidP="00E660EC">
            <w:pPr>
              <w:spacing w:after="0"/>
              <w:rPr>
                <w:lang w:val="en-US" w:eastAsia="zh-CN"/>
              </w:rPr>
            </w:pPr>
            <w:r w:rsidRPr="00D40E7F">
              <w:rPr>
                <w:lang w:val="en-US" w:eastAsia="zh-CN"/>
              </w:rPr>
              <w:t>This might be needed for R2D reception only. For backscattering transmission requirement, receiver spurious response requirement is not relevant anymore. (R4-2412699, ZTE)</w:t>
            </w:r>
          </w:p>
        </w:tc>
        <w:tc>
          <w:tcPr>
            <w:tcW w:w="2410" w:type="dxa"/>
          </w:tcPr>
          <w:p w14:paraId="6914D44B"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FFS</w:t>
            </w:r>
          </w:p>
        </w:tc>
      </w:tr>
    </w:tbl>
    <w:p w14:paraId="1510218C" w14:textId="77777777" w:rsidR="00141DE3" w:rsidRPr="00932E6A" w:rsidRDefault="00141DE3" w:rsidP="00141DE3">
      <w:pPr>
        <w:spacing w:after="0"/>
        <w:rPr>
          <w:rFonts w:eastAsiaTheme="minorEastAsia"/>
          <w:u w:val="single"/>
          <w:lang w:val="en-US"/>
        </w:rPr>
      </w:pPr>
    </w:p>
    <w:p w14:paraId="26E3A1BF" w14:textId="77777777" w:rsidR="00141DE3" w:rsidRPr="00932E6A" w:rsidRDefault="00141DE3" w:rsidP="00141DE3">
      <w:pPr>
        <w:rPr>
          <w:b/>
          <w:bCs/>
          <w:u w:val="single"/>
          <w:lang w:val="en-US" w:eastAsia="ja-JP"/>
        </w:rPr>
      </w:pPr>
      <w:r w:rsidRPr="00932E6A">
        <w:rPr>
          <w:b/>
          <w:bCs/>
          <w:u w:val="single"/>
          <w:lang w:val="en-US" w:eastAsia="ja-JP"/>
        </w:rPr>
        <w:t>Issue 3-5: testability</w:t>
      </w:r>
    </w:p>
    <w:p w14:paraId="05C0E479"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p w14:paraId="54099F64" w14:textId="77777777" w:rsidR="00141DE3" w:rsidRPr="00D40E7F" w:rsidRDefault="00141DE3" w:rsidP="00141DE3">
      <w:pPr>
        <w:pStyle w:val="af8"/>
        <w:numPr>
          <w:ilvl w:val="0"/>
          <w:numId w:val="51"/>
        </w:numPr>
        <w:ind w:left="5420"/>
      </w:pPr>
      <w:r w:rsidRPr="00D40E7F">
        <w:rPr>
          <w:rFonts w:eastAsiaTheme="minorEastAsia"/>
          <w:color w:val="0070C0"/>
          <w:highlight w:val="green"/>
        </w:rPr>
        <w:t>Take OTA test as the baseline for at least Devices 1 and 2a</w:t>
      </w:r>
    </w:p>
    <w:p w14:paraId="1034AA54" w14:textId="77777777" w:rsidR="00141DE3" w:rsidRPr="00932E6A" w:rsidRDefault="00141DE3" w:rsidP="00141DE3">
      <w:pPr>
        <w:rPr>
          <w:rFonts w:eastAsia="Yu Mincho"/>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4F771AAD" w14:textId="77777777" w:rsidR="00141DE3" w:rsidRDefault="00141DE3" w:rsidP="00141DE3">
      <w:pPr>
        <w:rPr>
          <w:b/>
          <w:bCs/>
          <w:u w:val="single"/>
          <w:lang w:val="en-US" w:eastAsia="ja-JP"/>
        </w:rPr>
      </w:pPr>
      <w:r w:rsidRPr="00932E6A">
        <w:rPr>
          <w:b/>
          <w:bCs/>
          <w:u w:val="single"/>
          <w:lang w:val="en-US" w:eastAsia="ja-JP"/>
        </w:rPr>
        <w:t>Issue 4-2: TX</w:t>
      </w:r>
    </w:p>
    <w:p w14:paraId="27474799"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141DE3" w:rsidRPr="00932E6A" w14:paraId="483D2F63" w14:textId="77777777" w:rsidTr="00E660EC">
        <w:tc>
          <w:tcPr>
            <w:tcW w:w="1413" w:type="dxa"/>
          </w:tcPr>
          <w:p w14:paraId="74928FDF" w14:textId="77777777" w:rsidR="00141DE3" w:rsidRPr="00D40E7F" w:rsidRDefault="00141DE3" w:rsidP="00E660EC">
            <w:pPr>
              <w:spacing w:after="0"/>
              <w:rPr>
                <w:b/>
                <w:bCs/>
              </w:rPr>
            </w:pPr>
          </w:p>
        </w:tc>
        <w:tc>
          <w:tcPr>
            <w:tcW w:w="9214" w:type="dxa"/>
            <w:gridSpan w:val="3"/>
          </w:tcPr>
          <w:p w14:paraId="35A64F4E" w14:textId="77777777" w:rsidR="00141DE3" w:rsidRPr="00D40E7F" w:rsidRDefault="00141DE3" w:rsidP="00E660EC">
            <w:pPr>
              <w:spacing w:after="0"/>
            </w:pPr>
            <w:r w:rsidRPr="00D40E7F">
              <w:rPr>
                <w:b/>
                <w:bCs/>
              </w:rPr>
              <w:t xml:space="preserve">RF Requirement for AIoT intermediate UE- TX </w:t>
            </w:r>
            <w:r w:rsidRPr="00D40E7F">
              <w:rPr>
                <w:b/>
                <w:bCs/>
                <w:lang w:val="en-US" w:eastAsia="zh-CN"/>
              </w:rPr>
              <w:t xml:space="preserve">part </w:t>
            </w:r>
          </w:p>
        </w:tc>
      </w:tr>
      <w:tr w:rsidR="00141DE3" w:rsidRPr="00932E6A" w14:paraId="2C45C580" w14:textId="77777777" w:rsidTr="00E660EC">
        <w:trPr>
          <w:trHeight w:val="90"/>
        </w:trPr>
        <w:tc>
          <w:tcPr>
            <w:tcW w:w="1413" w:type="dxa"/>
            <w:vMerge w:val="restart"/>
          </w:tcPr>
          <w:p w14:paraId="6E4FD0D0" w14:textId="77777777" w:rsidR="00141DE3" w:rsidRPr="00D40E7F" w:rsidRDefault="00141DE3" w:rsidP="00E660EC">
            <w:pPr>
              <w:spacing w:after="0"/>
              <w:rPr>
                <w:lang w:val="en-US" w:eastAsia="zh-CN"/>
              </w:rPr>
            </w:pPr>
            <w:r w:rsidRPr="00D40E7F">
              <w:t>TX requirement</w:t>
            </w:r>
          </w:p>
        </w:tc>
        <w:tc>
          <w:tcPr>
            <w:tcW w:w="2551" w:type="dxa"/>
            <w:gridSpan w:val="2"/>
          </w:tcPr>
          <w:p w14:paraId="070AB254" w14:textId="77777777" w:rsidR="00141DE3" w:rsidRPr="00D40E7F" w:rsidRDefault="00141DE3" w:rsidP="00E660EC">
            <w:pPr>
              <w:spacing w:after="0"/>
              <w:rPr>
                <w:lang w:val="en-US" w:eastAsia="zh-CN"/>
              </w:rPr>
            </w:pPr>
            <w:r w:rsidRPr="00D40E7F">
              <w:rPr>
                <w:lang w:val="en-US" w:eastAsia="zh-CN"/>
              </w:rPr>
              <w:t xml:space="preserve">Maximum output power </w:t>
            </w:r>
          </w:p>
          <w:p w14:paraId="4067F03F" w14:textId="77777777" w:rsidR="00141DE3" w:rsidRPr="00D40E7F" w:rsidRDefault="00141DE3" w:rsidP="00E660EC">
            <w:pPr>
              <w:spacing w:after="0"/>
            </w:pPr>
            <w:r w:rsidRPr="00D40E7F">
              <w:rPr>
                <w:highlight w:val="green"/>
                <w:lang w:val="en-US" w:eastAsia="zh-CN"/>
              </w:rPr>
              <w:t>Yes</w:t>
            </w:r>
          </w:p>
        </w:tc>
        <w:tc>
          <w:tcPr>
            <w:tcW w:w="6663" w:type="dxa"/>
          </w:tcPr>
          <w:p w14:paraId="6E786F69" w14:textId="77777777" w:rsidR="00141DE3" w:rsidRPr="00D40E7F" w:rsidRDefault="00141DE3" w:rsidP="00E660EC">
            <w:pPr>
              <w:spacing w:after="0"/>
              <w:rPr>
                <w:lang w:val="en-US" w:eastAsia="zh-CN"/>
              </w:rPr>
            </w:pPr>
            <w:r w:rsidRPr="00D40E7F">
              <w:rPr>
                <w:lang w:val="en-US" w:eastAsia="zh-CN"/>
              </w:rPr>
              <w:t>max supported power class per band of intermediate UE is only limited to PC3 as baseline.</w:t>
            </w:r>
            <w:r w:rsidRPr="00D40E7F">
              <w:rPr>
                <w:lang w:val="en-US" w:eastAsia="zh-CN"/>
              </w:rPr>
              <w:t>（</w:t>
            </w:r>
            <w:r w:rsidRPr="00D40E7F">
              <w:rPr>
                <w:lang w:val="en-US" w:eastAsia="zh-CN"/>
              </w:rPr>
              <w:t>R4-2411769, CMCC; ZTE, R4-2412700</w:t>
            </w:r>
            <w:r w:rsidRPr="00D40E7F">
              <w:rPr>
                <w:lang w:val="en-US" w:eastAsia="zh-CN"/>
              </w:rPr>
              <w:t>）</w:t>
            </w:r>
          </w:p>
          <w:p w14:paraId="1D56F6C6" w14:textId="77777777" w:rsidR="00141DE3" w:rsidRPr="00D40E7F" w:rsidRDefault="00141DE3" w:rsidP="00E660EC">
            <w:pPr>
              <w:spacing w:after="0"/>
              <w:rPr>
                <w:lang w:val="en-US" w:eastAsia="zh-CN"/>
              </w:rPr>
            </w:pPr>
            <w:r w:rsidRPr="00D40E7F">
              <w:rPr>
                <w:lang w:val="en-US" w:eastAsia="zh-CN"/>
              </w:rPr>
              <w:t>Refer to RAN1’s LLS result, take a large value between RAN1’s LLS result and legacy UE.</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560F94FF" w14:textId="77777777" w:rsidTr="00E660EC">
        <w:trPr>
          <w:trHeight w:val="90"/>
        </w:trPr>
        <w:tc>
          <w:tcPr>
            <w:tcW w:w="1413" w:type="dxa"/>
            <w:vMerge/>
          </w:tcPr>
          <w:p w14:paraId="0BB6827D" w14:textId="77777777" w:rsidR="00141DE3" w:rsidRPr="00D40E7F" w:rsidRDefault="00141DE3" w:rsidP="00E660EC">
            <w:pPr>
              <w:spacing w:after="0"/>
              <w:rPr>
                <w:lang w:val="en-US" w:eastAsia="zh-CN"/>
              </w:rPr>
            </w:pPr>
          </w:p>
        </w:tc>
        <w:tc>
          <w:tcPr>
            <w:tcW w:w="2551" w:type="dxa"/>
            <w:gridSpan w:val="2"/>
          </w:tcPr>
          <w:p w14:paraId="73B8B7B8" w14:textId="77777777" w:rsidR="00141DE3" w:rsidRPr="00D40E7F" w:rsidRDefault="00141DE3" w:rsidP="00E660EC">
            <w:pPr>
              <w:spacing w:after="0"/>
              <w:rPr>
                <w:lang w:val="en-US" w:eastAsia="zh-CN"/>
              </w:rPr>
            </w:pPr>
            <w:r w:rsidRPr="00D40E7F">
              <w:rPr>
                <w:lang w:val="en-US" w:eastAsia="zh-CN"/>
              </w:rPr>
              <w:t>Output power dynamics</w:t>
            </w:r>
          </w:p>
          <w:p w14:paraId="106D0489" w14:textId="77777777" w:rsidR="00141DE3" w:rsidRPr="00D40E7F" w:rsidRDefault="00141DE3" w:rsidP="00E660EC">
            <w:pPr>
              <w:spacing w:after="0"/>
            </w:pPr>
            <w:r w:rsidRPr="00D40E7F">
              <w:rPr>
                <w:highlight w:val="green"/>
                <w:lang w:val="en-US" w:eastAsia="zh-CN"/>
              </w:rPr>
              <w:t>FFS</w:t>
            </w:r>
          </w:p>
        </w:tc>
        <w:tc>
          <w:tcPr>
            <w:tcW w:w="6663" w:type="dxa"/>
          </w:tcPr>
          <w:p w14:paraId="4153A475" w14:textId="77777777" w:rsidR="00141DE3" w:rsidRPr="00D40E7F" w:rsidRDefault="00141DE3" w:rsidP="00E660EC">
            <w:pPr>
              <w:spacing w:after="0"/>
              <w:rPr>
                <w:lang w:val="en-US" w:eastAsia="zh-CN"/>
              </w:rPr>
            </w:pPr>
            <w:r w:rsidRPr="00D40E7F">
              <w:rPr>
                <w:lang w:val="en-US" w:eastAsia="zh-CN"/>
              </w:rPr>
              <w:t>Option 1: no minimum output power nor power control requirement are needed for intermediate UE. (R4-2411769, CMCC</w:t>
            </w:r>
            <w:r w:rsidRPr="00D40E7F">
              <w:rPr>
                <w:lang w:val="en-US" w:eastAsia="zh-CN"/>
              </w:rPr>
              <w:t>）</w:t>
            </w:r>
          </w:p>
          <w:p w14:paraId="40D8E82F" w14:textId="77777777" w:rsidR="00141DE3" w:rsidRPr="00D40E7F" w:rsidRDefault="00141DE3" w:rsidP="00E660EC">
            <w:pPr>
              <w:spacing w:after="0"/>
              <w:rPr>
                <w:lang w:val="en-US" w:eastAsia="zh-CN"/>
              </w:rPr>
            </w:pPr>
            <w:r w:rsidRPr="00D40E7F">
              <w:rPr>
                <w:lang w:val="en-US" w:eastAsia="zh-CN"/>
              </w:rPr>
              <w:t>Option 2: Minimum output power</w:t>
            </w:r>
            <w:r w:rsidRPr="00D40E7F">
              <w:rPr>
                <w:lang w:val="en-US" w:eastAsia="zh-CN"/>
              </w:rPr>
              <w:t>：</w:t>
            </w:r>
            <w:r w:rsidRPr="00D40E7F">
              <w:rPr>
                <w:lang w:val="en-US" w:eastAsia="zh-CN"/>
              </w:rPr>
              <w:t>The legacy UE requirement as a starting point</w:t>
            </w:r>
            <w:r w:rsidRPr="00D40E7F">
              <w:rPr>
                <w:lang w:val="en-US" w:eastAsia="zh-CN"/>
              </w:rPr>
              <w:t>（</w:t>
            </w:r>
            <w:r w:rsidRPr="00D40E7F">
              <w:rPr>
                <w:lang w:val="en-US" w:eastAsia="zh-CN"/>
              </w:rPr>
              <w:t>R4-2411868, Spreadtrum</w:t>
            </w:r>
            <w:r w:rsidRPr="00D40E7F">
              <w:rPr>
                <w:lang w:val="en-US" w:eastAsia="zh-CN"/>
              </w:rPr>
              <w:t>）</w:t>
            </w:r>
          </w:p>
          <w:p w14:paraId="5C501815" w14:textId="77777777" w:rsidR="00141DE3" w:rsidRPr="00D40E7F" w:rsidRDefault="00141DE3" w:rsidP="00E660EC">
            <w:pPr>
              <w:spacing w:after="0"/>
              <w:rPr>
                <w:lang w:val="en-US" w:eastAsia="zh-CN"/>
              </w:rPr>
            </w:pPr>
            <w:r w:rsidRPr="00D40E7F">
              <w:rPr>
                <w:lang w:val="en-US" w:eastAsia="zh-CN"/>
              </w:rPr>
              <w:t>Power boosting for OOK signal might be needed</w:t>
            </w:r>
            <w:r w:rsidRPr="00D40E7F">
              <w:rPr>
                <w:lang w:val="en-US" w:eastAsia="zh-CN"/>
              </w:rPr>
              <w:t>（</w:t>
            </w:r>
            <w:r w:rsidRPr="00D40E7F">
              <w:rPr>
                <w:lang w:val="en-US" w:eastAsia="zh-CN"/>
              </w:rPr>
              <w:t>ZTE, R4-2412700; R4-2411868, Spreadtrum</w:t>
            </w:r>
            <w:r w:rsidRPr="00D40E7F">
              <w:rPr>
                <w:lang w:val="en-US" w:eastAsia="zh-CN"/>
              </w:rPr>
              <w:t>）</w:t>
            </w:r>
          </w:p>
          <w:p w14:paraId="07B8C2A3" w14:textId="77777777" w:rsidR="00141DE3" w:rsidRPr="00D40E7F" w:rsidRDefault="00141DE3" w:rsidP="00E660EC">
            <w:pPr>
              <w:spacing w:after="0"/>
              <w:rPr>
                <w:lang w:val="en-US" w:eastAsia="zh-CN"/>
              </w:rPr>
            </w:pPr>
            <w:r w:rsidRPr="00D40E7F">
              <w:rPr>
                <w:lang w:val="en-US" w:eastAsia="zh-CN"/>
              </w:rPr>
              <w:t xml:space="preserve">FFS whether requirement necessary. </w:t>
            </w:r>
            <w:r w:rsidRPr="00D40E7F">
              <w:rPr>
                <w:rFonts w:eastAsiaTheme="minorEastAsia"/>
                <w:lang w:val="en-US"/>
              </w:rPr>
              <w:t>More inputs from AIoT physical channel design is needed</w:t>
            </w:r>
            <w:r w:rsidRPr="00D40E7F">
              <w:rPr>
                <w:lang w:val="en-US" w:eastAsia="zh-CN"/>
              </w:rPr>
              <w:t>.</w:t>
            </w:r>
            <w:r w:rsidRPr="00D40E7F">
              <w:rPr>
                <w:lang w:val="en-US" w:eastAsia="zh-CN"/>
              </w:rPr>
              <w:t>（</w:t>
            </w:r>
            <w:r w:rsidRPr="00D40E7F">
              <w:rPr>
                <w:lang w:val="en-US" w:eastAsia="zh-CN"/>
              </w:rPr>
              <w:t>CATT, R4-2411085</w:t>
            </w:r>
            <w:r w:rsidRPr="00D40E7F">
              <w:rPr>
                <w:lang w:val="en-US" w:eastAsia="zh-CN"/>
              </w:rPr>
              <w:t>）</w:t>
            </w:r>
          </w:p>
        </w:tc>
      </w:tr>
      <w:tr w:rsidR="00141DE3" w:rsidRPr="00932E6A" w14:paraId="0FE200E4" w14:textId="77777777" w:rsidTr="00E660EC">
        <w:trPr>
          <w:trHeight w:val="90"/>
        </w:trPr>
        <w:tc>
          <w:tcPr>
            <w:tcW w:w="1413" w:type="dxa"/>
            <w:vMerge/>
          </w:tcPr>
          <w:p w14:paraId="2ED3D3CE" w14:textId="77777777" w:rsidR="00141DE3" w:rsidRPr="00D40E7F" w:rsidRDefault="00141DE3" w:rsidP="00E660EC">
            <w:pPr>
              <w:spacing w:after="0"/>
              <w:rPr>
                <w:lang w:val="en-US" w:eastAsia="zh-CN"/>
              </w:rPr>
            </w:pPr>
          </w:p>
        </w:tc>
        <w:tc>
          <w:tcPr>
            <w:tcW w:w="2551" w:type="dxa"/>
            <w:gridSpan w:val="2"/>
          </w:tcPr>
          <w:p w14:paraId="0F713F29" w14:textId="77777777" w:rsidR="00141DE3" w:rsidRPr="00D40E7F" w:rsidRDefault="00141DE3" w:rsidP="00E660EC">
            <w:pPr>
              <w:spacing w:after="0"/>
              <w:rPr>
                <w:lang w:val="en-US" w:eastAsia="zh-CN"/>
              </w:rPr>
            </w:pPr>
            <w:r w:rsidRPr="00D40E7F">
              <w:rPr>
                <w:lang w:val="en-US" w:eastAsia="zh-CN"/>
              </w:rPr>
              <w:t>Transmit ON/OFF power</w:t>
            </w:r>
          </w:p>
          <w:p w14:paraId="0690B9A7" w14:textId="77777777" w:rsidR="00141DE3" w:rsidRPr="00D40E7F" w:rsidRDefault="00141DE3" w:rsidP="00E660EC">
            <w:pPr>
              <w:spacing w:after="0"/>
            </w:pPr>
            <w:r w:rsidRPr="00D40E7F">
              <w:rPr>
                <w:highlight w:val="green"/>
                <w:lang w:val="en-US" w:eastAsia="zh-CN"/>
              </w:rPr>
              <w:t>FFS</w:t>
            </w:r>
          </w:p>
        </w:tc>
        <w:tc>
          <w:tcPr>
            <w:tcW w:w="6663" w:type="dxa"/>
          </w:tcPr>
          <w:p w14:paraId="792EE028" w14:textId="77777777" w:rsidR="00141DE3" w:rsidRPr="00D40E7F" w:rsidRDefault="00141DE3" w:rsidP="00E660EC">
            <w:pPr>
              <w:spacing w:after="0"/>
              <w:rPr>
                <w:lang w:val="en-US" w:eastAsia="zh-CN"/>
              </w:rPr>
            </w:pPr>
            <w:r w:rsidRPr="00D40E7F">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D40E7F">
              <w:rPr>
                <w:lang w:val="en-US" w:eastAsia="zh-CN"/>
              </w:rPr>
              <w:t>（</w:t>
            </w:r>
            <w:r w:rsidRPr="00D40E7F">
              <w:rPr>
                <w:lang w:val="en-US" w:eastAsia="zh-CN"/>
              </w:rPr>
              <w:t>ZTE, R4-2412700</w:t>
            </w:r>
            <w:r w:rsidRPr="00D40E7F">
              <w:rPr>
                <w:lang w:val="en-US" w:eastAsia="zh-CN"/>
              </w:rPr>
              <w:t>）</w:t>
            </w:r>
          </w:p>
          <w:p w14:paraId="165A49FB" w14:textId="77777777" w:rsidR="00141DE3" w:rsidRPr="00D40E7F" w:rsidRDefault="00141DE3" w:rsidP="00E660EC">
            <w:pPr>
              <w:spacing w:after="0"/>
              <w:rPr>
                <w:lang w:val="en-US" w:eastAsia="zh-CN"/>
              </w:rPr>
            </w:pPr>
            <w:r w:rsidRPr="00D40E7F">
              <w:rPr>
                <w:lang w:val="en-US" w:eastAsia="zh-CN"/>
              </w:rPr>
              <w:t>it’s suggested to define transient period related requirements for A-IoT reader. Details value can refer to RFID rise/fall time. (R4-2411769, CMCC</w:t>
            </w:r>
            <w:r w:rsidRPr="00D40E7F">
              <w:rPr>
                <w:lang w:val="en-US" w:eastAsia="zh-CN"/>
              </w:rPr>
              <w:t>）</w:t>
            </w:r>
          </w:p>
          <w:p w14:paraId="20D4E7F2" w14:textId="77777777" w:rsidR="00141DE3" w:rsidRPr="00D40E7F" w:rsidRDefault="00141DE3" w:rsidP="00E660EC">
            <w:pPr>
              <w:spacing w:after="0"/>
              <w:rPr>
                <w:lang w:val="en-US" w:eastAsia="zh-CN"/>
              </w:rPr>
            </w:pPr>
            <w:r w:rsidRPr="00D40E7F">
              <w:rPr>
                <w:lang w:val="en-US" w:eastAsia="zh-CN"/>
              </w:rPr>
              <w:t>RAN4 further discuss whether settling time as defined in RFID spec is needed or not to evaluate RF envelop ripple characteristics. (R4-2411769, CMCC</w:t>
            </w:r>
            <w:r w:rsidRPr="00D40E7F">
              <w:rPr>
                <w:lang w:val="en-US" w:eastAsia="zh-CN"/>
              </w:rPr>
              <w:t>）</w:t>
            </w:r>
          </w:p>
          <w:p w14:paraId="22D2E683" w14:textId="77777777" w:rsidR="00141DE3" w:rsidRPr="00D40E7F" w:rsidRDefault="00141DE3" w:rsidP="00E660EC">
            <w:pPr>
              <w:spacing w:after="0"/>
              <w:rPr>
                <w:lang w:val="en-US" w:eastAsia="zh-CN"/>
              </w:rPr>
            </w:pPr>
            <w:r w:rsidRPr="00D40E7F">
              <w:rPr>
                <w:lang w:val="en-US" w:eastAsia="zh-CN"/>
              </w:rPr>
              <w:t xml:space="preserve">Transmit OFF power :The legacy UE requirement as a starting point(e.g., -50dBm) </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22C41296" w14:textId="77777777" w:rsidTr="00E660EC">
        <w:trPr>
          <w:trHeight w:val="90"/>
        </w:trPr>
        <w:tc>
          <w:tcPr>
            <w:tcW w:w="1413" w:type="dxa"/>
            <w:vMerge/>
          </w:tcPr>
          <w:p w14:paraId="6C48E160" w14:textId="77777777" w:rsidR="00141DE3" w:rsidRPr="00D40E7F" w:rsidRDefault="00141DE3" w:rsidP="00E660EC">
            <w:pPr>
              <w:spacing w:after="0"/>
              <w:rPr>
                <w:lang w:val="en-US" w:eastAsia="zh-CN"/>
              </w:rPr>
            </w:pPr>
          </w:p>
        </w:tc>
        <w:tc>
          <w:tcPr>
            <w:tcW w:w="2551" w:type="dxa"/>
            <w:gridSpan w:val="2"/>
          </w:tcPr>
          <w:p w14:paraId="42FB02B5" w14:textId="77777777" w:rsidR="00141DE3" w:rsidRPr="00D40E7F" w:rsidRDefault="00141DE3" w:rsidP="00E660EC">
            <w:pPr>
              <w:spacing w:after="0"/>
              <w:rPr>
                <w:lang w:val="en-US" w:eastAsia="zh-CN"/>
              </w:rPr>
            </w:pPr>
            <w:r w:rsidRPr="00D40E7F">
              <w:rPr>
                <w:lang w:val="en-US" w:eastAsia="zh-CN"/>
              </w:rPr>
              <w:t>Transmit ON/OFF time mask</w:t>
            </w:r>
          </w:p>
          <w:p w14:paraId="32A3A3B6" w14:textId="77777777" w:rsidR="00141DE3" w:rsidRPr="00D40E7F" w:rsidRDefault="00141DE3" w:rsidP="00E660EC">
            <w:pPr>
              <w:spacing w:after="0"/>
              <w:rPr>
                <w:lang w:val="en-US" w:eastAsia="zh-CN"/>
              </w:rPr>
            </w:pPr>
          </w:p>
          <w:p w14:paraId="4ACC3B4F" w14:textId="77777777" w:rsidR="00141DE3" w:rsidRPr="00D40E7F" w:rsidRDefault="00141DE3" w:rsidP="00E660EC">
            <w:pPr>
              <w:spacing w:after="0"/>
              <w:rPr>
                <w:lang w:val="en-US" w:eastAsia="zh-CN"/>
              </w:rPr>
            </w:pPr>
            <w:r w:rsidRPr="00D40E7F">
              <w:rPr>
                <w:highlight w:val="green"/>
                <w:lang w:val="en-US" w:eastAsia="zh-CN"/>
              </w:rPr>
              <w:lastRenderedPageBreak/>
              <w:t>FFS</w:t>
            </w:r>
          </w:p>
        </w:tc>
        <w:tc>
          <w:tcPr>
            <w:tcW w:w="6663" w:type="dxa"/>
          </w:tcPr>
          <w:p w14:paraId="180C1666" w14:textId="77777777" w:rsidR="00141DE3" w:rsidRPr="00D40E7F" w:rsidRDefault="00141DE3" w:rsidP="00E660EC">
            <w:pPr>
              <w:spacing w:after="0"/>
              <w:rPr>
                <w:lang w:val="en-US" w:eastAsia="zh-CN"/>
              </w:rPr>
            </w:pPr>
            <w:r w:rsidRPr="00D40E7F">
              <w:rPr>
                <w:lang w:val="en-US" w:eastAsia="zh-CN"/>
              </w:rPr>
              <w:lastRenderedPageBreak/>
              <w:t>The legacy UE requirement as a starting point</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462B7535" w14:textId="77777777" w:rsidTr="00E660EC">
        <w:trPr>
          <w:trHeight w:val="1449"/>
        </w:trPr>
        <w:tc>
          <w:tcPr>
            <w:tcW w:w="1413" w:type="dxa"/>
            <w:vMerge/>
          </w:tcPr>
          <w:p w14:paraId="5709BB90" w14:textId="77777777" w:rsidR="00141DE3" w:rsidRPr="00D40E7F" w:rsidRDefault="00141DE3" w:rsidP="00E660EC">
            <w:pPr>
              <w:spacing w:after="0"/>
              <w:rPr>
                <w:lang w:val="en-US" w:eastAsia="zh-CN"/>
              </w:rPr>
            </w:pPr>
          </w:p>
        </w:tc>
        <w:tc>
          <w:tcPr>
            <w:tcW w:w="992" w:type="dxa"/>
            <w:vMerge w:val="restart"/>
          </w:tcPr>
          <w:p w14:paraId="2B6D708F" w14:textId="77777777" w:rsidR="00141DE3" w:rsidRPr="00D40E7F" w:rsidRDefault="00141DE3" w:rsidP="00E660EC">
            <w:pPr>
              <w:spacing w:after="0"/>
            </w:pPr>
            <w:r w:rsidRPr="00D40E7F">
              <w:rPr>
                <w:lang w:val="en-US" w:eastAsia="zh-CN"/>
              </w:rPr>
              <w:t>Transmitted signal quality</w:t>
            </w:r>
          </w:p>
        </w:tc>
        <w:tc>
          <w:tcPr>
            <w:tcW w:w="1559" w:type="dxa"/>
          </w:tcPr>
          <w:p w14:paraId="2083F159" w14:textId="77777777" w:rsidR="00141DE3" w:rsidRPr="00D40E7F" w:rsidRDefault="00141DE3" w:rsidP="00E660EC">
            <w:pPr>
              <w:spacing w:after="0"/>
            </w:pPr>
            <w:r w:rsidRPr="00D40E7F">
              <w:t>Frequency error</w:t>
            </w:r>
          </w:p>
          <w:p w14:paraId="00CE9D2E" w14:textId="77777777" w:rsidR="00141DE3" w:rsidRPr="00D40E7F" w:rsidRDefault="00141DE3" w:rsidP="00E660EC">
            <w:pPr>
              <w:spacing w:after="0"/>
            </w:pPr>
            <w:r w:rsidRPr="00D40E7F">
              <w:rPr>
                <w:highlight w:val="green"/>
              </w:rPr>
              <w:t>Yes</w:t>
            </w:r>
          </w:p>
        </w:tc>
        <w:tc>
          <w:tcPr>
            <w:tcW w:w="6663" w:type="dxa"/>
          </w:tcPr>
          <w:p w14:paraId="1170A9E2" w14:textId="77777777" w:rsidR="00141DE3" w:rsidRPr="00D40E7F" w:rsidRDefault="00141DE3" w:rsidP="00E660EC">
            <w:pPr>
              <w:spacing w:after="0"/>
              <w:rPr>
                <w:lang w:val="en-US" w:eastAsia="zh-CN"/>
              </w:rPr>
            </w:pPr>
            <w:r w:rsidRPr="00D40E7F">
              <w:rPr>
                <w:lang w:val="en-US" w:eastAsia="zh-CN"/>
              </w:rPr>
              <w:t xml:space="preserve">Frequency error </w:t>
            </w:r>
            <w:r w:rsidRPr="00D40E7F">
              <w:rPr>
                <w:lang w:val="en-US" w:eastAsia="zh-CN"/>
              </w:rPr>
              <w:t>：</w:t>
            </w:r>
            <w:r w:rsidRPr="00D40E7F">
              <w:rPr>
                <w:lang w:val="en-US" w:eastAsia="zh-CN"/>
              </w:rPr>
              <w:t>Requirement necessary (CATT, R4-2411085</w:t>
            </w:r>
            <w:r w:rsidRPr="00D40E7F">
              <w:rPr>
                <w:lang w:val="en-US" w:eastAsia="zh-CN"/>
              </w:rPr>
              <w:t>）</w:t>
            </w:r>
          </w:p>
          <w:p w14:paraId="2A31F11C" w14:textId="77777777" w:rsidR="00141DE3" w:rsidRPr="00D40E7F" w:rsidRDefault="00141DE3" w:rsidP="00E660EC">
            <w:pPr>
              <w:spacing w:after="0"/>
              <w:rPr>
                <w:lang w:val="en-US" w:eastAsia="zh-CN"/>
              </w:rPr>
            </w:pPr>
            <w:r w:rsidRPr="00D40E7F">
              <w:rPr>
                <w:lang w:val="en-US" w:eastAsia="zh-CN"/>
              </w:rPr>
              <w:t>The legacy UE of frequency error as a starting point</w:t>
            </w:r>
            <w:r w:rsidRPr="00D40E7F">
              <w:rPr>
                <w:lang w:val="en-US" w:eastAsia="zh-CN"/>
              </w:rPr>
              <w:t>（</w:t>
            </w:r>
            <w:r w:rsidRPr="00D40E7F">
              <w:rPr>
                <w:lang w:val="en-US" w:eastAsia="zh-CN"/>
              </w:rPr>
              <w:t>R4-2411868, Spreadtrum</w:t>
            </w:r>
            <w:r w:rsidRPr="00D40E7F">
              <w:rPr>
                <w:lang w:val="en-US" w:eastAsia="zh-CN"/>
              </w:rPr>
              <w:t>）</w:t>
            </w:r>
          </w:p>
          <w:p w14:paraId="58FB9261" w14:textId="77777777" w:rsidR="00141DE3" w:rsidRPr="00D40E7F" w:rsidRDefault="00141DE3" w:rsidP="00E660EC">
            <w:pPr>
              <w:spacing w:after="0"/>
              <w:rPr>
                <w:lang w:val="en-US" w:eastAsia="zh-CN"/>
              </w:rPr>
            </w:pPr>
            <w:r w:rsidRPr="00D40E7F">
              <w:rPr>
                <w:lang w:val="en-US" w:eastAsia="zh-CN"/>
              </w:rPr>
              <w:t>The legacy UE transmit frequency error requirement could be reused for A-IoT intermediate node. (R4-2412700, ZTE)</w:t>
            </w:r>
          </w:p>
        </w:tc>
      </w:tr>
      <w:tr w:rsidR="00141DE3" w:rsidRPr="00932E6A" w14:paraId="0C1374B7" w14:textId="77777777" w:rsidTr="00E660EC">
        <w:trPr>
          <w:trHeight w:val="557"/>
        </w:trPr>
        <w:tc>
          <w:tcPr>
            <w:tcW w:w="1413" w:type="dxa"/>
            <w:vMerge/>
          </w:tcPr>
          <w:p w14:paraId="0C3C4BDF" w14:textId="77777777" w:rsidR="00141DE3" w:rsidRPr="00D40E7F" w:rsidRDefault="00141DE3" w:rsidP="00E660EC">
            <w:pPr>
              <w:spacing w:after="0"/>
              <w:rPr>
                <w:lang w:val="en-US" w:eastAsia="zh-CN"/>
              </w:rPr>
            </w:pPr>
          </w:p>
        </w:tc>
        <w:tc>
          <w:tcPr>
            <w:tcW w:w="992" w:type="dxa"/>
            <w:vMerge/>
          </w:tcPr>
          <w:p w14:paraId="003766C8" w14:textId="77777777" w:rsidR="00141DE3" w:rsidRPr="00D40E7F" w:rsidRDefault="00141DE3" w:rsidP="00E660EC">
            <w:pPr>
              <w:spacing w:after="0"/>
              <w:rPr>
                <w:lang w:val="en-US" w:eastAsia="zh-CN"/>
              </w:rPr>
            </w:pPr>
          </w:p>
        </w:tc>
        <w:tc>
          <w:tcPr>
            <w:tcW w:w="1559" w:type="dxa"/>
          </w:tcPr>
          <w:p w14:paraId="686EC60B" w14:textId="77777777" w:rsidR="00141DE3" w:rsidRPr="00D40E7F" w:rsidRDefault="00141DE3" w:rsidP="00E660EC">
            <w:pPr>
              <w:spacing w:after="0"/>
            </w:pPr>
            <w:r w:rsidRPr="00D40E7F">
              <w:t>EVM</w:t>
            </w:r>
          </w:p>
          <w:p w14:paraId="7CB08775" w14:textId="77777777" w:rsidR="00141DE3" w:rsidRPr="00D40E7F" w:rsidRDefault="00141DE3" w:rsidP="00E660EC">
            <w:pPr>
              <w:spacing w:after="0"/>
              <w:rPr>
                <w:lang w:val="en-US" w:eastAsia="zh-CN"/>
              </w:rPr>
            </w:pPr>
            <w:r w:rsidRPr="00D40E7F">
              <w:rPr>
                <w:highlight w:val="green"/>
              </w:rPr>
              <w:t>Yes</w:t>
            </w:r>
          </w:p>
        </w:tc>
        <w:tc>
          <w:tcPr>
            <w:tcW w:w="6663" w:type="dxa"/>
          </w:tcPr>
          <w:p w14:paraId="1B499E93" w14:textId="77777777" w:rsidR="00141DE3" w:rsidRPr="00D40E7F" w:rsidRDefault="00141DE3" w:rsidP="00E660EC">
            <w:pPr>
              <w:spacing w:after="0"/>
              <w:rPr>
                <w:lang w:val="en-US" w:eastAsia="zh-CN"/>
              </w:rPr>
            </w:pPr>
            <w:r w:rsidRPr="00D40E7F">
              <w:rPr>
                <w:lang w:val="en-US" w:eastAsia="zh-CN"/>
              </w:rPr>
              <w:t>EVM</w:t>
            </w:r>
            <w:r w:rsidRPr="00D40E7F">
              <w:rPr>
                <w:lang w:val="en-US" w:eastAsia="zh-CN"/>
              </w:rPr>
              <w:t>：</w:t>
            </w:r>
            <w:r w:rsidRPr="00D40E7F">
              <w:rPr>
                <w:lang w:val="en-US" w:eastAsia="zh-CN"/>
              </w:rPr>
              <w:t>Requirement necessary, AIoT waveform is different with NR, new requirement and test approach is needed.</w:t>
            </w:r>
            <w:r w:rsidRPr="00D40E7F">
              <w:rPr>
                <w:lang w:val="en-US" w:eastAsia="zh-CN"/>
              </w:rPr>
              <w:t>（</w:t>
            </w:r>
            <w:r w:rsidRPr="00D40E7F">
              <w:rPr>
                <w:lang w:val="en-US" w:eastAsia="zh-CN"/>
              </w:rPr>
              <w:t>CATT, R4-2411085</w:t>
            </w:r>
            <w:r w:rsidRPr="00D40E7F">
              <w:rPr>
                <w:lang w:val="en-US" w:eastAsia="zh-CN"/>
              </w:rPr>
              <w:t>）</w:t>
            </w:r>
          </w:p>
          <w:p w14:paraId="725525AC" w14:textId="77777777" w:rsidR="00141DE3" w:rsidRPr="00D40E7F" w:rsidRDefault="00141DE3" w:rsidP="00E660EC">
            <w:pPr>
              <w:spacing w:after="0"/>
              <w:rPr>
                <w:lang w:val="en-US" w:eastAsia="zh-CN"/>
              </w:rPr>
            </w:pPr>
            <w:r w:rsidRPr="00D40E7F">
              <w:rPr>
                <w:lang w:val="en-US" w:eastAsia="zh-CN"/>
              </w:rPr>
              <w:t>Refer to RFID RF envelop related parameters to define signal transmission quality requirement, such as:</w:t>
            </w:r>
          </w:p>
          <w:p w14:paraId="47932122" w14:textId="77777777" w:rsidR="00141DE3" w:rsidRPr="00D40E7F" w:rsidRDefault="00141DE3" w:rsidP="00E660EC">
            <w:pPr>
              <w:spacing w:after="0"/>
              <w:rPr>
                <w:lang w:val="en-US" w:eastAsia="zh-CN"/>
              </w:rPr>
            </w:pPr>
            <w:r w:rsidRPr="00D40E7F">
              <w:rPr>
                <w:lang w:val="en-US" w:eastAsia="zh-CN"/>
              </w:rPr>
              <w:t>1) modulation depth, RF envelop ripple, RF plusewidth. Besides, the RF requirements for BS reader and UE reader can be the same (R4-2411769, CMCC)</w:t>
            </w:r>
          </w:p>
          <w:p w14:paraId="726AF3AF" w14:textId="77777777" w:rsidR="00141DE3" w:rsidRPr="00D40E7F" w:rsidRDefault="00141DE3" w:rsidP="00E660EC">
            <w:pPr>
              <w:spacing w:after="0"/>
              <w:rPr>
                <w:lang w:val="en-US" w:eastAsia="zh-CN"/>
              </w:rPr>
            </w:pPr>
            <w:r w:rsidRPr="00D40E7F">
              <w:rPr>
                <w:lang w:val="en-US" w:eastAsia="zh-CN"/>
              </w:rPr>
              <w:t>2)power stability or power accuracy for OOK ON signal and OOK OFF signal, power difference between OOK ON and OOK OFF (R4-2412698, ZTE)</w:t>
            </w:r>
          </w:p>
        </w:tc>
      </w:tr>
      <w:tr w:rsidR="00141DE3" w:rsidRPr="00932E6A" w14:paraId="712FEC09" w14:textId="77777777" w:rsidTr="00E660EC">
        <w:trPr>
          <w:trHeight w:val="366"/>
        </w:trPr>
        <w:tc>
          <w:tcPr>
            <w:tcW w:w="1413" w:type="dxa"/>
            <w:vMerge/>
          </w:tcPr>
          <w:p w14:paraId="617158EF" w14:textId="77777777" w:rsidR="00141DE3" w:rsidRPr="00D40E7F" w:rsidRDefault="00141DE3" w:rsidP="00E660EC">
            <w:pPr>
              <w:spacing w:after="0"/>
            </w:pPr>
          </w:p>
        </w:tc>
        <w:tc>
          <w:tcPr>
            <w:tcW w:w="2551" w:type="dxa"/>
            <w:gridSpan w:val="2"/>
          </w:tcPr>
          <w:p w14:paraId="546DBB77" w14:textId="77777777" w:rsidR="00141DE3" w:rsidRPr="00D40E7F" w:rsidRDefault="00141DE3" w:rsidP="00E660EC">
            <w:pPr>
              <w:spacing w:after="0"/>
            </w:pPr>
            <w:r w:rsidRPr="00D40E7F">
              <w:t>Transmission times</w:t>
            </w:r>
          </w:p>
          <w:p w14:paraId="10BD9AA0" w14:textId="77777777" w:rsidR="00141DE3" w:rsidRPr="00D40E7F" w:rsidRDefault="00141DE3" w:rsidP="00E660EC">
            <w:pPr>
              <w:spacing w:after="0"/>
              <w:rPr>
                <w:lang w:val="en-US" w:eastAsia="zh-CN"/>
              </w:rPr>
            </w:pPr>
            <w:r w:rsidRPr="00D40E7F">
              <w:rPr>
                <w:highlight w:val="green"/>
              </w:rPr>
              <w:t>No need</w:t>
            </w:r>
          </w:p>
        </w:tc>
        <w:tc>
          <w:tcPr>
            <w:tcW w:w="6663" w:type="dxa"/>
          </w:tcPr>
          <w:p w14:paraId="54E1B029" w14:textId="77777777" w:rsidR="00141DE3" w:rsidRPr="00D40E7F" w:rsidRDefault="00141DE3" w:rsidP="00E660EC">
            <w:pPr>
              <w:spacing w:after="0"/>
              <w:rPr>
                <w:lang w:val="en-US" w:eastAsia="zh-CN"/>
              </w:rPr>
            </w:pPr>
            <w:r w:rsidRPr="00D40E7F">
              <w:rPr>
                <w:lang w:val="en-US" w:eastAsia="zh-CN"/>
              </w:rPr>
              <w:t>The definition needs further clarification</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5B13B83F" w14:textId="77777777" w:rsidTr="00E660EC">
        <w:trPr>
          <w:trHeight w:val="90"/>
        </w:trPr>
        <w:tc>
          <w:tcPr>
            <w:tcW w:w="1413" w:type="dxa"/>
            <w:vMerge/>
          </w:tcPr>
          <w:p w14:paraId="567EF8A0" w14:textId="77777777" w:rsidR="00141DE3" w:rsidRPr="00D40E7F" w:rsidRDefault="00141DE3" w:rsidP="00E660EC">
            <w:pPr>
              <w:spacing w:after="0"/>
              <w:rPr>
                <w:lang w:val="en-US" w:eastAsia="zh-CN"/>
              </w:rPr>
            </w:pPr>
          </w:p>
        </w:tc>
        <w:tc>
          <w:tcPr>
            <w:tcW w:w="2551" w:type="dxa"/>
            <w:gridSpan w:val="2"/>
          </w:tcPr>
          <w:p w14:paraId="6014E691" w14:textId="77777777" w:rsidR="00141DE3" w:rsidRPr="00D40E7F" w:rsidRDefault="00141DE3" w:rsidP="00E660EC">
            <w:pPr>
              <w:spacing w:after="0"/>
              <w:rPr>
                <w:lang w:val="en-US" w:eastAsia="zh-CN"/>
              </w:rPr>
            </w:pPr>
            <w:r w:rsidRPr="00D40E7F">
              <w:rPr>
                <w:lang w:val="en-US" w:eastAsia="zh-CN"/>
              </w:rPr>
              <w:t>Occupied bandwidth</w:t>
            </w:r>
          </w:p>
          <w:p w14:paraId="1CDE3DB7" w14:textId="77777777" w:rsidR="00141DE3" w:rsidRPr="00D40E7F" w:rsidRDefault="00141DE3" w:rsidP="00E660EC">
            <w:pPr>
              <w:spacing w:after="0"/>
              <w:rPr>
                <w:rFonts w:eastAsiaTheme="minorEastAsia"/>
                <w:lang w:val="en-US" w:eastAsia="zh-CN"/>
              </w:rPr>
            </w:pPr>
          </w:p>
          <w:p w14:paraId="14F264AF" w14:textId="77777777" w:rsidR="00141DE3" w:rsidRPr="00D40E7F" w:rsidRDefault="00141DE3" w:rsidP="00E660EC">
            <w:pPr>
              <w:spacing w:after="0"/>
              <w:rPr>
                <w:rFonts w:eastAsiaTheme="minorEastAsia"/>
              </w:rPr>
            </w:pPr>
            <w:r w:rsidRPr="00D40E7F">
              <w:rPr>
                <w:rFonts w:eastAsiaTheme="minorEastAsia"/>
                <w:highlight w:val="green"/>
                <w:lang w:val="en-US" w:eastAsia="zh-CN"/>
              </w:rPr>
              <w:t>Yes</w:t>
            </w:r>
          </w:p>
        </w:tc>
        <w:tc>
          <w:tcPr>
            <w:tcW w:w="6663" w:type="dxa"/>
          </w:tcPr>
          <w:p w14:paraId="320D40D4" w14:textId="77777777" w:rsidR="00141DE3" w:rsidRPr="00D40E7F" w:rsidRDefault="00141DE3" w:rsidP="00E660EC">
            <w:pPr>
              <w:spacing w:after="0"/>
              <w:rPr>
                <w:lang w:val="en-US" w:eastAsia="zh-CN"/>
              </w:rPr>
            </w:pPr>
            <w:r w:rsidRPr="00D40E7F">
              <w:rPr>
                <w:lang w:val="en-US" w:eastAsia="zh-CN"/>
              </w:rPr>
              <w:t>The legacy UE OBW requirement could be reused for A-IoT intermediate node;</w:t>
            </w:r>
            <w:r w:rsidRPr="00D40E7F">
              <w:rPr>
                <w:lang w:val="en-US" w:eastAsia="zh-CN"/>
              </w:rPr>
              <w:t>（</w:t>
            </w:r>
            <w:r w:rsidRPr="00D40E7F">
              <w:rPr>
                <w:lang w:val="en-US" w:eastAsia="zh-CN"/>
              </w:rPr>
              <w:t>ZTE, R4-2412700</w:t>
            </w:r>
            <w:r w:rsidRPr="00D40E7F">
              <w:rPr>
                <w:lang w:val="en-US" w:eastAsia="zh-CN"/>
              </w:rPr>
              <w:t>）</w:t>
            </w:r>
          </w:p>
          <w:p w14:paraId="417CC1C8"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6A22FB68" w14:textId="77777777" w:rsidR="00141DE3" w:rsidRPr="00D40E7F" w:rsidRDefault="00141DE3" w:rsidP="00E660EC">
            <w:pPr>
              <w:spacing w:after="0"/>
              <w:rPr>
                <w:lang w:val="en-US" w:eastAsia="zh-CN"/>
              </w:rPr>
            </w:pPr>
            <w:r w:rsidRPr="00D40E7F">
              <w:rPr>
                <w:lang w:val="en-US" w:eastAsia="zh-CN"/>
              </w:rPr>
              <w:t>Wait for RAN1  progress on R2D</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0BF26A9A" w14:textId="77777777" w:rsidTr="00E660EC">
        <w:trPr>
          <w:trHeight w:val="90"/>
        </w:trPr>
        <w:tc>
          <w:tcPr>
            <w:tcW w:w="1413" w:type="dxa"/>
            <w:vMerge/>
          </w:tcPr>
          <w:p w14:paraId="1E901F35" w14:textId="77777777" w:rsidR="00141DE3" w:rsidRPr="00D40E7F" w:rsidRDefault="00141DE3" w:rsidP="00E660EC">
            <w:pPr>
              <w:spacing w:after="0"/>
              <w:rPr>
                <w:lang w:val="en-US" w:eastAsia="zh-CN"/>
              </w:rPr>
            </w:pPr>
          </w:p>
        </w:tc>
        <w:tc>
          <w:tcPr>
            <w:tcW w:w="2551" w:type="dxa"/>
            <w:gridSpan w:val="2"/>
          </w:tcPr>
          <w:p w14:paraId="1A09F153" w14:textId="77777777" w:rsidR="00141DE3" w:rsidRPr="00D40E7F" w:rsidRDefault="00141DE3" w:rsidP="00E660EC">
            <w:pPr>
              <w:spacing w:after="0"/>
              <w:rPr>
                <w:rFonts w:eastAsiaTheme="minorEastAsia"/>
              </w:rPr>
            </w:pPr>
            <w:r w:rsidRPr="00D40E7F">
              <w:rPr>
                <w:rFonts w:eastAsiaTheme="minorEastAsia"/>
              </w:rPr>
              <w:t>Spectrum emission mask</w:t>
            </w:r>
          </w:p>
          <w:p w14:paraId="0A7BB20E" w14:textId="77777777" w:rsidR="00141DE3" w:rsidRPr="00D40E7F" w:rsidRDefault="00141DE3" w:rsidP="00E660EC">
            <w:pPr>
              <w:spacing w:after="0"/>
              <w:rPr>
                <w:rFonts w:eastAsiaTheme="minorEastAsia"/>
              </w:rPr>
            </w:pPr>
            <w:r w:rsidRPr="00D40E7F">
              <w:rPr>
                <w:rFonts w:eastAsiaTheme="minorEastAsia"/>
                <w:highlight w:val="green"/>
              </w:rPr>
              <w:t>Yes</w:t>
            </w:r>
          </w:p>
          <w:p w14:paraId="466A7FB4" w14:textId="77777777" w:rsidR="00141DE3" w:rsidRPr="00D40E7F" w:rsidRDefault="00141DE3" w:rsidP="00E660EC">
            <w:pPr>
              <w:spacing w:after="0"/>
              <w:rPr>
                <w:lang w:val="en-US" w:eastAsia="zh-CN"/>
              </w:rPr>
            </w:pPr>
          </w:p>
        </w:tc>
        <w:tc>
          <w:tcPr>
            <w:tcW w:w="6663" w:type="dxa"/>
          </w:tcPr>
          <w:p w14:paraId="7EB1F434"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tc>
      </w:tr>
      <w:tr w:rsidR="00141DE3" w:rsidRPr="00932E6A" w14:paraId="0C7F4D21" w14:textId="77777777" w:rsidTr="00E660EC">
        <w:trPr>
          <w:trHeight w:val="90"/>
        </w:trPr>
        <w:tc>
          <w:tcPr>
            <w:tcW w:w="1413" w:type="dxa"/>
            <w:vMerge/>
          </w:tcPr>
          <w:p w14:paraId="6DF04539" w14:textId="77777777" w:rsidR="00141DE3" w:rsidRPr="00D40E7F" w:rsidRDefault="00141DE3" w:rsidP="00E660EC">
            <w:pPr>
              <w:spacing w:after="0"/>
              <w:rPr>
                <w:lang w:val="en-US" w:eastAsia="zh-CN"/>
              </w:rPr>
            </w:pPr>
          </w:p>
        </w:tc>
        <w:tc>
          <w:tcPr>
            <w:tcW w:w="2551" w:type="dxa"/>
            <w:gridSpan w:val="2"/>
          </w:tcPr>
          <w:p w14:paraId="359C8D26" w14:textId="77777777" w:rsidR="00141DE3" w:rsidRPr="00D40E7F" w:rsidRDefault="00141DE3" w:rsidP="00E660EC">
            <w:pPr>
              <w:spacing w:after="0"/>
              <w:rPr>
                <w:lang w:val="en-US" w:eastAsia="zh-CN"/>
              </w:rPr>
            </w:pPr>
            <w:r w:rsidRPr="00D40E7F">
              <w:rPr>
                <w:lang w:val="en-US" w:eastAsia="zh-CN"/>
              </w:rPr>
              <w:t>Transmitter</w:t>
            </w:r>
          </w:p>
          <w:p w14:paraId="51DFC4F1" w14:textId="77777777" w:rsidR="00141DE3" w:rsidRPr="00D40E7F" w:rsidRDefault="00141DE3" w:rsidP="00E660EC">
            <w:pPr>
              <w:spacing w:after="0"/>
              <w:rPr>
                <w:lang w:val="en-US" w:eastAsia="zh-CN"/>
              </w:rPr>
            </w:pPr>
            <w:r w:rsidRPr="00D40E7F">
              <w:rPr>
                <w:lang w:val="en-US" w:eastAsia="zh-CN"/>
              </w:rPr>
              <w:t>Intermodulation</w:t>
            </w:r>
          </w:p>
          <w:p w14:paraId="10933F19" w14:textId="77777777" w:rsidR="00141DE3" w:rsidRPr="00D40E7F" w:rsidRDefault="00141DE3" w:rsidP="00E660EC">
            <w:pPr>
              <w:spacing w:after="0"/>
              <w:rPr>
                <w:lang w:val="en-US" w:eastAsia="zh-CN"/>
              </w:rPr>
            </w:pPr>
          </w:p>
          <w:p w14:paraId="7BE86AFC" w14:textId="77777777" w:rsidR="00141DE3" w:rsidRPr="00D40E7F" w:rsidRDefault="00141DE3" w:rsidP="00E660EC">
            <w:pPr>
              <w:spacing w:after="0"/>
            </w:pPr>
            <w:r w:rsidRPr="00D40E7F">
              <w:rPr>
                <w:highlight w:val="green"/>
                <w:lang w:val="en-US" w:eastAsia="zh-CN"/>
              </w:rPr>
              <w:t>Yes</w:t>
            </w:r>
          </w:p>
        </w:tc>
        <w:tc>
          <w:tcPr>
            <w:tcW w:w="6663" w:type="dxa"/>
          </w:tcPr>
          <w:p w14:paraId="1E5D3BA3" w14:textId="77777777" w:rsidR="00141DE3" w:rsidRPr="00D40E7F" w:rsidRDefault="00141DE3" w:rsidP="00E660EC">
            <w:pPr>
              <w:spacing w:after="0"/>
              <w:rPr>
                <w:lang w:val="en-US" w:eastAsia="zh-CN"/>
              </w:rPr>
            </w:pPr>
            <w:r w:rsidRPr="00D40E7F">
              <w:rPr>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D40E7F">
              <w:rPr>
                <w:lang w:val="en-US" w:eastAsia="zh-CN"/>
              </w:rPr>
              <w:t>（</w:t>
            </w:r>
            <w:r w:rsidRPr="00D40E7F">
              <w:rPr>
                <w:lang w:val="en-US" w:eastAsia="zh-CN"/>
              </w:rPr>
              <w:t>ZTE, R4-2412700</w:t>
            </w:r>
            <w:r w:rsidRPr="00D40E7F">
              <w:rPr>
                <w:lang w:val="en-US" w:eastAsia="zh-CN"/>
              </w:rPr>
              <w:t>）</w:t>
            </w:r>
          </w:p>
          <w:p w14:paraId="79C599E1" w14:textId="77777777" w:rsidR="00141DE3" w:rsidRPr="00D40E7F" w:rsidRDefault="00141DE3" w:rsidP="00E660EC">
            <w:pPr>
              <w:spacing w:after="0"/>
              <w:rPr>
                <w:lang w:val="en-US" w:eastAsia="zh-CN"/>
              </w:rPr>
            </w:pPr>
            <w:r w:rsidRPr="00D40E7F">
              <w:rPr>
                <w:lang w:val="en-US" w:eastAsia="zh-CN"/>
              </w:rPr>
              <w:t>FFS whether requirement necessary, IMD scenario needs more discussion.</w:t>
            </w:r>
            <w:r w:rsidRPr="00D40E7F">
              <w:rPr>
                <w:lang w:val="en-US" w:eastAsia="zh-CN"/>
              </w:rPr>
              <w:t>（</w:t>
            </w:r>
            <w:r w:rsidRPr="00D40E7F">
              <w:rPr>
                <w:lang w:val="en-US" w:eastAsia="zh-CN"/>
              </w:rPr>
              <w:t>CATT, R4-2411085</w:t>
            </w:r>
            <w:r w:rsidRPr="00D40E7F">
              <w:rPr>
                <w:lang w:val="en-US" w:eastAsia="zh-CN"/>
              </w:rPr>
              <w:t>）</w:t>
            </w:r>
          </w:p>
          <w:p w14:paraId="2CAD3963" w14:textId="77777777" w:rsidR="00141DE3" w:rsidRPr="00D40E7F" w:rsidRDefault="00141DE3" w:rsidP="00E660EC">
            <w:pPr>
              <w:spacing w:after="0"/>
              <w:rPr>
                <w:lang w:val="en-US" w:eastAsia="zh-CN"/>
              </w:rPr>
            </w:pPr>
            <w:r w:rsidRPr="00D40E7F">
              <w:rPr>
                <w:lang w:val="en-US" w:eastAsia="zh-CN"/>
              </w:rPr>
              <w:t>The legacy UE requirement as a starting point</w:t>
            </w:r>
            <w:r w:rsidRPr="00D40E7F">
              <w:rPr>
                <w:lang w:val="en-US" w:eastAsia="zh-CN"/>
              </w:rPr>
              <w:t>（</w:t>
            </w:r>
            <w:r w:rsidRPr="00D40E7F">
              <w:rPr>
                <w:lang w:val="en-US" w:eastAsia="zh-CN"/>
              </w:rPr>
              <w:t>R4-2411868, Spreadtrum</w:t>
            </w:r>
            <w:r w:rsidRPr="00D40E7F">
              <w:rPr>
                <w:lang w:val="en-US" w:eastAsia="zh-CN"/>
              </w:rPr>
              <w:t>）</w:t>
            </w:r>
          </w:p>
        </w:tc>
      </w:tr>
      <w:tr w:rsidR="00141DE3" w:rsidRPr="00932E6A" w14:paraId="711CF947" w14:textId="77777777" w:rsidTr="00E660EC">
        <w:trPr>
          <w:trHeight w:val="90"/>
        </w:trPr>
        <w:tc>
          <w:tcPr>
            <w:tcW w:w="1413" w:type="dxa"/>
            <w:vMerge/>
          </w:tcPr>
          <w:p w14:paraId="0ABEAD61" w14:textId="77777777" w:rsidR="00141DE3" w:rsidRPr="00D40E7F" w:rsidRDefault="00141DE3" w:rsidP="00E660EC">
            <w:pPr>
              <w:spacing w:after="0"/>
              <w:rPr>
                <w:lang w:val="en-US" w:eastAsia="zh-CN"/>
              </w:rPr>
            </w:pPr>
          </w:p>
        </w:tc>
        <w:tc>
          <w:tcPr>
            <w:tcW w:w="2551" w:type="dxa"/>
            <w:gridSpan w:val="2"/>
          </w:tcPr>
          <w:p w14:paraId="500E132A" w14:textId="77777777" w:rsidR="00141DE3" w:rsidRPr="00D40E7F" w:rsidRDefault="00141DE3" w:rsidP="00E660EC">
            <w:pPr>
              <w:spacing w:after="0"/>
              <w:rPr>
                <w:rFonts w:eastAsiaTheme="minorEastAsia"/>
                <w:lang w:val="en-US" w:eastAsia="zh-CN"/>
              </w:rPr>
            </w:pPr>
            <w:r w:rsidRPr="00D40E7F">
              <w:rPr>
                <w:rFonts w:eastAsiaTheme="minorEastAsia"/>
                <w:lang w:val="en-US" w:eastAsia="zh-CN"/>
              </w:rPr>
              <w:t>IBE</w:t>
            </w:r>
          </w:p>
          <w:p w14:paraId="4702238D"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FFS</w:t>
            </w:r>
          </w:p>
        </w:tc>
        <w:tc>
          <w:tcPr>
            <w:tcW w:w="6663" w:type="dxa"/>
          </w:tcPr>
          <w:p w14:paraId="381AA447" w14:textId="77777777" w:rsidR="00141DE3" w:rsidRPr="00D40E7F" w:rsidRDefault="00141DE3" w:rsidP="00E660EC">
            <w:pPr>
              <w:spacing w:after="0"/>
              <w:rPr>
                <w:lang w:val="en-US" w:eastAsia="zh-CN"/>
              </w:rPr>
            </w:pPr>
            <w:r w:rsidRPr="00D40E7F">
              <w:rPr>
                <w:lang w:val="en-US" w:eastAsia="zh-CN"/>
              </w:rPr>
              <w:t>it’s suggested to assume that legacy IBE requirements of UE still applies for intermediate UE as starting point. (R4-2411769, CMCC</w:t>
            </w:r>
            <w:r w:rsidRPr="00D40E7F">
              <w:rPr>
                <w:lang w:val="en-US" w:eastAsia="zh-CN"/>
              </w:rPr>
              <w:t>）</w:t>
            </w:r>
          </w:p>
        </w:tc>
      </w:tr>
      <w:tr w:rsidR="00141DE3" w:rsidRPr="00932E6A" w14:paraId="4E030054" w14:textId="77777777" w:rsidTr="00E660EC">
        <w:tc>
          <w:tcPr>
            <w:tcW w:w="1413" w:type="dxa"/>
            <w:vMerge/>
          </w:tcPr>
          <w:p w14:paraId="7F940F8D" w14:textId="77777777" w:rsidR="00141DE3" w:rsidRPr="00D40E7F" w:rsidRDefault="00141DE3" w:rsidP="00E660EC">
            <w:pPr>
              <w:spacing w:after="0"/>
              <w:rPr>
                <w:lang w:val="en-US" w:eastAsia="zh-CN"/>
              </w:rPr>
            </w:pPr>
          </w:p>
        </w:tc>
        <w:tc>
          <w:tcPr>
            <w:tcW w:w="2551" w:type="dxa"/>
            <w:gridSpan w:val="2"/>
          </w:tcPr>
          <w:p w14:paraId="6E2590AD" w14:textId="77777777" w:rsidR="00141DE3" w:rsidRPr="00D40E7F" w:rsidRDefault="00141DE3" w:rsidP="00E660EC">
            <w:pPr>
              <w:spacing w:after="0"/>
              <w:rPr>
                <w:lang w:val="en-US" w:eastAsia="zh-CN"/>
              </w:rPr>
            </w:pPr>
            <w:r w:rsidRPr="00D40E7F">
              <w:rPr>
                <w:lang w:val="en-US" w:eastAsia="zh-CN"/>
              </w:rPr>
              <w:t>ACLR</w:t>
            </w:r>
          </w:p>
          <w:p w14:paraId="322C31D0" w14:textId="77777777" w:rsidR="00141DE3" w:rsidRPr="00D40E7F" w:rsidRDefault="00141DE3" w:rsidP="00E660EC">
            <w:pPr>
              <w:spacing w:after="0"/>
            </w:pPr>
            <w:r w:rsidRPr="00D40E7F">
              <w:rPr>
                <w:highlight w:val="green"/>
                <w:lang w:val="en-US" w:eastAsia="zh-CN"/>
              </w:rPr>
              <w:t>Depending on the co-existence study</w:t>
            </w:r>
          </w:p>
        </w:tc>
        <w:tc>
          <w:tcPr>
            <w:tcW w:w="6663" w:type="dxa"/>
          </w:tcPr>
          <w:p w14:paraId="647FC0DE" w14:textId="77777777" w:rsidR="00141DE3" w:rsidRPr="00D40E7F" w:rsidRDefault="00141DE3" w:rsidP="00E660EC">
            <w:pPr>
              <w:spacing w:after="0"/>
              <w:rPr>
                <w:lang w:val="en-US" w:eastAsia="zh-CN"/>
              </w:rPr>
            </w:pPr>
            <w:r w:rsidRPr="00D40E7F">
              <w:rPr>
                <w:lang w:val="en-US" w:eastAsia="zh-CN"/>
              </w:rPr>
              <w:t>Depends on co-existence study</w:t>
            </w:r>
            <w:r w:rsidRPr="00D40E7F">
              <w:rPr>
                <w:lang w:val="en-US" w:eastAsia="zh-CN"/>
              </w:rPr>
              <w:t>（</w:t>
            </w:r>
            <w:r w:rsidRPr="00D40E7F">
              <w:rPr>
                <w:lang w:val="en-US" w:eastAsia="zh-CN"/>
              </w:rPr>
              <w:t>R4-2411868, Spreadtrum; ZTE, R4-2412700; R4-2411769, CMCC</w:t>
            </w:r>
            <w:r w:rsidRPr="00D40E7F">
              <w:rPr>
                <w:lang w:val="en-US" w:eastAsia="zh-CN"/>
              </w:rPr>
              <w:t>）</w:t>
            </w:r>
          </w:p>
          <w:p w14:paraId="1416E95B"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tc>
      </w:tr>
      <w:tr w:rsidR="00141DE3" w:rsidRPr="00932E6A" w14:paraId="208628DA" w14:textId="77777777" w:rsidTr="00E660EC">
        <w:tc>
          <w:tcPr>
            <w:tcW w:w="1413" w:type="dxa"/>
            <w:vMerge/>
          </w:tcPr>
          <w:p w14:paraId="6430802A" w14:textId="77777777" w:rsidR="00141DE3" w:rsidRPr="00D40E7F" w:rsidRDefault="00141DE3" w:rsidP="00E660EC">
            <w:pPr>
              <w:spacing w:after="0"/>
              <w:rPr>
                <w:lang w:val="en-US" w:eastAsia="zh-CN"/>
              </w:rPr>
            </w:pPr>
          </w:p>
        </w:tc>
        <w:tc>
          <w:tcPr>
            <w:tcW w:w="2551" w:type="dxa"/>
            <w:gridSpan w:val="2"/>
          </w:tcPr>
          <w:p w14:paraId="33B1A972" w14:textId="77777777" w:rsidR="00141DE3" w:rsidRPr="00D40E7F" w:rsidRDefault="00141DE3" w:rsidP="00E660EC">
            <w:pPr>
              <w:spacing w:after="0"/>
              <w:rPr>
                <w:lang w:val="en-US" w:eastAsia="zh-CN"/>
              </w:rPr>
            </w:pPr>
            <w:r w:rsidRPr="00D40E7F">
              <w:rPr>
                <w:lang w:val="en-US" w:eastAsia="zh-CN"/>
              </w:rPr>
              <w:t>Operating band unwanted emissions</w:t>
            </w:r>
            <w:r w:rsidRPr="00D40E7F">
              <w:rPr>
                <w:lang w:val="en-US" w:eastAsia="zh-CN"/>
              </w:rPr>
              <w:tab/>
            </w:r>
          </w:p>
          <w:p w14:paraId="41BE3A41" w14:textId="77777777" w:rsidR="00141DE3" w:rsidRPr="00D40E7F" w:rsidRDefault="00141DE3" w:rsidP="00E660EC">
            <w:pPr>
              <w:spacing w:after="0"/>
            </w:pPr>
            <w:r w:rsidRPr="00D40E7F">
              <w:rPr>
                <w:highlight w:val="green"/>
                <w:lang w:val="en-US" w:eastAsia="zh-CN"/>
              </w:rPr>
              <w:t>Yes</w:t>
            </w:r>
          </w:p>
        </w:tc>
        <w:tc>
          <w:tcPr>
            <w:tcW w:w="6663" w:type="dxa"/>
          </w:tcPr>
          <w:p w14:paraId="39CDA029" w14:textId="77777777" w:rsidR="00141DE3" w:rsidRPr="00D40E7F" w:rsidRDefault="00141DE3" w:rsidP="00E660EC">
            <w:pPr>
              <w:spacing w:after="0"/>
              <w:rPr>
                <w:lang w:val="en-US" w:eastAsia="zh-CN"/>
              </w:rPr>
            </w:pPr>
            <w:r w:rsidRPr="00D40E7F">
              <w:rPr>
                <w:lang w:val="en-US" w:eastAsia="zh-CN"/>
              </w:rPr>
              <w:t>Depends on co-existence study and regulatory requirements</w:t>
            </w:r>
            <w:r w:rsidRPr="00D40E7F">
              <w:rPr>
                <w:lang w:val="en-US" w:eastAsia="zh-CN"/>
              </w:rPr>
              <w:t>（</w:t>
            </w:r>
            <w:r w:rsidRPr="00D40E7F">
              <w:rPr>
                <w:lang w:val="en-US" w:eastAsia="zh-CN"/>
              </w:rPr>
              <w:t>R4-2411868, Spreadtrum; ZTE, R4-2412700</w:t>
            </w:r>
            <w:r w:rsidRPr="00D40E7F">
              <w:rPr>
                <w:lang w:val="en-US" w:eastAsia="zh-CN"/>
              </w:rPr>
              <w:t>）</w:t>
            </w:r>
          </w:p>
        </w:tc>
      </w:tr>
      <w:tr w:rsidR="00141DE3" w:rsidRPr="00932E6A" w14:paraId="01821D89" w14:textId="77777777" w:rsidTr="00E660EC">
        <w:tc>
          <w:tcPr>
            <w:tcW w:w="1413" w:type="dxa"/>
            <w:vMerge/>
          </w:tcPr>
          <w:p w14:paraId="55D9F282" w14:textId="77777777" w:rsidR="00141DE3" w:rsidRPr="00D40E7F" w:rsidRDefault="00141DE3" w:rsidP="00E660EC">
            <w:pPr>
              <w:spacing w:after="0"/>
              <w:rPr>
                <w:lang w:val="en-US" w:eastAsia="zh-CN"/>
              </w:rPr>
            </w:pPr>
          </w:p>
        </w:tc>
        <w:tc>
          <w:tcPr>
            <w:tcW w:w="2551" w:type="dxa"/>
            <w:gridSpan w:val="2"/>
          </w:tcPr>
          <w:p w14:paraId="253951BA" w14:textId="77777777" w:rsidR="00141DE3" w:rsidRPr="00D40E7F" w:rsidRDefault="00141DE3" w:rsidP="00E660EC">
            <w:pPr>
              <w:spacing w:after="0"/>
              <w:rPr>
                <w:lang w:val="en-US" w:eastAsia="zh-CN"/>
              </w:rPr>
            </w:pPr>
            <w:r w:rsidRPr="00D40E7F">
              <w:rPr>
                <w:lang w:val="en-US" w:eastAsia="zh-CN"/>
              </w:rPr>
              <w:t>Transmitter spurious emissions</w:t>
            </w:r>
          </w:p>
          <w:p w14:paraId="230100A6" w14:textId="77777777" w:rsidR="00141DE3" w:rsidRPr="00D40E7F" w:rsidRDefault="00141DE3" w:rsidP="00E660EC">
            <w:pPr>
              <w:spacing w:after="0"/>
            </w:pPr>
            <w:r w:rsidRPr="00D40E7F">
              <w:rPr>
                <w:highlight w:val="green"/>
                <w:lang w:val="en-US" w:eastAsia="zh-CN"/>
              </w:rPr>
              <w:t>Yes</w:t>
            </w:r>
          </w:p>
        </w:tc>
        <w:tc>
          <w:tcPr>
            <w:tcW w:w="6663" w:type="dxa"/>
          </w:tcPr>
          <w:p w14:paraId="78829CFE" w14:textId="77777777" w:rsidR="00141DE3" w:rsidRPr="00D40E7F" w:rsidRDefault="00141DE3" w:rsidP="00E660EC">
            <w:pPr>
              <w:spacing w:after="0"/>
              <w:rPr>
                <w:lang w:val="en-US" w:eastAsia="zh-CN"/>
              </w:rPr>
            </w:pPr>
            <w:r w:rsidRPr="00D40E7F">
              <w:rPr>
                <w:lang w:val="en-US" w:eastAsia="zh-CN"/>
              </w:rPr>
              <w:t>Reuse the legacy transmitter spurious emission requirement</w:t>
            </w:r>
            <w:r w:rsidRPr="00D40E7F">
              <w:rPr>
                <w:lang w:val="en-US" w:eastAsia="zh-CN"/>
              </w:rPr>
              <w:t>（</w:t>
            </w:r>
            <w:r w:rsidRPr="00D40E7F">
              <w:rPr>
                <w:lang w:val="en-US" w:eastAsia="zh-CN"/>
              </w:rPr>
              <w:t>ZTE, R4-2412700; R4-2411868, Spreadtrum</w:t>
            </w:r>
            <w:r w:rsidRPr="00D40E7F">
              <w:rPr>
                <w:lang w:val="en-US" w:eastAsia="zh-CN"/>
              </w:rPr>
              <w:t>）</w:t>
            </w:r>
          </w:p>
          <w:p w14:paraId="45CDC16C"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tc>
      </w:tr>
    </w:tbl>
    <w:p w14:paraId="77B3C750" w14:textId="77777777" w:rsidR="00141DE3" w:rsidRPr="00932E6A" w:rsidRDefault="00141DE3" w:rsidP="00141DE3">
      <w:pPr>
        <w:spacing w:after="0"/>
        <w:rPr>
          <w:rFonts w:eastAsiaTheme="minorEastAsia"/>
          <w:b/>
          <w:color w:val="C00000"/>
          <w:u w:val="single"/>
        </w:rPr>
      </w:pPr>
    </w:p>
    <w:p w14:paraId="46F25142" w14:textId="77777777" w:rsidR="00141DE3" w:rsidRPr="00932E6A" w:rsidRDefault="00141DE3" w:rsidP="00141DE3">
      <w:pPr>
        <w:rPr>
          <w:b/>
          <w:bCs/>
          <w:u w:val="single"/>
          <w:lang w:val="en-US" w:eastAsia="ja-JP"/>
        </w:rPr>
      </w:pPr>
      <w:r w:rsidRPr="00932E6A">
        <w:rPr>
          <w:b/>
          <w:bCs/>
          <w:u w:val="single"/>
          <w:lang w:val="en-US" w:eastAsia="ja-JP"/>
        </w:rPr>
        <w:t>Issue 4-3: RX</w:t>
      </w:r>
    </w:p>
    <w:p w14:paraId="59242678"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141DE3" w:rsidRPr="00932E6A" w14:paraId="2C4E2DEC" w14:textId="77777777" w:rsidTr="00E660EC">
        <w:tc>
          <w:tcPr>
            <w:tcW w:w="1413" w:type="dxa"/>
          </w:tcPr>
          <w:p w14:paraId="5AE4AD19" w14:textId="77777777" w:rsidR="00141DE3" w:rsidRPr="00D40E7F" w:rsidRDefault="00141DE3" w:rsidP="00E660EC">
            <w:pPr>
              <w:spacing w:after="0"/>
              <w:rPr>
                <w:b/>
                <w:bCs/>
              </w:rPr>
            </w:pPr>
          </w:p>
        </w:tc>
        <w:tc>
          <w:tcPr>
            <w:tcW w:w="9214" w:type="dxa"/>
            <w:gridSpan w:val="2"/>
          </w:tcPr>
          <w:p w14:paraId="11D17A51" w14:textId="77777777" w:rsidR="00141DE3" w:rsidRPr="00D40E7F" w:rsidRDefault="00141DE3" w:rsidP="00E660EC">
            <w:pPr>
              <w:spacing w:after="0"/>
            </w:pPr>
            <w:r w:rsidRPr="00D40E7F">
              <w:rPr>
                <w:b/>
                <w:bCs/>
              </w:rPr>
              <w:t xml:space="preserve">RF Requirement for A-IoT intermediate UE- RX </w:t>
            </w:r>
            <w:r w:rsidRPr="00D40E7F">
              <w:rPr>
                <w:b/>
                <w:bCs/>
                <w:lang w:val="en-US" w:eastAsia="zh-CN"/>
              </w:rPr>
              <w:t>part</w:t>
            </w:r>
          </w:p>
        </w:tc>
      </w:tr>
      <w:tr w:rsidR="00141DE3" w:rsidRPr="00932E6A" w14:paraId="661DA1FE" w14:textId="77777777" w:rsidTr="00E660EC">
        <w:tc>
          <w:tcPr>
            <w:tcW w:w="1413" w:type="dxa"/>
            <w:vMerge w:val="restart"/>
          </w:tcPr>
          <w:p w14:paraId="4E448EED" w14:textId="77777777" w:rsidR="00141DE3" w:rsidRPr="00D40E7F" w:rsidRDefault="00141DE3" w:rsidP="00E660EC">
            <w:pPr>
              <w:spacing w:after="0"/>
              <w:rPr>
                <w:lang w:val="en-US" w:eastAsia="zh-CN"/>
              </w:rPr>
            </w:pPr>
            <w:r w:rsidRPr="00D40E7F">
              <w:t>RX requirement</w:t>
            </w:r>
          </w:p>
        </w:tc>
        <w:tc>
          <w:tcPr>
            <w:tcW w:w="2551" w:type="dxa"/>
          </w:tcPr>
          <w:p w14:paraId="372BEBEC" w14:textId="77777777" w:rsidR="00141DE3" w:rsidRPr="00D40E7F" w:rsidRDefault="00141DE3" w:rsidP="00E660EC">
            <w:pPr>
              <w:spacing w:after="0"/>
              <w:rPr>
                <w:lang w:val="en-US" w:eastAsia="zh-CN"/>
              </w:rPr>
            </w:pPr>
            <w:r w:rsidRPr="00D40E7F">
              <w:rPr>
                <w:lang w:val="en-US" w:eastAsia="zh-CN"/>
              </w:rPr>
              <w:t xml:space="preserve">Reference sensitivity power level </w:t>
            </w:r>
          </w:p>
          <w:p w14:paraId="2B067DB3" w14:textId="77777777" w:rsidR="00141DE3" w:rsidRPr="00D40E7F" w:rsidRDefault="00141DE3" w:rsidP="00E660EC">
            <w:pPr>
              <w:spacing w:after="0"/>
              <w:rPr>
                <w:rFonts w:eastAsiaTheme="minorEastAsia"/>
                <w:lang w:val="en-US" w:eastAsia="zh-CN"/>
              </w:rPr>
            </w:pPr>
          </w:p>
          <w:p w14:paraId="33110203" w14:textId="77777777" w:rsidR="00141DE3" w:rsidRPr="00D40E7F" w:rsidRDefault="00141DE3" w:rsidP="00E660EC">
            <w:pPr>
              <w:spacing w:after="0"/>
              <w:rPr>
                <w:rFonts w:eastAsiaTheme="minorEastAsia"/>
              </w:rPr>
            </w:pPr>
            <w:r w:rsidRPr="00D40E7F">
              <w:rPr>
                <w:rFonts w:eastAsiaTheme="minorEastAsia"/>
                <w:highlight w:val="green"/>
                <w:lang w:val="en-US" w:eastAsia="zh-CN"/>
              </w:rPr>
              <w:t>Yes</w:t>
            </w:r>
          </w:p>
        </w:tc>
        <w:tc>
          <w:tcPr>
            <w:tcW w:w="6663" w:type="dxa"/>
          </w:tcPr>
          <w:p w14:paraId="2E86F998" w14:textId="77777777" w:rsidR="00141DE3" w:rsidRPr="00D40E7F" w:rsidRDefault="00141DE3" w:rsidP="00E660EC">
            <w:pPr>
              <w:spacing w:after="0"/>
              <w:rPr>
                <w:lang w:val="en-US" w:eastAsia="zh-CN"/>
              </w:rPr>
            </w:pPr>
            <w:r w:rsidRPr="00D40E7F">
              <w:rPr>
                <w:lang w:val="en-US" w:eastAsia="zh-CN"/>
              </w:rPr>
              <w:t>The REFSENS requirement might be not based on the throughput metric and it should be dependent on the miss detection ratio and false alarm detection ratio instead if without any HARQ-ACK feedback.</w:t>
            </w:r>
            <w:r w:rsidRPr="00D40E7F">
              <w:rPr>
                <w:lang w:val="en-US" w:eastAsia="zh-CN"/>
              </w:rPr>
              <w:t>（</w:t>
            </w:r>
            <w:r w:rsidRPr="00D40E7F">
              <w:rPr>
                <w:lang w:val="en-US" w:eastAsia="zh-CN"/>
              </w:rPr>
              <w:t>ZTE, R4-2412700</w:t>
            </w:r>
            <w:r w:rsidRPr="00D40E7F">
              <w:rPr>
                <w:lang w:val="en-US" w:eastAsia="zh-CN"/>
              </w:rPr>
              <w:t>）</w:t>
            </w:r>
          </w:p>
          <w:p w14:paraId="0B220128" w14:textId="77777777" w:rsidR="00141DE3" w:rsidRPr="00D40E7F" w:rsidRDefault="00141DE3" w:rsidP="00E660EC">
            <w:pPr>
              <w:spacing w:after="0"/>
              <w:rPr>
                <w:lang w:val="en-US" w:eastAsia="zh-CN"/>
              </w:rPr>
            </w:pPr>
            <w:r w:rsidRPr="00D40E7F">
              <w:rPr>
                <w:lang w:val="en-US" w:eastAsia="zh-CN"/>
              </w:rPr>
              <w:t xml:space="preserve">In addition, the impacts on CW signal transmission should be also taken into account especially for D2T2.  </w:t>
            </w:r>
            <w:r w:rsidRPr="00D40E7F">
              <w:rPr>
                <w:lang w:val="en-US" w:eastAsia="zh-CN"/>
              </w:rPr>
              <w:t>（</w:t>
            </w:r>
            <w:r w:rsidRPr="00D40E7F">
              <w:rPr>
                <w:lang w:val="en-US" w:eastAsia="zh-CN"/>
              </w:rPr>
              <w:t>ZTE, R4-2412700</w:t>
            </w:r>
            <w:r w:rsidRPr="00D40E7F">
              <w:rPr>
                <w:lang w:val="en-US" w:eastAsia="zh-CN"/>
              </w:rPr>
              <w:t>）</w:t>
            </w:r>
          </w:p>
          <w:p w14:paraId="32931334" w14:textId="77777777" w:rsidR="00141DE3" w:rsidRPr="00D40E7F" w:rsidRDefault="00141DE3" w:rsidP="00E660EC">
            <w:pPr>
              <w:spacing w:after="0"/>
              <w:rPr>
                <w:lang w:val="en-US" w:eastAsia="zh-CN"/>
              </w:rPr>
            </w:pPr>
            <w:r w:rsidRPr="00D40E7F">
              <w:rPr>
                <w:lang w:val="en-US" w:eastAsia="zh-CN"/>
              </w:rPr>
              <w:t>For D2T2-A2 deployment scenarios, some self interference on Ambient intermediate node should be taken into account.</w:t>
            </w:r>
            <w:r w:rsidRPr="00D40E7F">
              <w:rPr>
                <w:lang w:val="en-US" w:eastAsia="zh-CN"/>
              </w:rPr>
              <w:t>（</w:t>
            </w:r>
            <w:r w:rsidRPr="00D40E7F">
              <w:rPr>
                <w:lang w:val="en-US" w:eastAsia="zh-CN"/>
              </w:rPr>
              <w:t>ZTE, R4-2412700</w:t>
            </w:r>
            <w:r w:rsidRPr="00D40E7F">
              <w:rPr>
                <w:lang w:val="en-US" w:eastAsia="zh-CN"/>
              </w:rPr>
              <w:t>）</w:t>
            </w:r>
          </w:p>
          <w:p w14:paraId="4F548A28"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7944F951" w14:textId="77777777" w:rsidR="00141DE3" w:rsidRPr="00D40E7F" w:rsidRDefault="00141DE3" w:rsidP="00E660EC">
            <w:pPr>
              <w:spacing w:after="0"/>
              <w:rPr>
                <w:lang w:val="en-US" w:eastAsia="zh-CN"/>
              </w:rPr>
            </w:pPr>
            <w:r w:rsidRPr="00D40E7F">
              <w:rPr>
                <w:lang w:val="en-US" w:eastAsia="zh-CN"/>
              </w:rPr>
              <w:t>The legacy UE requirement as a starting point, but need to consider CW interference cancellation and R2D waveform (R4-2411868, Spreadtrum</w:t>
            </w:r>
            <w:r w:rsidRPr="00D40E7F">
              <w:rPr>
                <w:lang w:val="en-US" w:eastAsia="zh-CN"/>
              </w:rPr>
              <w:t>）</w:t>
            </w:r>
          </w:p>
        </w:tc>
      </w:tr>
      <w:tr w:rsidR="00141DE3" w:rsidRPr="00932E6A" w14:paraId="1C9ED101" w14:textId="77777777" w:rsidTr="00E660EC">
        <w:tc>
          <w:tcPr>
            <w:tcW w:w="1413" w:type="dxa"/>
            <w:vMerge/>
          </w:tcPr>
          <w:p w14:paraId="19DC79FF" w14:textId="77777777" w:rsidR="00141DE3" w:rsidRPr="00D40E7F" w:rsidRDefault="00141DE3" w:rsidP="00E660EC">
            <w:pPr>
              <w:spacing w:after="0"/>
              <w:rPr>
                <w:lang w:val="en-US" w:eastAsia="zh-CN"/>
              </w:rPr>
            </w:pPr>
          </w:p>
        </w:tc>
        <w:tc>
          <w:tcPr>
            <w:tcW w:w="2551" w:type="dxa"/>
          </w:tcPr>
          <w:p w14:paraId="3A40F49E" w14:textId="77777777" w:rsidR="00141DE3" w:rsidRPr="00D40E7F" w:rsidRDefault="00141DE3" w:rsidP="00E660EC">
            <w:pPr>
              <w:spacing w:after="0"/>
              <w:rPr>
                <w:lang w:val="en-US" w:eastAsia="zh-CN"/>
              </w:rPr>
            </w:pPr>
            <w:r w:rsidRPr="00D40E7F">
              <w:rPr>
                <w:lang w:val="en-US" w:eastAsia="zh-CN"/>
              </w:rPr>
              <w:t>Maximum input power</w:t>
            </w:r>
          </w:p>
          <w:p w14:paraId="68F52817" w14:textId="77777777" w:rsidR="00141DE3" w:rsidRPr="00D40E7F" w:rsidRDefault="00141DE3" w:rsidP="00E660EC">
            <w:pPr>
              <w:spacing w:after="0"/>
            </w:pPr>
            <w:r w:rsidRPr="00D40E7F">
              <w:rPr>
                <w:highlight w:val="green"/>
                <w:lang w:val="en-US" w:eastAsia="zh-CN"/>
              </w:rPr>
              <w:t>Yes</w:t>
            </w:r>
          </w:p>
        </w:tc>
        <w:tc>
          <w:tcPr>
            <w:tcW w:w="6663" w:type="dxa"/>
          </w:tcPr>
          <w:p w14:paraId="200FDA44" w14:textId="77777777" w:rsidR="00141DE3" w:rsidRPr="00D40E7F" w:rsidRDefault="00141DE3" w:rsidP="00E660EC">
            <w:pPr>
              <w:spacing w:after="0"/>
              <w:rPr>
                <w:lang w:val="en-US" w:eastAsia="zh-CN"/>
              </w:rPr>
            </w:pPr>
            <w:r w:rsidRPr="00D40E7F">
              <w:rPr>
                <w:lang w:val="en-US" w:eastAsia="zh-CN"/>
              </w:rPr>
              <w:t>Similar analysis for backscattering signal should be specified with measurement metric as miss detection ratio or false alarm detection ratio.</w:t>
            </w:r>
            <w:r w:rsidRPr="00D40E7F">
              <w:rPr>
                <w:lang w:val="en-US" w:eastAsia="zh-CN"/>
              </w:rPr>
              <w:t>（</w:t>
            </w:r>
            <w:r w:rsidRPr="00D40E7F">
              <w:rPr>
                <w:lang w:val="en-US" w:eastAsia="zh-CN"/>
              </w:rPr>
              <w:t>ZTE, R4-2412700</w:t>
            </w:r>
            <w:r w:rsidRPr="00D40E7F">
              <w:rPr>
                <w:lang w:val="en-US" w:eastAsia="zh-CN"/>
              </w:rPr>
              <w:t>）</w:t>
            </w:r>
          </w:p>
          <w:p w14:paraId="1B35295D"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61809346" w14:textId="77777777" w:rsidR="00141DE3" w:rsidRPr="00D40E7F" w:rsidRDefault="00141DE3" w:rsidP="00E660EC">
            <w:pPr>
              <w:spacing w:after="0"/>
              <w:rPr>
                <w:lang w:val="en-US" w:eastAsia="zh-CN"/>
              </w:rPr>
            </w:pPr>
            <w:r w:rsidRPr="00D40E7F">
              <w:rPr>
                <w:lang w:val="en-US" w:eastAsia="zh-CN"/>
              </w:rPr>
              <w:t>The legacy UE requirement as a starting point (R4-2411868, Spreadtrum</w:t>
            </w:r>
            <w:r w:rsidRPr="00D40E7F">
              <w:rPr>
                <w:lang w:val="en-US" w:eastAsia="zh-CN"/>
              </w:rPr>
              <w:t>）</w:t>
            </w:r>
          </w:p>
        </w:tc>
      </w:tr>
      <w:tr w:rsidR="00141DE3" w:rsidRPr="00932E6A" w14:paraId="7C303AC4" w14:textId="77777777" w:rsidTr="00E660EC">
        <w:tc>
          <w:tcPr>
            <w:tcW w:w="1413" w:type="dxa"/>
            <w:vMerge/>
          </w:tcPr>
          <w:p w14:paraId="13C4CE69" w14:textId="77777777" w:rsidR="00141DE3" w:rsidRPr="00D40E7F" w:rsidRDefault="00141DE3" w:rsidP="00E660EC">
            <w:pPr>
              <w:spacing w:after="0"/>
              <w:rPr>
                <w:rFonts w:eastAsiaTheme="minorEastAsia"/>
                <w:lang w:val="en-US" w:eastAsia="zh-CN"/>
              </w:rPr>
            </w:pPr>
          </w:p>
        </w:tc>
        <w:tc>
          <w:tcPr>
            <w:tcW w:w="2551" w:type="dxa"/>
          </w:tcPr>
          <w:p w14:paraId="002F4AB8" w14:textId="77777777" w:rsidR="00141DE3" w:rsidRPr="00D40E7F" w:rsidRDefault="00141DE3" w:rsidP="00E660EC">
            <w:pPr>
              <w:spacing w:after="0"/>
              <w:rPr>
                <w:lang w:val="en-US" w:eastAsia="zh-CN"/>
              </w:rPr>
            </w:pPr>
            <w:r w:rsidRPr="00D40E7F">
              <w:rPr>
                <w:lang w:val="en-US" w:eastAsia="zh-CN"/>
              </w:rPr>
              <w:t>ICS</w:t>
            </w:r>
          </w:p>
          <w:p w14:paraId="31522DA4" w14:textId="77777777" w:rsidR="00141DE3" w:rsidRPr="00D40E7F" w:rsidRDefault="00141DE3" w:rsidP="00E660EC">
            <w:pPr>
              <w:spacing w:after="0"/>
              <w:rPr>
                <w:lang w:val="en-US" w:eastAsia="zh-CN"/>
              </w:rPr>
            </w:pPr>
            <w:r w:rsidRPr="00D40E7F">
              <w:rPr>
                <w:highlight w:val="green"/>
                <w:lang w:val="en-US" w:eastAsia="zh-CN"/>
              </w:rPr>
              <w:t>No</w:t>
            </w:r>
          </w:p>
        </w:tc>
        <w:tc>
          <w:tcPr>
            <w:tcW w:w="6663" w:type="dxa"/>
          </w:tcPr>
          <w:p w14:paraId="38ADBA48" w14:textId="77777777" w:rsidR="00141DE3" w:rsidRPr="00D40E7F" w:rsidRDefault="00141DE3" w:rsidP="00E660EC">
            <w:pPr>
              <w:spacing w:after="0"/>
              <w:rPr>
                <w:lang w:val="en-US" w:eastAsia="zh-CN"/>
              </w:rPr>
            </w:pPr>
            <w:r w:rsidRPr="00D40E7F">
              <w:rPr>
                <w:lang w:val="en-US" w:eastAsia="zh-CN"/>
              </w:rPr>
              <w:t>FFS whether Requirement necessary</w:t>
            </w:r>
            <w:r w:rsidRPr="00D40E7F">
              <w:rPr>
                <w:lang w:val="en-US" w:eastAsia="zh-CN"/>
              </w:rPr>
              <w:t>（</w:t>
            </w:r>
            <w:r w:rsidRPr="00D40E7F">
              <w:rPr>
                <w:lang w:val="en-US" w:eastAsia="zh-CN"/>
              </w:rPr>
              <w:t>CATT, R4-2411085</w:t>
            </w:r>
            <w:r w:rsidRPr="00D40E7F">
              <w:rPr>
                <w:lang w:val="en-US" w:eastAsia="zh-CN"/>
              </w:rPr>
              <w:t>）</w:t>
            </w:r>
          </w:p>
          <w:p w14:paraId="7BD02BE0" w14:textId="77777777" w:rsidR="00141DE3" w:rsidRPr="00D40E7F" w:rsidRDefault="00141DE3" w:rsidP="00E660EC">
            <w:pPr>
              <w:spacing w:after="0"/>
              <w:rPr>
                <w:lang w:val="en-US" w:eastAsia="zh-CN"/>
              </w:rPr>
            </w:pPr>
            <w:r w:rsidRPr="00D40E7F">
              <w:rPr>
                <w:lang w:val="en-US" w:eastAsia="zh-CN"/>
              </w:rPr>
              <w:t>Depends on co-existence study (R4-2411868, Spreadtrum</w:t>
            </w:r>
            <w:r w:rsidRPr="00D40E7F">
              <w:rPr>
                <w:lang w:val="en-US" w:eastAsia="zh-CN"/>
              </w:rPr>
              <w:t>）</w:t>
            </w:r>
          </w:p>
        </w:tc>
      </w:tr>
      <w:tr w:rsidR="00141DE3" w:rsidRPr="00932E6A" w14:paraId="3DE3AEA6" w14:textId="77777777" w:rsidTr="00E660EC">
        <w:tc>
          <w:tcPr>
            <w:tcW w:w="1413" w:type="dxa"/>
            <w:vMerge/>
          </w:tcPr>
          <w:p w14:paraId="614B5DEC" w14:textId="77777777" w:rsidR="00141DE3" w:rsidRPr="00D40E7F" w:rsidRDefault="00141DE3" w:rsidP="00E660EC">
            <w:pPr>
              <w:spacing w:after="0"/>
              <w:rPr>
                <w:lang w:val="en-US" w:eastAsia="zh-CN"/>
              </w:rPr>
            </w:pPr>
          </w:p>
        </w:tc>
        <w:tc>
          <w:tcPr>
            <w:tcW w:w="2551" w:type="dxa"/>
          </w:tcPr>
          <w:p w14:paraId="235F1628" w14:textId="77777777" w:rsidR="00141DE3" w:rsidRPr="00D40E7F" w:rsidRDefault="00141DE3" w:rsidP="00E660EC">
            <w:pPr>
              <w:spacing w:after="0"/>
              <w:rPr>
                <w:lang w:val="en-US" w:eastAsia="zh-CN"/>
              </w:rPr>
            </w:pPr>
            <w:r w:rsidRPr="00D40E7F">
              <w:rPr>
                <w:lang w:val="en-US" w:eastAsia="zh-CN"/>
              </w:rPr>
              <w:t>ACS</w:t>
            </w:r>
          </w:p>
          <w:p w14:paraId="11E1B3D5" w14:textId="77777777" w:rsidR="00141DE3" w:rsidRPr="00D40E7F" w:rsidRDefault="00141DE3" w:rsidP="00E660EC">
            <w:pPr>
              <w:spacing w:after="0"/>
            </w:pPr>
            <w:r w:rsidRPr="00D40E7F">
              <w:rPr>
                <w:highlight w:val="green"/>
                <w:lang w:val="en-US" w:eastAsia="zh-CN"/>
              </w:rPr>
              <w:t>FFS</w:t>
            </w:r>
          </w:p>
        </w:tc>
        <w:tc>
          <w:tcPr>
            <w:tcW w:w="6663" w:type="dxa"/>
          </w:tcPr>
          <w:p w14:paraId="1ABCA7CE" w14:textId="77777777" w:rsidR="00141DE3" w:rsidRPr="00D40E7F" w:rsidRDefault="00141DE3" w:rsidP="00E660EC">
            <w:pPr>
              <w:spacing w:after="0"/>
              <w:rPr>
                <w:lang w:val="en-US" w:eastAsia="zh-CN"/>
              </w:rPr>
            </w:pPr>
            <w:r w:rsidRPr="00D40E7F">
              <w:rPr>
                <w:lang w:val="en-US" w:eastAsia="zh-CN"/>
              </w:rPr>
              <w:t>This depends on further coexistence study.</w:t>
            </w:r>
            <w:r w:rsidRPr="00D40E7F">
              <w:rPr>
                <w:lang w:val="en-US" w:eastAsia="zh-CN"/>
              </w:rPr>
              <w:t>（</w:t>
            </w:r>
            <w:r w:rsidRPr="00D40E7F">
              <w:rPr>
                <w:lang w:val="en-US" w:eastAsia="zh-CN"/>
              </w:rPr>
              <w:t>ZTE, R4-2412700</w:t>
            </w:r>
            <w:r w:rsidRPr="00D40E7F">
              <w:rPr>
                <w:lang w:val="en-US" w:eastAsia="zh-CN"/>
              </w:rPr>
              <w:t>）</w:t>
            </w:r>
          </w:p>
          <w:p w14:paraId="527E50DE"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52F135FB" w14:textId="77777777" w:rsidR="00141DE3" w:rsidRPr="00D40E7F" w:rsidRDefault="00141DE3" w:rsidP="00E660EC">
            <w:pPr>
              <w:spacing w:after="0"/>
              <w:rPr>
                <w:lang w:val="en-US" w:eastAsia="zh-CN"/>
              </w:rPr>
            </w:pPr>
            <w:r w:rsidRPr="00D40E7F">
              <w:rPr>
                <w:lang w:val="en-US" w:eastAsia="zh-CN"/>
              </w:rPr>
              <w:t>Proposal 11: for ACS requirement</w:t>
            </w:r>
          </w:p>
          <w:p w14:paraId="0AB0B627" w14:textId="77777777" w:rsidR="00141DE3" w:rsidRPr="00D40E7F" w:rsidRDefault="00141DE3" w:rsidP="00E660EC">
            <w:pPr>
              <w:widowControl w:val="0"/>
              <w:numPr>
                <w:ilvl w:val="1"/>
                <w:numId w:val="50"/>
              </w:numPr>
              <w:spacing w:after="0"/>
              <w:rPr>
                <w:lang w:val="en-US" w:eastAsia="zh-CN"/>
              </w:rPr>
            </w:pPr>
            <w:r w:rsidRPr="00D40E7F">
              <w:rPr>
                <w:lang w:val="en-US" w:eastAsia="zh-CN"/>
              </w:rPr>
              <w:t xml:space="preserve">Once final co-existence evaluation show that A-IoT system could co-exist with NR system for in-band spectrum mode, then we can conclude legacy UE ACS requirement applies for A-IoT UE reader. </w:t>
            </w:r>
          </w:p>
          <w:p w14:paraId="3848B316" w14:textId="77777777" w:rsidR="00141DE3" w:rsidRPr="00D40E7F" w:rsidRDefault="00141DE3" w:rsidP="00E660EC">
            <w:pPr>
              <w:widowControl w:val="0"/>
              <w:numPr>
                <w:ilvl w:val="1"/>
                <w:numId w:val="50"/>
              </w:numPr>
              <w:spacing w:after="0"/>
              <w:rPr>
                <w:lang w:val="en-US" w:eastAsia="zh-CN"/>
              </w:rPr>
            </w:pPr>
            <w:r w:rsidRPr="00D40E7F">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D40E7F">
              <w:rPr>
                <w:lang w:val="en-US" w:eastAsia="zh-CN"/>
              </w:rPr>
              <w:t>）</w:t>
            </w:r>
          </w:p>
          <w:p w14:paraId="580B2051" w14:textId="77777777" w:rsidR="00141DE3" w:rsidRPr="00D40E7F" w:rsidRDefault="00141DE3" w:rsidP="00E660EC">
            <w:pPr>
              <w:spacing w:after="0"/>
              <w:rPr>
                <w:lang w:val="en-US" w:eastAsia="zh-CN"/>
              </w:rPr>
            </w:pPr>
            <w:r w:rsidRPr="00D40E7F">
              <w:rPr>
                <w:lang w:val="en-US" w:eastAsia="zh-CN"/>
              </w:rPr>
              <w:t>Depends on co-existence study (R4-2411868, Spreadtrum</w:t>
            </w:r>
            <w:r w:rsidRPr="00D40E7F">
              <w:rPr>
                <w:lang w:val="en-US" w:eastAsia="zh-CN"/>
              </w:rPr>
              <w:t>）</w:t>
            </w:r>
          </w:p>
        </w:tc>
      </w:tr>
      <w:tr w:rsidR="00141DE3" w:rsidRPr="00932E6A" w14:paraId="3758C625" w14:textId="77777777" w:rsidTr="00E660EC">
        <w:tc>
          <w:tcPr>
            <w:tcW w:w="1413" w:type="dxa"/>
            <w:vMerge/>
          </w:tcPr>
          <w:p w14:paraId="62AFED5F" w14:textId="77777777" w:rsidR="00141DE3" w:rsidRPr="00D40E7F" w:rsidRDefault="00141DE3" w:rsidP="00E660EC">
            <w:pPr>
              <w:spacing w:after="0"/>
              <w:rPr>
                <w:lang w:val="en-US" w:eastAsia="zh-CN"/>
              </w:rPr>
            </w:pPr>
          </w:p>
        </w:tc>
        <w:tc>
          <w:tcPr>
            <w:tcW w:w="2551" w:type="dxa"/>
          </w:tcPr>
          <w:p w14:paraId="123231E7" w14:textId="77777777" w:rsidR="00141DE3" w:rsidRPr="00D40E7F" w:rsidRDefault="00141DE3" w:rsidP="00E660EC">
            <w:pPr>
              <w:spacing w:after="0"/>
              <w:rPr>
                <w:lang w:val="en-US" w:eastAsia="zh-CN"/>
              </w:rPr>
            </w:pPr>
            <w:r w:rsidRPr="00D40E7F">
              <w:rPr>
                <w:lang w:val="en-US" w:eastAsia="zh-CN"/>
              </w:rPr>
              <w:t>In-band blocking</w:t>
            </w:r>
          </w:p>
          <w:p w14:paraId="2AB11CF9" w14:textId="77777777" w:rsidR="00141DE3" w:rsidRPr="00D40E7F" w:rsidRDefault="00141DE3" w:rsidP="00E660EC">
            <w:pPr>
              <w:spacing w:after="0"/>
              <w:rPr>
                <w:lang w:val="en-US" w:eastAsia="zh-CN"/>
              </w:rPr>
            </w:pPr>
            <w:r w:rsidRPr="00D40E7F">
              <w:rPr>
                <w:highlight w:val="green"/>
                <w:lang w:val="en-US" w:eastAsia="zh-CN"/>
              </w:rPr>
              <w:t>FFS</w:t>
            </w:r>
          </w:p>
          <w:p w14:paraId="67B13CD1" w14:textId="77777777" w:rsidR="00141DE3" w:rsidRPr="00D40E7F" w:rsidRDefault="00141DE3" w:rsidP="00E660EC">
            <w:pPr>
              <w:spacing w:after="0"/>
              <w:rPr>
                <w:lang w:val="en-US" w:eastAsia="zh-CN"/>
              </w:rPr>
            </w:pPr>
          </w:p>
        </w:tc>
        <w:tc>
          <w:tcPr>
            <w:tcW w:w="6663" w:type="dxa"/>
          </w:tcPr>
          <w:p w14:paraId="15771F41" w14:textId="77777777" w:rsidR="00141DE3" w:rsidRPr="00D40E7F" w:rsidRDefault="00141DE3" w:rsidP="00E660EC">
            <w:pPr>
              <w:spacing w:after="0"/>
              <w:rPr>
                <w:lang w:val="en-US" w:eastAsia="zh-CN"/>
              </w:rPr>
            </w:pPr>
            <w:r w:rsidRPr="00D40E7F">
              <w:rPr>
                <w:lang w:val="en-US" w:eastAsia="zh-CN"/>
              </w:rPr>
              <w:t>FFS whether Requirement necessary</w:t>
            </w:r>
            <w:r w:rsidRPr="00D40E7F">
              <w:rPr>
                <w:lang w:val="en-US" w:eastAsia="zh-CN"/>
              </w:rPr>
              <w:t>（</w:t>
            </w:r>
            <w:r w:rsidRPr="00D40E7F">
              <w:rPr>
                <w:lang w:val="en-US" w:eastAsia="zh-CN"/>
              </w:rPr>
              <w:t>CATT, R4-2411085</w:t>
            </w:r>
            <w:r w:rsidRPr="00D40E7F">
              <w:rPr>
                <w:lang w:val="en-US" w:eastAsia="zh-CN"/>
              </w:rPr>
              <w:t>）</w:t>
            </w:r>
          </w:p>
          <w:p w14:paraId="15F6C7B9" w14:textId="77777777" w:rsidR="00141DE3" w:rsidRPr="00D40E7F" w:rsidRDefault="00141DE3" w:rsidP="00E660EC">
            <w:pPr>
              <w:spacing w:after="0"/>
              <w:rPr>
                <w:lang w:val="en-US" w:eastAsia="zh-CN"/>
              </w:rPr>
            </w:pPr>
            <w:r w:rsidRPr="00D40E7F">
              <w:rPr>
                <w:lang w:val="en-US" w:eastAsia="zh-CN"/>
              </w:rPr>
              <w:t>Depends on co-existence study (R4-2411868, Spreadtrum</w:t>
            </w:r>
            <w:r w:rsidRPr="00D40E7F">
              <w:rPr>
                <w:lang w:val="en-US" w:eastAsia="zh-CN"/>
              </w:rPr>
              <w:t>）</w:t>
            </w:r>
          </w:p>
        </w:tc>
      </w:tr>
      <w:tr w:rsidR="00141DE3" w:rsidRPr="00932E6A" w14:paraId="02B23078" w14:textId="77777777" w:rsidTr="00E660EC">
        <w:tc>
          <w:tcPr>
            <w:tcW w:w="1413" w:type="dxa"/>
            <w:vMerge/>
          </w:tcPr>
          <w:p w14:paraId="63B64D49" w14:textId="77777777" w:rsidR="00141DE3" w:rsidRPr="00D40E7F" w:rsidRDefault="00141DE3" w:rsidP="00E660EC">
            <w:pPr>
              <w:spacing w:after="0"/>
              <w:rPr>
                <w:lang w:val="en-US" w:eastAsia="zh-CN"/>
              </w:rPr>
            </w:pPr>
          </w:p>
        </w:tc>
        <w:tc>
          <w:tcPr>
            <w:tcW w:w="2551" w:type="dxa"/>
          </w:tcPr>
          <w:p w14:paraId="63BFCD2C" w14:textId="77777777" w:rsidR="00141DE3" w:rsidRPr="00D40E7F" w:rsidRDefault="00141DE3" w:rsidP="00E660EC">
            <w:pPr>
              <w:spacing w:after="0"/>
              <w:rPr>
                <w:lang w:val="en-US" w:eastAsia="zh-CN"/>
              </w:rPr>
            </w:pPr>
            <w:r w:rsidRPr="00D40E7F">
              <w:rPr>
                <w:lang w:val="en-US" w:eastAsia="zh-CN"/>
              </w:rPr>
              <w:t>Out-of-band blocking</w:t>
            </w:r>
          </w:p>
          <w:p w14:paraId="502F0127" w14:textId="77777777" w:rsidR="00141DE3" w:rsidRPr="00D40E7F" w:rsidRDefault="00141DE3" w:rsidP="00E660EC">
            <w:pPr>
              <w:spacing w:after="0"/>
              <w:rPr>
                <w:lang w:val="en-US" w:eastAsia="zh-CN"/>
              </w:rPr>
            </w:pPr>
          </w:p>
          <w:p w14:paraId="364C0BC9" w14:textId="77777777" w:rsidR="00141DE3" w:rsidRPr="00D40E7F" w:rsidRDefault="00141DE3" w:rsidP="00E660EC">
            <w:pPr>
              <w:spacing w:after="0"/>
              <w:rPr>
                <w:lang w:val="en-US" w:eastAsia="zh-CN"/>
              </w:rPr>
            </w:pPr>
            <w:r w:rsidRPr="00D40E7F">
              <w:rPr>
                <w:highlight w:val="green"/>
                <w:lang w:val="en-US" w:eastAsia="zh-CN"/>
              </w:rPr>
              <w:t>FFS</w:t>
            </w:r>
          </w:p>
        </w:tc>
        <w:tc>
          <w:tcPr>
            <w:tcW w:w="6663" w:type="dxa"/>
          </w:tcPr>
          <w:p w14:paraId="1E6CF6F6" w14:textId="77777777" w:rsidR="00141DE3" w:rsidRPr="00D40E7F" w:rsidRDefault="00141DE3" w:rsidP="00E660EC">
            <w:pPr>
              <w:spacing w:after="0"/>
              <w:rPr>
                <w:lang w:val="en-US" w:eastAsia="zh-CN"/>
              </w:rPr>
            </w:pPr>
            <w:r w:rsidRPr="00D40E7F">
              <w:rPr>
                <w:lang w:val="en-US" w:eastAsia="zh-CN"/>
              </w:rPr>
              <w:lastRenderedPageBreak/>
              <w:t>FFS whether Requirement necessary</w:t>
            </w:r>
            <w:r w:rsidRPr="00D40E7F">
              <w:rPr>
                <w:lang w:val="en-US" w:eastAsia="zh-CN"/>
              </w:rPr>
              <w:t>（</w:t>
            </w:r>
            <w:r w:rsidRPr="00D40E7F">
              <w:rPr>
                <w:lang w:val="en-US" w:eastAsia="zh-CN"/>
              </w:rPr>
              <w:t>CATT, R4-2411085</w:t>
            </w:r>
            <w:r w:rsidRPr="00D40E7F">
              <w:rPr>
                <w:lang w:val="en-US" w:eastAsia="zh-CN"/>
              </w:rPr>
              <w:t>）</w:t>
            </w:r>
          </w:p>
          <w:p w14:paraId="554B0625" w14:textId="77777777" w:rsidR="00141DE3" w:rsidRPr="00D40E7F" w:rsidRDefault="00141DE3" w:rsidP="00E660EC">
            <w:pPr>
              <w:spacing w:after="0"/>
              <w:rPr>
                <w:lang w:val="en-US" w:eastAsia="zh-CN"/>
              </w:rPr>
            </w:pPr>
            <w:r w:rsidRPr="00D40E7F">
              <w:rPr>
                <w:lang w:val="en-US" w:eastAsia="zh-CN"/>
              </w:rPr>
              <w:lastRenderedPageBreak/>
              <w:t>Depends on co-existence study (R4-2411868, Spreadtrum</w:t>
            </w:r>
            <w:r w:rsidRPr="00D40E7F">
              <w:rPr>
                <w:lang w:val="en-US" w:eastAsia="zh-CN"/>
              </w:rPr>
              <w:t>）</w:t>
            </w:r>
          </w:p>
          <w:p w14:paraId="3A379DEC" w14:textId="77777777" w:rsidR="00141DE3" w:rsidRPr="00D40E7F" w:rsidRDefault="00141DE3" w:rsidP="00E660EC">
            <w:pPr>
              <w:spacing w:after="0"/>
              <w:rPr>
                <w:lang w:val="en-US" w:eastAsia="zh-CN"/>
              </w:rPr>
            </w:pPr>
            <w:r w:rsidRPr="00D40E7F">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D40E7F">
              <w:rPr>
                <w:lang w:val="en-US" w:eastAsia="zh-CN"/>
              </w:rPr>
              <w:t>（</w:t>
            </w:r>
            <w:r w:rsidRPr="00D40E7F">
              <w:rPr>
                <w:lang w:val="en-US" w:eastAsia="zh-CN"/>
              </w:rPr>
              <w:t>ZTE, R4-2412700</w:t>
            </w:r>
            <w:r w:rsidRPr="00D40E7F">
              <w:rPr>
                <w:lang w:val="en-US" w:eastAsia="zh-CN"/>
              </w:rPr>
              <w:t>）</w:t>
            </w:r>
          </w:p>
        </w:tc>
      </w:tr>
      <w:tr w:rsidR="00141DE3" w:rsidRPr="00932E6A" w14:paraId="6CF4558F" w14:textId="77777777" w:rsidTr="00E660EC">
        <w:tc>
          <w:tcPr>
            <w:tcW w:w="1413" w:type="dxa"/>
            <w:vMerge/>
          </w:tcPr>
          <w:p w14:paraId="08FA14E2" w14:textId="77777777" w:rsidR="00141DE3" w:rsidRPr="00D40E7F" w:rsidRDefault="00141DE3" w:rsidP="00E660EC">
            <w:pPr>
              <w:spacing w:after="0"/>
              <w:rPr>
                <w:lang w:val="en-US" w:eastAsia="zh-CN"/>
              </w:rPr>
            </w:pPr>
          </w:p>
        </w:tc>
        <w:tc>
          <w:tcPr>
            <w:tcW w:w="2551" w:type="dxa"/>
          </w:tcPr>
          <w:p w14:paraId="7CFFD8CC" w14:textId="77777777" w:rsidR="00141DE3" w:rsidRPr="00D40E7F" w:rsidRDefault="00141DE3" w:rsidP="00E660EC">
            <w:pPr>
              <w:spacing w:after="0"/>
              <w:rPr>
                <w:rFonts w:eastAsiaTheme="minorEastAsia"/>
                <w:color w:val="000000" w:themeColor="text1"/>
              </w:rPr>
            </w:pPr>
            <w:r w:rsidRPr="00D40E7F">
              <w:rPr>
                <w:rFonts w:eastAsiaTheme="minorEastAsia"/>
                <w:color w:val="000000" w:themeColor="text1"/>
              </w:rPr>
              <w:t>Narrow band blocking</w:t>
            </w:r>
          </w:p>
          <w:p w14:paraId="7E2D11DE" w14:textId="77777777" w:rsidR="00141DE3" w:rsidRPr="00D40E7F" w:rsidRDefault="00141DE3" w:rsidP="00E660EC">
            <w:pPr>
              <w:spacing w:after="0"/>
              <w:rPr>
                <w:rFonts w:eastAsiaTheme="minorEastAsia"/>
                <w:color w:val="000000" w:themeColor="text1"/>
              </w:rPr>
            </w:pPr>
            <w:r w:rsidRPr="00D40E7F">
              <w:rPr>
                <w:rFonts w:eastAsiaTheme="minorEastAsia"/>
                <w:color w:val="000000" w:themeColor="text1"/>
                <w:highlight w:val="green"/>
              </w:rPr>
              <w:t>FFS</w:t>
            </w:r>
          </w:p>
          <w:p w14:paraId="221367D0" w14:textId="77777777" w:rsidR="00141DE3" w:rsidRPr="00D40E7F" w:rsidRDefault="00141DE3" w:rsidP="00E660EC">
            <w:pPr>
              <w:spacing w:after="0"/>
              <w:rPr>
                <w:lang w:val="en-US" w:eastAsia="zh-CN"/>
              </w:rPr>
            </w:pPr>
          </w:p>
        </w:tc>
        <w:tc>
          <w:tcPr>
            <w:tcW w:w="6663" w:type="dxa"/>
          </w:tcPr>
          <w:p w14:paraId="5D825B45" w14:textId="77777777" w:rsidR="00141DE3" w:rsidRPr="00D40E7F" w:rsidRDefault="00141DE3" w:rsidP="00E660EC">
            <w:pPr>
              <w:spacing w:after="0"/>
              <w:rPr>
                <w:lang w:val="en-US" w:eastAsia="zh-CN"/>
              </w:rPr>
            </w:pPr>
            <w:r w:rsidRPr="00D40E7F">
              <w:rPr>
                <w:lang w:val="en-US" w:eastAsia="zh-CN"/>
              </w:rPr>
              <w:t>Not needed</w:t>
            </w:r>
            <w:r w:rsidRPr="00D40E7F">
              <w:rPr>
                <w:lang w:val="en-US" w:eastAsia="zh-CN"/>
              </w:rPr>
              <w:t>（</w:t>
            </w:r>
            <w:r w:rsidRPr="00D40E7F">
              <w:rPr>
                <w:lang w:val="en-US" w:eastAsia="zh-CN"/>
              </w:rPr>
              <w:t>CATT, R4-2411085</w:t>
            </w:r>
            <w:r w:rsidRPr="00D40E7F">
              <w:rPr>
                <w:lang w:val="en-US" w:eastAsia="zh-CN"/>
              </w:rPr>
              <w:t>）</w:t>
            </w:r>
          </w:p>
        </w:tc>
      </w:tr>
      <w:tr w:rsidR="00141DE3" w:rsidRPr="00932E6A" w14:paraId="1F1DC0D8" w14:textId="77777777" w:rsidTr="00E660EC">
        <w:tc>
          <w:tcPr>
            <w:tcW w:w="1413" w:type="dxa"/>
            <w:vMerge/>
          </w:tcPr>
          <w:p w14:paraId="74833393" w14:textId="77777777" w:rsidR="00141DE3" w:rsidRPr="00D40E7F" w:rsidRDefault="00141DE3" w:rsidP="00E660EC">
            <w:pPr>
              <w:spacing w:after="0"/>
              <w:rPr>
                <w:lang w:val="en-US" w:eastAsia="zh-CN"/>
              </w:rPr>
            </w:pPr>
          </w:p>
        </w:tc>
        <w:tc>
          <w:tcPr>
            <w:tcW w:w="2551" w:type="dxa"/>
          </w:tcPr>
          <w:p w14:paraId="685E8C81" w14:textId="77777777" w:rsidR="00141DE3" w:rsidRPr="00D40E7F" w:rsidRDefault="00141DE3" w:rsidP="00E660EC">
            <w:pPr>
              <w:spacing w:after="0"/>
              <w:rPr>
                <w:lang w:val="en-US" w:eastAsia="zh-CN"/>
              </w:rPr>
            </w:pPr>
            <w:r w:rsidRPr="00D40E7F">
              <w:rPr>
                <w:lang w:val="en-US" w:eastAsia="zh-CN"/>
              </w:rPr>
              <w:t>Blocking requirement</w:t>
            </w:r>
          </w:p>
          <w:p w14:paraId="0E4125AE" w14:textId="77777777" w:rsidR="00141DE3" w:rsidRPr="00D40E7F" w:rsidRDefault="00141DE3" w:rsidP="00E660EC">
            <w:pPr>
              <w:spacing w:after="0"/>
            </w:pPr>
            <w:r w:rsidRPr="00D40E7F">
              <w:rPr>
                <w:highlight w:val="green"/>
              </w:rPr>
              <w:t>Depending on co-existence</w:t>
            </w:r>
          </w:p>
        </w:tc>
        <w:tc>
          <w:tcPr>
            <w:tcW w:w="6663" w:type="dxa"/>
          </w:tcPr>
          <w:p w14:paraId="744F3E81" w14:textId="77777777" w:rsidR="00141DE3" w:rsidRPr="00D40E7F" w:rsidRDefault="00141DE3" w:rsidP="00E660EC">
            <w:pPr>
              <w:spacing w:after="0"/>
              <w:rPr>
                <w:lang w:val="en-US" w:eastAsia="zh-CN"/>
              </w:rPr>
            </w:pPr>
            <w:r w:rsidRPr="00D40E7F">
              <w:rPr>
                <w:lang w:val="en-US" w:eastAsia="zh-CN"/>
              </w:rPr>
              <w:t>depends on coexistence study.</w:t>
            </w:r>
            <w:r w:rsidRPr="00D40E7F">
              <w:rPr>
                <w:lang w:val="en-US" w:eastAsia="zh-CN"/>
              </w:rPr>
              <w:t>（</w:t>
            </w:r>
            <w:r w:rsidRPr="00D40E7F">
              <w:rPr>
                <w:lang w:val="en-US" w:eastAsia="zh-CN"/>
              </w:rPr>
              <w:t>ZTE, R4-2412700</w:t>
            </w:r>
            <w:r w:rsidRPr="00D40E7F">
              <w:rPr>
                <w:lang w:val="en-US" w:eastAsia="zh-CN"/>
              </w:rPr>
              <w:t>）</w:t>
            </w:r>
          </w:p>
        </w:tc>
      </w:tr>
      <w:tr w:rsidR="00141DE3" w:rsidRPr="00932E6A" w14:paraId="3B23C555" w14:textId="77777777" w:rsidTr="00E660EC">
        <w:tc>
          <w:tcPr>
            <w:tcW w:w="1413" w:type="dxa"/>
            <w:vMerge/>
          </w:tcPr>
          <w:p w14:paraId="537BDA30" w14:textId="77777777" w:rsidR="00141DE3" w:rsidRPr="00D40E7F" w:rsidRDefault="00141DE3" w:rsidP="00E660EC">
            <w:pPr>
              <w:spacing w:after="0"/>
              <w:rPr>
                <w:lang w:val="en-US" w:eastAsia="zh-CN"/>
              </w:rPr>
            </w:pPr>
          </w:p>
        </w:tc>
        <w:tc>
          <w:tcPr>
            <w:tcW w:w="2551" w:type="dxa"/>
          </w:tcPr>
          <w:p w14:paraId="516E345C" w14:textId="77777777" w:rsidR="00141DE3" w:rsidRPr="00D40E7F" w:rsidRDefault="00141DE3" w:rsidP="00E660EC">
            <w:pPr>
              <w:spacing w:after="0"/>
              <w:rPr>
                <w:lang w:val="en-US" w:eastAsia="zh-CN"/>
              </w:rPr>
            </w:pPr>
            <w:r w:rsidRPr="00D40E7F">
              <w:rPr>
                <w:lang w:val="en-US" w:eastAsia="zh-CN"/>
              </w:rPr>
              <w:t>Receiver intermodulation</w:t>
            </w:r>
          </w:p>
          <w:p w14:paraId="0BDB8DDC" w14:textId="77777777" w:rsidR="00141DE3" w:rsidRPr="00D40E7F" w:rsidRDefault="00141DE3" w:rsidP="00E660EC">
            <w:pPr>
              <w:spacing w:after="0"/>
            </w:pPr>
            <w:r w:rsidRPr="00D40E7F">
              <w:rPr>
                <w:highlight w:val="green"/>
                <w:lang w:val="en-US" w:eastAsia="zh-CN"/>
              </w:rPr>
              <w:t>Yes</w:t>
            </w:r>
          </w:p>
        </w:tc>
        <w:tc>
          <w:tcPr>
            <w:tcW w:w="6663" w:type="dxa"/>
          </w:tcPr>
          <w:p w14:paraId="00DDDBA3" w14:textId="77777777" w:rsidR="00141DE3" w:rsidRPr="00D40E7F" w:rsidRDefault="00141DE3" w:rsidP="00E660EC">
            <w:pPr>
              <w:spacing w:after="0"/>
              <w:rPr>
                <w:lang w:val="en-US" w:eastAsia="zh-CN"/>
              </w:rPr>
            </w:pPr>
            <w:r w:rsidRPr="00D40E7F">
              <w:rPr>
                <w:lang w:val="en-US" w:eastAsia="zh-CN"/>
              </w:rPr>
              <w:t>This is somehow similar as Tx intermodulation requirement.</w:t>
            </w:r>
            <w:r w:rsidRPr="00D40E7F">
              <w:rPr>
                <w:lang w:val="en-US" w:eastAsia="zh-CN"/>
              </w:rPr>
              <w:t>（</w:t>
            </w:r>
            <w:r w:rsidRPr="00D40E7F">
              <w:rPr>
                <w:lang w:val="en-US" w:eastAsia="zh-CN"/>
              </w:rPr>
              <w:t>ZTE, R4-2412700</w:t>
            </w:r>
            <w:r w:rsidRPr="00D40E7F">
              <w:rPr>
                <w:lang w:val="en-US" w:eastAsia="zh-CN"/>
              </w:rPr>
              <w:t>）</w:t>
            </w:r>
          </w:p>
          <w:p w14:paraId="5A3F9DDB"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5597C9C1" w14:textId="77777777" w:rsidR="00141DE3" w:rsidRPr="00D40E7F" w:rsidRDefault="00141DE3" w:rsidP="00E660EC">
            <w:pPr>
              <w:spacing w:after="0"/>
              <w:rPr>
                <w:lang w:val="en-US" w:eastAsia="zh-CN"/>
              </w:rPr>
            </w:pPr>
            <w:r w:rsidRPr="00D40E7F">
              <w:rPr>
                <w:lang w:val="en-US" w:eastAsia="zh-CN"/>
              </w:rPr>
              <w:t>The legacy UE requirement as a starting point (R4-2411868, Spreadtrum</w:t>
            </w:r>
            <w:r w:rsidRPr="00D40E7F">
              <w:rPr>
                <w:lang w:val="en-US" w:eastAsia="zh-CN"/>
              </w:rPr>
              <w:t>）</w:t>
            </w:r>
          </w:p>
        </w:tc>
      </w:tr>
      <w:tr w:rsidR="00141DE3" w:rsidRPr="00932E6A" w14:paraId="166C6EEA" w14:textId="77777777" w:rsidTr="00E660EC">
        <w:tc>
          <w:tcPr>
            <w:tcW w:w="1413" w:type="dxa"/>
            <w:vMerge/>
          </w:tcPr>
          <w:p w14:paraId="66562E03" w14:textId="77777777" w:rsidR="00141DE3" w:rsidRPr="00D40E7F" w:rsidRDefault="00141DE3" w:rsidP="00E660EC">
            <w:pPr>
              <w:spacing w:after="0"/>
              <w:rPr>
                <w:lang w:val="en-US" w:eastAsia="zh-CN"/>
              </w:rPr>
            </w:pPr>
          </w:p>
        </w:tc>
        <w:tc>
          <w:tcPr>
            <w:tcW w:w="2551" w:type="dxa"/>
          </w:tcPr>
          <w:p w14:paraId="133004A8" w14:textId="77777777" w:rsidR="00141DE3" w:rsidRPr="00D40E7F" w:rsidRDefault="00141DE3" w:rsidP="00E660EC">
            <w:pPr>
              <w:spacing w:after="0"/>
              <w:rPr>
                <w:lang w:val="en-US" w:eastAsia="zh-CN"/>
              </w:rPr>
            </w:pPr>
            <w:r w:rsidRPr="00D40E7F">
              <w:rPr>
                <w:lang w:val="en-US" w:eastAsia="zh-CN"/>
              </w:rPr>
              <w:t xml:space="preserve">Receiver spurious response </w:t>
            </w:r>
          </w:p>
          <w:p w14:paraId="342F5329" w14:textId="77777777" w:rsidR="00141DE3" w:rsidRPr="00D40E7F" w:rsidRDefault="00141DE3" w:rsidP="00E660EC">
            <w:pPr>
              <w:spacing w:after="0"/>
              <w:rPr>
                <w:rFonts w:eastAsiaTheme="minorEastAsia"/>
                <w:lang w:val="en-US" w:eastAsia="zh-CN"/>
              </w:rPr>
            </w:pPr>
            <w:r w:rsidRPr="00D40E7F">
              <w:rPr>
                <w:rFonts w:eastAsiaTheme="minorEastAsia"/>
                <w:highlight w:val="green"/>
                <w:lang w:val="en-US" w:eastAsia="zh-CN"/>
              </w:rPr>
              <w:t>FFS</w:t>
            </w:r>
          </w:p>
        </w:tc>
        <w:tc>
          <w:tcPr>
            <w:tcW w:w="6663" w:type="dxa"/>
          </w:tcPr>
          <w:p w14:paraId="1696133B" w14:textId="77777777" w:rsidR="00141DE3" w:rsidRPr="00D40E7F" w:rsidRDefault="00141DE3" w:rsidP="00E660EC">
            <w:pPr>
              <w:spacing w:after="0"/>
              <w:rPr>
                <w:lang w:val="en-US" w:eastAsia="zh-CN"/>
              </w:rPr>
            </w:pPr>
            <w:r w:rsidRPr="00D40E7F">
              <w:rPr>
                <w:lang w:val="en-US" w:eastAsia="zh-CN"/>
              </w:rPr>
              <w:t>This might be needed for D2R reception only.</w:t>
            </w:r>
            <w:r w:rsidRPr="00D40E7F">
              <w:rPr>
                <w:lang w:val="en-US" w:eastAsia="zh-CN"/>
              </w:rPr>
              <w:t>（</w:t>
            </w:r>
            <w:r w:rsidRPr="00D40E7F">
              <w:rPr>
                <w:lang w:val="en-US" w:eastAsia="zh-CN"/>
              </w:rPr>
              <w:t>ZTE, R4-2412700</w:t>
            </w:r>
            <w:r w:rsidRPr="00D40E7F">
              <w:rPr>
                <w:lang w:val="en-US" w:eastAsia="zh-CN"/>
              </w:rPr>
              <w:t>）</w:t>
            </w:r>
          </w:p>
        </w:tc>
      </w:tr>
      <w:tr w:rsidR="00141DE3" w:rsidRPr="00932E6A" w14:paraId="33096799" w14:textId="77777777" w:rsidTr="00E660EC">
        <w:tc>
          <w:tcPr>
            <w:tcW w:w="1413" w:type="dxa"/>
            <w:vMerge/>
          </w:tcPr>
          <w:p w14:paraId="58E7CE7D" w14:textId="77777777" w:rsidR="00141DE3" w:rsidRPr="00D40E7F" w:rsidRDefault="00141DE3" w:rsidP="00E660EC">
            <w:pPr>
              <w:spacing w:after="0"/>
              <w:rPr>
                <w:lang w:val="en-US" w:eastAsia="zh-CN"/>
              </w:rPr>
            </w:pPr>
          </w:p>
        </w:tc>
        <w:tc>
          <w:tcPr>
            <w:tcW w:w="2551" w:type="dxa"/>
          </w:tcPr>
          <w:p w14:paraId="4FE97630" w14:textId="77777777" w:rsidR="00141DE3" w:rsidRPr="00D40E7F" w:rsidRDefault="00141DE3" w:rsidP="00E660EC">
            <w:pPr>
              <w:spacing w:after="0"/>
              <w:rPr>
                <w:lang w:val="en-US" w:eastAsia="zh-CN"/>
              </w:rPr>
            </w:pPr>
            <w:r w:rsidRPr="00D40E7F">
              <w:rPr>
                <w:lang w:val="en-US" w:eastAsia="zh-CN"/>
              </w:rPr>
              <w:t>Rx spurious emission</w:t>
            </w:r>
          </w:p>
          <w:p w14:paraId="4A67F50A" w14:textId="77777777" w:rsidR="00141DE3" w:rsidRPr="00D40E7F" w:rsidRDefault="00141DE3" w:rsidP="00E660EC">
            <w:pPr>
              <w:spacing w:after="0"/>
            </w:pPr>
            <w:r w:rsidRPr="00D40E7F">
              <w:rPr>
                <w:highlight w:val="green"/>
                <w:lang w:val="en-US" w:eastAsia="zh-CN"/>
              </w:rPr>
              <w:t>FFS</w:t>
            </w:r>
          </w:p>
        </w:tc>
        <w:tc>
          <w:tcPr>
            <w:tcW w:w="6663" w:type="dxa"/>
          </w:tcPr>
          <w:p w14:paraId="1130662A" w14:textId="77777777" w:rsidR="00141DE3" w:rsidRPr="00D40E7F" w:rsidRDefault="00141DE3" w:rsidP="00E660EC">
            <w:pPr>
              <w:spacing w:after="0"/>
              <w:rPr>
                <w:lang w:val="en-US" w:eastAsia="zh-CN"/>
              </w:rPr>
            </w:pPr>
            <w:r w:rsidRPr="00D40E7F">
              <w:rPr>
                <w:lang w:val="en-US" w:eastAsia="zh-CN"/>
              </w:rPr>
              <w:t>The legacy UE receiver spurious emission requirement could be applicable.</w:t>
            </w:r>
            <w:r w:rsidRPr="00D40E7F">
              <w:rPr>
                <w:lang w:val="en-US" w:eastAsia="zh-CN"/>
              </w:rPr>
              <w:t>（</w:t>
            </w:r>
            <w:r w:rsidRPr="00D40E7F">
              <w:rPr>
                <w:lang w:val="en-US" w:eastAsia="zh-CN"/>
              </w:rPr>
              <w:t>ZTE, R4-2412700</w:t>
            </w:r>
            <w:r w:rsidRPr="00D40E7F">
              <w:rPr>
                <w:lang w:val="en-US" w:eastAsia="zh-CN"/>
              </w:rPr>
              <w:t>）</w:t>
            </w:r>
          </w:p>
          <w:p w14:paraId="08CC1175" w14:textId="77777777" w:rsidR="00141DE3" w:rsidRPr="00D40E7F" w:rsidRDefault="00141DE3" w:rsidP="00E660EC">
            <w:pPr>
              <w:spacing w:after="0"/>
              <w:rPr>
                <w:lang w:val="en-US" w:eastAsia="zh-CN"/>
              </w:rPr>
            </w:pPr>
            <w:r w:rsidRPr="00D40E7F">
              <w:rPr>
                <w:lang w:val="en-US" w:eastAsia="zh-CN"/>
              </w:rPr>
              <w:t>Requirement necessary (CATT, R4-2411085</w:t>
            </w:r>
            <w:r w:rsidRPr="00D40E7F">
              <w:rPr>
                <w:lang w:val="en-US" w:eastAsia="zh-CN"/>
              </w:rPr>
              <w:t>）</w:t>
            </w:r>
          </w:p>
          <w:p w14:paraId="17C671D3" w14:textId="77777777" w:rsidR="00141DE3" w:rsidRPr="00D40E7F" w:rsidRDefault="00141DE3" w:rsidP="00E660EC">
            <w:pPr>
              <w:spacing w:after="0"/>
              <w:rPr>
                <w:lang w:val="en-US" w:eastAsia="zh-CN"/>
              </w:rPr>
            </w:pPr>
            <w:r w:rsidRPr="00D40E7F">
              <w:rPr>
                <w:lang w:val="en-US" w:eastAsia="zh-CN"/>
              </w:rPr>
              <w:t>The legacy UE requirement as a starting point (R4-2411868, Spreadtrum</w:t>
            </w:r>
            <w:r w:rsidRPr="00D40E7F">
              <w:rPr>
                <w:lang w:val="en-US" w:eastAsia="zh-CN"/>
              </w:rPr>
              <w:t>）</w:t>
            </w:r>
          </w:p>
        </w:tc>
      </w:tr>
    </w:tbl>
    <w:p w14:paraId="0AD8180D" w14:textId="77777777" w:rsidR="00141DE3" w:rsidRPr="00932E6A" w:rsidRDefault="00141DE3" w:rsidP="00141DE3">
      <w:pPr>
        <w:spacing w:after="0"/>
        <w:rPr>
          <w:rFonts w:eastAsiaTheme="minorEastAsia"/>
          <w:b/>
          <w:color w:val="C00000"/>
          <w:u w:val="single"/>
        </w:rPr>
      </w:pPr>
    </w:p>
    <w:p w14:paraId="1F1F586E" w14:textId="77777777" w:rsidR="00141DE3" w:rsidRPr="00932E6A" w:rsidRDefault="00141DE3" w:rsidP="00141DE3">
      <w:pPr>
        <w:rPr>
          <w:b/>
          <w:bCs/>
          <w:u w:val="single"/>
          <w:lang w:val="en-US" w:eastAsia="ja-JP"/>
        </w:rPr>
      </w:pPr>
      <w:r w:rsidRPr="00932E6A">
        <w:rPr>
          <w:b/>
          <w:bCs/>
          <w:u w:val="single"/>
          <w:lang w:val="en-US" w:eastAsia="ja-JP"/>
        </w:rPr>
        <w:t>Issue 4-4: CW for D2T2</w:t>
      </w:r>
    </w:p>
    <w:p w14:paraId="10904629" w14:textId="77777777" w:rsidR="00141DE3" w:rsidRPr="00932E6A" w:rsidRDefault="00141DE3" w:rsidP="00141DE3">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141DE3" w:rsidRPr="00D40E7F" w14:paraId="5155F3EC" w14:textId="77777777" w:rsidTr="00E660EC">
        <w:tc>
          <w:tcPr>
            <w:tcW w:w="7792" w:type="dxa"/>
            <w:gridSpan w:val="2"/>
          </w:tcPr>
          <w:p w14:paraId="09E05057" w14:textId="77777777" w:rsidR="00141DE3" w:rsidRPr="00D40E7F" w:rsidRDefault="00141DE3" w:rsidP="00E660EC">
            <w:pPr>
              <w:adjustRightInd/>
              <w:spacing w:after="0"/>
              <w:rPr>
                <w:lang w:val="en-US" w:eastAsia="zh-CN"/>
              </w:rPr>
            </w:pPr>
            <w:r w:rsidRPr="00D40E7F">
              <w:rPr>
                <w:b/>
                <w:bCs/>
              </w:rPr>
              <w:t xml:space="preserve">RF Requirement for CW node </w:t>
            </w:r>
            <w:r w:rsidRPr="00D40E7F">
              <w:rPr>
                <w:lang w:eastAsia="zh-CN"/>
              </w:rPr>
              <w:t>(unless otherwise</w:t>
            </w:r>
            <w:r w:rsidRPr="00D40E7F">
              <w:rPr>
                <w:rFonts w:eastAsiaTheme="minorEastAsia"/>
                <w:lang w:eastAsia="zh-CN"/>
              </w:rPr>
              <w:t xml:space="preserve"> noted, </w:t>
            </w:r>
            <w:r w:rsidRPr="00D40E7F">
              <w:rPr>
                <w:lang w:eastAsia="zh-CN"/>
              </w:rPr>
              <w:t>from R4-2408946, CMCC</w:t>
            </w:r>
            <w:r w:rsidRPr="00D40E7F">
              <w:rPr>
                <w:lang w:eastAsia="zh-CN"/>
              </w:rPr>
              <w:t>）</w:t>
            </w:r>
          </w:p>
        </w:tc>
        <w:tc>
          <w:tcPr>
            <w:tcW w:w="2835" w:type="dxa"/>
          </w:tcPr>
          <w:p w14:paraId="7D76CAFB" w14:textId="77777777" w:rsidR="00141DE3" w:rsidRPr="00D40E7F" w:rsidRDefault="00141DE3" w:rsidP="00E660EC">
            <w:pPr>
              <w:adjustRightInd/>
              <w:spacing w:after="0"/>
              <w:rPr>
                <w:b/>
                <w:bCs/>
              </w:rPr>
            </w:pPr>
            <w:r w:rsidRPr="00D40E7F">
              <w:rPr>
                <w:b/>
                <w:bCs/>
              </w:rPr>
              <w:t>Whether to define the requirements</w:t>
            </w:r>
          </w:p>
        </w:tc>
      </w:tr>
      <w:tr w:rsidR="00141DE3" w:rsidRPr="00D40E7F" w14:paraId="17A28C79" w14:textId="77777777" w:rsidTr="00E660EC">
        <w:tc>
          <w:tcPr>
            <w:tcW w:w="1838" w:type="dxa"/>
          </w:tcPr>
          <w:p w14:paraId="697B7E92" w14:textId="77777777" w:rsidR="00141DE3" w:rsidRPr="00D40E7F" w:rsidRDefault="00141DE3" w:rsidP="00E660EC">
            <w:pPr>
              <w:spacing w:after="0"/>
            </w:pPr>
            <w:r w:rsidRPr="00D40E7F">
              <w:rPr>
                <w:lang w:val="en-US" w:eastAsia="zh-CN"/>
              </w:rPr>
              <w:t>requirement</w:t>
            </w:r>
          </w:p>
        </w:tc>
        <w:tc>
          <w:tcPr>
            <w:tcW w:w="5954" w:type="dxa"/>
          </w:tcPr>
          <w:p w14:paraId="41B39F13" w14:textId="77777777" w:rsidR="00141DE3" w:rsidRPr="00D40E7F" w:rsidRDefault="00141DE3" w:rsidP="00E660EC">
            <w:pPr>
              <w:adjustRightInd/>
              <w:spacing w:after="0"/>
            </w:pPr>
            <w:r w:rsidRPr="00D40E7F">
              <w:rPr>
                <w:lang w:val="en-US" w:eastAsia="zh-CN"/>
              </w:rPr>
              <w:t>Applicable or not</w:t>
            </w:r>
          </w:p>
        </w:tc>
        <w:tc>
          <w:tcPr>
            <w:tcW w:w="2835" w:type="dxa"/>
          </w:tcPr>
          <w:p w14:paraId="22EA754B" w14:textId="77777777" w:rsidR="00141DE3" w:rsidRPr="00D40E7F" w:rsidRDefault="00141DE3" w:rsidP="00E660EC">
            <w:pPr>
              <w:adjustRightInd/>
              <w:spacing w:after="0"/>
              <w:rPr>
                <w:lang w:val="en-US" w:eastAsia="zh-CN"/>
              </w:rPr>
            </w:pPr>
          </w:p>
        </w:tc>
      </w:tr>
      <w:tr w:rsidR="00141DE3" w:rsidRPr="00D40E7F" w14:paraId="71A0EC76" w14:textId="77777777" w:rsidTr="00E660EC">
        <w:tc>
          <w:tcPr>
            <w:tcW w:w="1838" w:type="dxa"/>
          </w:tcPr>
          <w:p w14:paraId="51F3C9B5" w14:textId="77777777" w:rsidR="00141DE3" w:rsidRPr="00D40E7F" w:rsidRDefault="00141DE3" w:rsidP="00E660EC">
            <w:pPr>
              <w:spacing w:after="0"/>
            </w:pPr>
            <w:r w:rsidRPr="00D40E7F">
              <w:rPr>
                <w:lang w:val="en-US" w:eastAsia="zh-CN"/>
              </w:rPr>
              <w:t>Operation bands</w:t>
            </w:r>
          </w:p>
        </w:tc>
        <w:tc>
          <w:tcPr>
            <w:tcW w:w="5954" w:type="dxa"/>
          </w:tcPr>
          <w:p w14:paraId="108E1719" w14:textId="77777777" w:rsidR="00141DE3" w:rsidRPr="00D40E7F" w:rsidRDefault="00141DE3" w:rsidP="00E660EC">
            <w:pPr>
              <w:adjustRightInd/>
              <w:spacing w:after="0"/>
            </w:pPr>
            <w:r w:rsidRPr="00D40E7F">
              <w:rPr>
                <w:lang w:val="en-US" w:eastAsia="zh-CN"/>
              </w:rPr>
              <w:t>Single FDD DL or UL bands</w:t>
            </w:r>
            <w:r w:rsidRPr="00D40E7F">
              <w:rPr>
                <w:rFonts w:eastAsiaTheme="minorEastAsia"/>
                <w:lang w:val="en-US"/>
              </w:rPr>
              <w:t>(R4-2411769, CMCC</w:t>
            </w:r>
            <w:r w:rsidRPr="00D40E7F">
              <w:rPr>
                <w:rFonts w:eastAsiaTheme="minorEastAsia"/>
                <w:lang w:val="en-US"/>
              </w:rPr>
              <w:t>）</w:t>
            </w:r>
          </w:p>
        </w:tc>
        <w:tc>
          <w:tcPr>
            <w:tcW w:w="2835" w:type="dxa"/>
          </w:tcPr>
          <w:p w14:paraId="3618D49A" w14:textId="77777777" w:rsidR="00141DE3" w:rsidRPr="00D40E7F" w:rsidRDefault="00141DE3" w:rsidP="00E660EC">
            <w:pPr>
              <w:adjustRightInd/>
              <w:spacing w:after="0"/>
              <w:rPr>
                <w:rFonts w:eastAsiaTheme="minorEastAsia"/>
                <w:highlight w:val="green"/>
                <w:lang w:val="en-US" w:eastAsia="zh-CN"/>
              </w:rPr>
            </w:pPr>
            <w:r w:rsidRPr="00D40E7F">
              <w:rPr>
                <w:rFonts w:eastAsiaTheme="minorEastAsia"/>
                <w:highlight w:val="green"/>
                <w:lang w:val="en-US" w:eastAsia="zh-CN"/>
              </w:rPr>
              <w:t>FFS</w:t>
            </w:r>
          </w:p>
        </w:tc>
      </w:tr>
      <w:tr w:rsidR="00141DE3" w:rsidRPr="00D40E7F" w14:paraId="334C417D" w14:textId="77777777" w:rsidTr="00E660EC">
        <w:tc>
          <w:tcPr>
            <w:tcW w:w="1838" w:type="dxa"/>
          </w:tcPr>
          <w:p w14:paraId="459C66E0" w14:textId="77777777" w:rsidR="00141DE3" w:rsidRPr="00D40E7F" w:rsidRDefault="00141DE3" w:rsidP="00E660EC">
            <w:pPr>
              <w:spacing w:after="0"/>
            </w:pPr>
            <w:r w:rsidRPr="00D40E7F">
              <w:rPr>
                <w:lang w:val="en-US" w:eastAsia="zh-CN"/>
              </w:rPr>
              <w:t>Channel bandwidth related requirements</w:t>
            </w:r>
          </w:p>
        </w:tc>
        <w:tc>
          <w:tcPr>
            <w:tcW w:w="5954" w:type="dxa"/>
          </w:tcPr>
          <w:p w14:paraId="1C236A88" w14:textId="77777777" w:rsidR="00141DE3" w:rsidRPr="00D40E7F" w:rsidRDefault="00141DE3" w:rsidP="00E660EC">
            <w:pPr>
              <w:adjustRightInd/>
              <w:spacing w:after="0"/>
            </w:pPr>
            <w:r w:rsidRPr="00D40E7F">
              <w:rPr>
                <w:lang w:val="en-US" w:eastAsia="zh-CN"/>
              </w:rPr>
              <w:t>NA (</w:t>
            </w:r>
            <w:r w:rsidRPr="00D40E7F">
              <w:rPr>
                <w:rFonts w:eastAsiaTheme="minorEastAsia"/>
                <w:lang w:val="en-US"/>
              </w:rPr>
              <w:t>R4-2411769, CMCC</w:t>
            </w:r>
            <w:r w:rsidRPr="00D40E7F">
              <w:rPr>
                <w:rFonts w:eastAsiaTheme="minorEastAsia"/>
                <w:lang w:val="en-US"/>
              </w:rPr>
              <w:t>）</w:t>
            </w:r>
          </w:p>
        </w:tc>
        <w:tc>
          <w:tcPr>
            <w:tcW w:w="2835" w:type="dxa"/>
          </w:tcPr>
          <w:p w14:paraId="15BA9E01" w14:textId="77777777" w:rsidR="00141DE3" w:rsidRPr="00D40E7F" w:rsidRDefault="00141DE3" w:rsidP="00E660EC">
            <w:pPr>
              <w:adjustRightInd/>
              <w:spacing w:after="0"/>
              <w:rPr>
                <w:rFonts w:eastAsiaTheme="minorEastAsia"/>
                <w:highlight w:val="green"/>
                <w:lang w:val="en-US" w:eastAsia="zh-CN"/>
              </w:rPr>
            </w:pPr>
            <w:r w:rsidRPr="00D40E7F">
              <w:rPr>
                <w:rFonts w:eastAsiaTheme="minorEastAsia"/>
                <w:highlight w:val="green"/>
                <w:lang w:val="en-US" w:eastAsia="zh-CN"/>
              </w:rPr>
              <w:t>FFS</w:t>
            </w:r>
          </w:p>
        </w:tc>
      </w:tr>
      <w:tr w:rsidR="00141DE3" w:rsidRPr="00D40E7F" w14:paraId="4F767058" w14:textId="77777777" w:rsidTr="00E660EC">
        <w:tc>
          <w:tcPr>
            <w:tcW w:w="1838" w:type="dxa"/>
          </w:tcPr>
          <w:p w14:paraId="0F7929EF" w14:textId="77777777" w:rsidR="00141DE3" w:rsidRPr="00D40E7F" w:rsidRDefault="00141DE3" w:rsidP="00E660EC">
            <w:pPr>
              <w:spacing w:after="0"/>
            </w:pPr>
            <w:r w:rsidRPr="00D40E7F">
              <w:rPr>
                <w:lang w:val="en-US" w:eastAsia="zh-CN"/>
              </w:rPr>
              <w:t>Channel arrangement related</w:t>
            </w:r>
          </w:p>
        </w:tc>
        <w:tc>
          <w:tcPr>
            <w:tcW w:w="5954" w:type="dxa"/>
          </w:tcPr>
          <w:p w14:paraId="364A8147" w14:textId="77777777" w:rsidR="00141DE3" w:rsidRPr="00D40E7F" w:rsidRDefault="00141DE3" w:rsidP="00E660EC">
            <w:pPr>
              <w:adjustRightInd/>
              <w:spacing w:after="0"/>
            </w:pPr>
            <w:r w:rsidRPr="00D40E7F">
              <w:rPr>
                <w:lang w:val="en-US" w:eastAsia="zh-CN"/>
              </w:rPr>
              <w:t>NA (</w:t>
            </w:r>
            <w:r w:rsidRPr="00D40E7F">
              <w:rPr>
                <w:rFonts w:eastAsiaTheme="minorEastAsia"/>
                <w:lang w:val="en-US"/>
              </w:rPr>
              <w:t>R4-2411769, CMCC</w:t>
            </w:r>
            <w:r w:rsidRPr="00D40E7F">
              <w:rPr>
                <w:rFonts w:eastAsiaTheme="minorEastAsia"/>
                <w:lang w:val="en-US"/>
              </w:rPr>
              <w:t>）</w:t>
            </w:r>
          </w:p>
        </w:tc>
        <w:tc>
          <w:tcPr>
            <w:tcW w:w="2835" w:type="dxa"/>
          </w:tcPr>
          <w:p w14:paraId="634E5742" w14:textId="77777777" w:rsidR="00141DE3" w:rsidRPr="00D40E7F" w:rsidRDefault="00141DE3" w:rsidP="00E660EC">
            <w:pPr>
              <w:adjustRightInd/>
              <w:spacing w:after="0"/>
              <w:rPr>
                <w:rFonts w:eastAsiaTheme="minorEastAsia"/>
                <w:highlight w:val="green"/>
                <w:lang w:val="en-US" w:eastAsia="zh-CN"/>
              </w:rPr>
            </w:pPr>
            <w:r w:rsidRPr="00D40E7F">
              <w:rPr>
                <w:rFonts w:eastAsiaTheme="minorEastAsia"/>
                <w:highlight w:val="green"/>
                <w:lang w:val="en-US" w:eastAsia="zh-CN"/>
              </w:rPr>
              <w:t>FFS</w:t>
            </w:r>
          </w:p>
        </w:tc>
      </w:tr>
      <w:tr w:rsidR="00141DE3" w:rsidRPr="00D40E7F" w14:paraId="5403D462" w14:textId="77777777" w:rsidTr="00E660EC">
        <w:tc>
          <w:tcPr>
            <w:tcW w:w="1838" w:type="dxa"/>
          </w:tcPr>
          <w:p w14:paraId="0DC0B2FE" w14:textId="77777777" w:rsidR="00141DE3" w:rsidRPr="00D40E7F" w:rsidRDefault="00141DE3" w:rsidP="00E660EC">
            <w:pPr>
              <w:spacing w:after="0"/>
              <w:rPr>
                <w:rFonts w:eastAsiaTheme="minorEastAsia"/>
              </w:rPr>
            </w:pPr>
            <w:r w:rsidRPr="00D40E7F">
              <w:rPr>
                <w:rFonts w:eastAsiaTheme="minorEastAsia"/>
                <w:lang w:val="en-US" w:eastAsia="zh-CN"/>
              </w:rPr>
              <w:t>Output power</w:t>
            </w:r>
          </w:p>
        </w:tc>
        <w:tc>
          <w:tcPr>
            <w:tcW w:w="5954" w:type="dxa"/>
          </w:tcPr>
          <w:p w14:paraId="349F77A4" w14:textId="77777777" w:rsidR="00141DE3" w:rsidRPr="00D40E7F" w:rsidRDefault="00141DE3" w:rsidP="00E660EC">
            <w:pPr>
              <w:adjustRightInd/>
              <w:spacing w:after="0"/>
            </w:pPr>
            <w:r w:rsidRPr="00D40E7F">
              <w:rPr>
                <w:lang w:val="en-US" w:eastAsia="zh-CN"/>
              </w:rPr>
              <w:t>Applicable. Further check the power limit</w:t>
            </w:r>
            <w:r w:rsidRPr="00D40E7F">
              <w:rPr>
                <w:rFonts w:eastAsiaTheme="minorEastAsia"/>
                <w:lang w:val="en-US"/>
              </w:rPr>
              <w:t>(R4-2411769, CMCC</w:t>
            </w:r>
            <w:r w:rsidRPr="00D40E7F">
              <w:rPr>
                <w:rFonts w:eastAsiaTheme="minorEastAsia"/>
                <w:lang w:val="en-US"/>
              </w:rPr>
              <w:t>）</w:t>
            </w:r>
          </w:p>
          <w:p w14:paraId="64BD9F59" w14:textId="77777777" w:rsidR="00141DE3" w:rsidRPr="00D40E7F" w:rsidRDefault="00141DE3" w:rsidP="00E660EC">
            <w:pPr>
              <w:adjustRightInd/>
              <w:spacing w:after="0"/>
            </w:pPr>
            <w:r w:rsidRPr="00D40E7F">
              <w:rPr>
                <w:lang w:val="en-US" w:eastAsia="zh-CN"/>
              </w:rPr>
              <w:t>MPR/A-MPR NA (</w:t>
            </w:r>
            <w:r w:rsidRPr="00D40E7F">
              <w:rPr>
                <w:rFonts w:eastAsiaTheme="minorEastAsia"/>
                <w:lang w:val="en-US"/>
              </w:rPr>
              <w:t>R4-2411769, CMCC</w:t>
            </w:r>
            <w:r w:rsidRPr="00D40E7F">
              <w:rPr>
                <w:rFonts w:eastAsiaTheme="minorEastAsia"/>
                <w:lang w:val="en-US"/>
              </w:rPr>
              <w:t>）</w:t>
            </w:r>
          </w:p>
          <w:p w14:paraId="59971231" w14:textId="77777777" w:rsidR="00141DE3" w:rsidRPr="00D40E7F" w:rsidRDefault="00141DE3" w:rsidP="00E660EC">
            <w:pPr>
              <w:adjustRightInd/>
              <w:spacing w:after="0"/>
              <w:rPr>
                <w:lang w:val="en-US" w:eastAsia="zh-CN"/>
              </w:rPr>
            </w:pPr>
            <w:r w:rsidRPr="00D40E7F">
              <w:rPr>
                <w:lang w:val="en-US" w:eastAsia="zh-CN"/>
              </w:rPr>
              <w:t>Configured output power, NA (</w:t>
            </w:r>
            <w:r w:rsidRPr="00D40E7F">
              <w:rPr>
                <w:rFonts w:eastAsiaTheme="minorEastAsia"/>
                <w:lang w:val="en-US"/>
              </w:rPr>
              <w:t>R4-2411769, CMCC</w:t>
            </w:r>
            <w:r w:rsidRPr="00D40E7F">
              <w:rPr>
                <w:rFonts w:eastAsiaTheme="minorEastAsia"/>
                <w:lang w:val="en-US"/>
              </w:rPr>
              <w:t>）</w:t>
            </w:r>
          </w:p>
          <w:p w14:paraId="13A1BB1E" w14:textId="77777777" w:rsidR="00141DE3" w:rsidRPr="00D40E7F" w:rsidRDefault="00141DE3" w:rsidP="00E660EC">
            <w:pPr>
              <w:adjustRightInd/>
              <w:spacing w:after="0"/>
              <w:rPr>
                <w:rFonts w:eastAsiaTheme="minorEastAsia"/>
                <w:lang w:val="en-US"/>
              </w:rPr>
            </w:pPr>
            <w:r w:rsidRPr="00D40E7F">
              <w:t xml:space="preserve">Output power: </w:t>
            </w:r>
            <w:r w:rsidRPr="00D40E7F">
              <w:rPr>
                <w:rFonts w:eastAsiaTheme="minorEastAsia"/>
                <w:lang w:val="en-US"/>
              </w:rPr>
              <w:t>Requirement necessary (CATT, R4-2411085</w:t>
            </w:r>
            <w:r w:rsidRPr="00D40E7F">
              <w:rPr>
                <w:rFonts w:eastAsiaTheme="minorEastAsia"/>
                <w:lang w:val="en-US"/>
              </w:rPr>
              <w:t>）</w:t>
            </w:r>
          </w:p>
          <w:p w14:paraId="3E943528" w14:textId="77777777" w:rsidR="00141DE3" w:rsidRPr="00D40E7F" w:rsidRDefault="00141DE3" w:rsidP="00E660EC">
            <w:pPr>
              <w:adjustRightInd/>
              <w:spacing w:after="0"/>
              <w:rPr>
                <w:lang w:val="en-US" w:eastAsia="zh-CN"/>
              </w:rPr>
            </w:pPr>
            <w:r w:rsidRPr="00D40E7F">
              <w:rPr>
                <w:lang w:val="en-US" w:eastAsia="zh-CN"/>
              </w:rPr>
              <w:lastRenderedPageBreak/>
              <w:t>Higher CW output power can be considered (e.g., 26dBm or 29dBm). (R4-2411868, Spreadtrum</w:t>
            </w:r>
            <w:r w:rsidRPr="00D40E7F">
              <w:rPr>
                <w:lang w:val="en-US" w:eastAsia="zh-CN"/>
              </w:rPr>
              <w:t>）</w:t>
            </w:r>
          </w:p>
        </w:tc>
        <w:tc>
          <w:tcPr>
            <w:tcW w:w="2835" w:type="dxa"/>
          </w:tcPr>
          <w:p w14:paraId="56C80F67" w14:textId="77777777" w:rsidR="00141DE3" w:rsidRPr="00D40E7F" w:rsidRDefault="00141DE3" w:rsidP="00E660EC">
            <w:pPr>
              <w:adjustRightInd/>
              <w:spacing w:after="0"/>
              <w:rPr>
                <w:rFonts w:eastAsiaTheme="minorEastAsia"/>
                <w:lang w:val="en-US" w:eastAsia="zh-CN"/>
              </w:rPr>
            </w:pPr>
            <w:r w:rsidRPr="00D40E7F">
              <w:rPr>
                <w:rFonts w:eastAsiaTheme="minorEastAsia"/>
                <w:highlight w:val="green"/>
                <w:lang w:val="en-US" w:eastAsia="zh-CN"/>
              </w:rPr>
              <w:lastRenderedPageBreak/>
              <w:t>Yes</w:t>
            </w:r>
          </w:p>
        </w:tc>
      </w:tr>
      <w:tr w:rsidR="00141DE3" w:rsidRPr="00D40E7F" w14:paraId="22FC34BA" w14:textId="77777777" w:rsidTr="00E660EC">
        <w:tc>
          <w:tcPr>
            <w:tcW w:w="1838" w:type="dxa"/>
          </w:tcPr>
          <w:p w14:paraId="31F79802" w14:textId="77777777" w:rsidR="00141DE3" w:rsidRPr="00D40E7F" w:rsidRDefault="00141DE3" w:rsidP="00E660EC">
            <w:pPr>
              <w:spacing w:after="0"/>
            </w:pPr>
            <w:r w:rsidRPr="00D40E7F">
              <w:rPr>
                <w:lang w:val="en-US" w:eastAsia="zh-CN"/>
              </w:rPr>
              <w:t>Output power dynamic range</w:t>
            </w:r>
          </w:p>
        </w:tc>
        <w:tc>
          <w:tcPr>
            <w:tcW w:w="5954" w:type="dxa"/>
          </w:tcPr>
          <w:p w14:paraId="028F477E" w14:textId="77777777" w:rsidR="00141DE3" w:rsidRPr="00D40E7F" w:rsidRDefault="00141DE3" w:rsidP="00E660EC">
            <w:pPr>
              <w:adjustRightInd/>
              <w:spacing w:after="0"/>
            </w:pPr>
            <w:r w:rsidRPr="00D40E7F">
              <w:rPr>
                <w:lang w:val="en-US" w:eastAsia="zh-CN"/>
              </w:rPr>
              <w:t>Minimum output power: NA (</w:t>
            </w:r>
            <w:r w:rsidRPr="00D40E7F">
              <w:rPr>
                <w:rFonts w:eastAsiaTheme="minorEastAsia"/>
                <w:lang w:val="en-US"/>
              </w:rPr>
              <w:t>R4-2411769, CMCC</w:t>
            </w:r>
            <w:r w:rsidRPr="00D40E7F">
              <w:rPr>
                <w:rFonts w:eastAsiaTheme="minorEastAsia"/>
                <w:lang w:val="en-US"/>
              </w:rPr>
              <w:t>）</w:t>
            </w:r>
          </w:p>
          <w:p w14:paraId="4DB65A2E" w14:textId="77777777" w:rsidR="00141DE3" w:rsidRPr="00D40E7F" w:rsidRDefault="00141DE3" w:rsidP="00E660EC">
            <w:pPr>
              <w:adjustRightInd/>
              <w:spacing w:after="0"/>
            </w:pPr>
            <w:r w:rsidRPr="00D40E7F">
              <w:rPr>
                <w:lang w:val="en-US" w:eastAsia="zh-CN"/>
              </w:rPr>
              <w:t>ON/OFF time mask: may NA (</w:t>
            </w:r>
            <w:r w:rsidRPr="00D40E7F">
              <w:rPr>
                <w:rFonts w:eastAsiaTheme="minorEastAsia"/>
                <w:lang w:val="en-US"/>
              </w:rPr>
              <w:t>R4-2411769, CMCC</w:t>
            </w:r>
            <w:r w:rsidRPr="00D40E7F">
              <w:rPr>
                <w:rFonts w:eastAsiaTheme="minorEastAsia"/>
                <w:lang w:val="en-US"/>
              </w:rPr>
              <w:t>）</w:t>
            </w:r>
          </w:p>
          <w:p w14:paraId="67AE7366" w14:textId="77777777" w:rsidR="00141DE3" w:rsidRPr="00D40E7F" w:rsidRDefault="00141DE3" w:rsidP="00E660EC">
            <w:pPr>
              <w:adjustRightInd/>
              <w:spacing w:after="0"/>
            </w:pPr>
            <w:r w:rsidRPr="00D40E7F">
              <w:rPr>
                <w:lang w:val="en-US" w:eastAsia="zh-CN"/>
              </w:rPr>
              <w:t>Power control: NA (</w:t>
            </w:r>
            <w:r w:rsidRPr="00D40E7F">
              <w:rPr>
                <w:rFonts w:eastAsiaTheme="minorEastAsia"/>
                <w:lang w:val="en-US"/>
              </w:rPr>
              <w:t>R4-2411769, CMCC</w:t>
            </w:r>
            <w:r w:rsidRPr="00D40E7F">
              <w:rPr>
                <w:rFonts w:eastAsiaTheme="minorEastAsia"/>
                <w:lang w:val="en-US"/>
              </w:rPr>
              <w:t>）</w:t>
            </w:r>
          </w:p>
        </w:tc>
        <w:tc>
          <w:tcPr>
            <w:tcW w:w="2835" w:type="dxa"/>
          </w:tcPr>
          <w:p w14:paraId="2A8DF4FC" w14:textId="77777777" w:rsidR="00141DE3" w:rsidRPr="00D40E7F" w:rsidRDefault="00141DE3" w:rsidP="00E660EC">
            <w:pPr>
              <w:adjustRightInd/>
              <w:spacing w:after="0"/>
              <w:rPr>
                <w:rFonts w:eastAsiaTheme="minorEastAsia"/>
                <w:lang w:val="en-US" w:eastAsia="zh-CN"/>
              </w:rPr>
            </w:pPr>
            <w:r w:rsidRPr="00D40E7F">
              <w:rPr>
                <w:rFonts w:eastAsiaTheme="minorEastAsia"/>
                <w:highlight w:val="green"/>
                <w:lang w:val="en-US" w:eastAsia="zh-CN"/>
              </w:rPr>
              <w:t>No need</w:t>
            </w:r>
          </w:p>
        </w:tc>
      </w:tr>
      <w:tr w:rsidR="00141DE3" w:rsidRPr="00D40E7F" w14:paraId="018B897E" w14:textId="77777777" w:rsidTr="00E660EC">
        <w:tc>
          <w:tcPr>
            <w:tcW w:w="1838" w:type="dxa"/>
          </w:tcPr>
          <w:p w14:paraId="407F7A7E" w14:textId="77777777" w:rsidR="00141DE3" w:rsidRPr="00D40E7F" w:rsidRDefault="00141DE3" w:rsidP="00E660EC">
            <w:pPr>
              <w:spacing w:after="0"/>
            </w:pPr>
            <w:r w:rsidRPr="00D40E7F">
              <w:rPr>
                <w:lang w:val="en-US" w:eastAsia="zh-CN"/>
              </w:rPr>
              <w:t>Transmit signal quality</w:t>
            </w:r>
          </w:p>
        </w:tc>
        <w:tc>
          <w:tcPr>
            <w:tcW w:w="5954" w:type="dxa"/>
          </w:tcPr>
          <w:p w14:paraId="758B1314" w14:textId="77777777" w:rsidR="00141DE3" w:rsidRPr="00D40E7F" w:rsidRDefault="00141DE3" w:rsidP="00E660EC">
            <w:pPr>
              <w:adjustRightInd/>
              <w:spacing w:after="0"/>
            </w:pPr>
            <w:r w:rsidRPr="00D40E7F">
              <w:rPr>
                <w:lang w:val="en-US" w:eastAsia="zh-CN"/>
              </w:rPr>
              <w:t>Frequency error: NA (</w:t>
            </w:r>
            <w:r w:rsidRPr="00D40E7F">
              <w:rPr>
                <w:rFonts w:eastAsiaTheme="minorEastAsia"/>
                <w:lang w:val="en-US"/>
              </w:rPr>
              <w:t>R4-2411769, CMCC</w:t>
            </w:r>
            <w:r w:rsidRPr="00D40E7F">
              <w:rPr>
                <w:rFonts w:eastAsiaTheme="minorEastAsia"/>
                <w:lang w:val="en-US"/>
              </w:rPr>
              <w:t>）</w:t>
            </w:r>
          </w:p>
          <w:p w14:paraId="7367E843" w14:textId="77777777" w:rsidR="00141DE3" w:rsidRPr="00D40E7F" w:rsidRDefault="00141DE3" w:rsidP="00E660EC">
            <w:pPr>
              <w:adjustRightInd/>
              <w:spacing w:after="0"/>
              <w:rPr>
                <w:lang w:val="en-US" w:eastAsia="zh-CN"/>
              </w:rPr>
            </w:pPr>
            <w:r w:rsidRPr="00D40E7F">
              <w:rPr>
                <w:lang w:val="en-US" w:eastAsia="zh-CN"/>
              </w:rPr>
              <w:t>Transmit modulation quality: NA (</w:t>
            </w:r>
            <w:r w:rsidRPr="00D40E7F">
              <w:rPr>
                <w:rFonts w:eastAsiaTheme="minorEastAsia"/>
                <w:lang w:val="en-US"/>
              </w:rPr>
              <w:t>R4-2411769, CMCC</w:t>
            </w:r>
            <w:r w:rsidRPr="00D40E7F">
              <w:rPr>
                <w:rFonts w:eastAsiaTheme="minorEastAsia"/>
                <w:lang w:val="en-US"/>
              </w:rPr>
              <w:t>）</w:t>
            </w:r>
          </w:p>
          <w:p w14:paraId="7446583C" w14:textId="77777777" w:rsidR="00141DE3" w:rsidRPr="00D40E7F" w:rsidRDefault="00141DE3" w:rsidP="00E660EC">
            <w:pPr>
              <w:adjustRightInd/>
              <w:spacing w:after="0"/>
              <w:rPr>
                <w:rFonts w:eastAsiaTheme="minorEastAsia"/>
                <w:lang w:eastAsia="zh-CN"/>
              </w:rPr>
            </w:pPr>
            <w:bookmarkStart w:id="406" w:name="_Hlk174455474"/>
            <w:r w:rsidRPr="00D40E7F">
              <w:rPr>
                <w:rFonts w:eastAsiaTheme="minorEastAsia"/>
              </w:rPr>
              <w:t>CW signal quality</w:t>
            </w:r>
            <w:r w:rsidRPr="00D40E7F">
              <w:rPr>
                <w:rFonts w:eastAsiaTheme="minorEastAsia"/>
                <w:lang w:eastAsia="zh-CN"/>
              </w:rPr>
              <w:t>：</w:t>
            </w:r>
            <w:r w:rsidRPr="00D40E7F">
              <w:rPr>
                <w:rFonts w:eastAsiaTheme="minorEastAsia"/>
              </w:rPr>
              <w:t>FFS</w:t>
            </w:r>
            <w:r w:rsidRPr="00D40E7F">
              <w:rPr>
                <w:rFonts w:eastAsiaTheme="minorEastAsia"/>
                <w:lang w:eastAsia="zh-CN"/>
              </w:rPr>
              <w:t xml:space="preserve">, </w:t>
            </w:r>
            <w:r w:rsidRPr="00D40E7F">
              <w:rPr>
                <w:rFonts w:eastAsiaTheme="minorEastAsia"/>
              </w:rPr>
              <w:t>If phase noise or emissions should be defined FFS.</w:t>
            </w:r>
            <w:r w:rsidRPr="00D40E7F">
              <w:rPr>
                <w:rFonts w:eastAsiaTheme="minorEastAsia"/>
                <w:lang w:val="en-US"/>
              </w:rPr>
              <w:t>（</w:t>
            </w:r>
            <w:r w:rsidRPr="00D40E7F">
              <w:rPr>
                <w:rFonts w:eastAsiaTheme="minorEastAsia"/>
                <w:lang w:val="en-US"/>
              </w:rPr>
              <w:t>CATT, R4-2411085</w:t>
            </w:r>
            <w:bookmarkEnd w:id="406"/>
            <w:r w:rsidRPr="00D40E7F">
              <w:rPr>
                <w:rFonts w:eastAsiaTheme="minorEastAsia"/>
                <w:lang w:eastAsia="zh-CN"/>
              </w:rPr>
              <w:t>）</w:t>
            </w:r>
          </w:p>
          <w:p w14:paraId="49B3E66A" w14:textId="77777777" w:rsidR="00141DE3" w:rsidRPr="00D40E7F" w:rsidRDefault="00141DE3" w:rsidP="00E660EC">
            <w:pPr>
              <w:adjustRightInd/>
              <w:spacing w:after="0"/>
            </w:pPr>
            <w:r w:rsidRPr="00D40E7F">
              <w:rPr>
                <w:lang w:val="sv-SE" w:eastAsia="zh-CN"/>
              </w:rPr>
              <w:t>It is suggested to discuss whether the phase noise of CW need to be restricted by RF requirement. ( vivo, R4-2412067)</w:t>
            </w:r>
          </w:p>
        </w:tc>
        <w:tc>
          <w:tcPr>
            <w:tcW w:w="2835" w:type="dxa"/>
          </w:tcPr>
          <w:p w14:paraId="159B4AA6" w14:textId="77777777" w:rsidR="00141DE3" w:rsidRPr="00D40E7F" w:rsidRDefault="00141DE3" w:rsidP="00E660EC">
            <w:pPr>
              <w:adjustRightInd/>
              <w:spacing w:after="0"/>
              <w:rPr>
                <w:rFonts w:eastAsiaTheme="minorEastAsia"/>
                <w:lang w:val="en-US" w:eastAsia="zh-CN"/>
              </w:rPr>
            </w:pPr>
            <w:r w:rsidRPr="00D40E7F">
              <w:rPr>
                <w:rFonts w:eastAsiaTheme="minorEastAsia"/>
                <w:highlight w:val="green"/>
                <w:lang w:val="en-US" w:eastAsia="zh-CN"/>
              </w:rPr>
              <w:t>FFS</w:t>
            </w:r>
          </w:p>
        </w:tc>
      </w:tr>
      <w:tr w:rsidR="00141DE3" w:rsidRPr="00D40E7F" w14:paraId="02F4ED0C" w14:textId="77777777" w:rsidTr="00E660EC">
        <w:tc>
          <w:tcPr>
            <w:tcW w:w="1838" w:type="dxa"/>
          </w:tcPr>
          <w:p w14:paraId="61264950" w14:textId="77777777" w:rsidR="00141DE3" w:rsidRPr="00D40E7F" w:rsidRDefault="00141DE3" w:rsidP="00E660EC">
            <w:pPr>
              <w:spacing w:after="0"/>
            </w:pPr>
            <w:r w:rsidRPr="00D40E7F">
              <w:rPr>
                <w:lang w:val="en-US" w:eastAsia="zh-CN"/>
              </w:rPr>
              <w:t>RF spectrum emission</w:t>
            </w:r>
          </w:p>
        </w:tc>
        <w:tc>
          <w:tcPr>
            <w:tcW w:w="5954" w:type="dxa"/>
          </w:tcPr>
          <w:p w14:paraId="14D77827" w14:textId="77777777" w:rsidR="00141DE3" w:rsidRPr="00D40E7F" w:rsidRDefault="00141DE3" w:rsidP="00E660EC">
            <w:pPr>
              <w:adjustRightInd/>
              <w:spacing w:after="0"/>
            </w:pPr>
            <w:r w:rsidRPr="00D40E7F">
              <w:rPr>
                <w:lang w:val="en-US" w:eastAsia="zh-CN"/>
              </w:rPr>
              <w:t xml:space="preserve">Occupied bandwidth: NA </w:t>
            </w:r>
            <w:r w:rsidRPr="00D40E7F">
              <w:rPr>
                <w:rFonts w:eastAsiaTheme="minorEastAsia"/>
                <w:lang w:val="en-US"/>
              </w:rPr>
              <w:t>(R4-2411769, CMCC</w:t>
            </w:r>
            <w:r w:rsidRPr="00D40E7F">
              <w:rPr>
                <w:rFonts w:eastAsiaTheme="minorEastAsia"/>
                <w:lang w:val="en-US"/>
              </w:rPr>
              <w:t>）</w:t>
            </w:r>
          </w:p>
          <w:p w14:paraId="2929394D" w14:textId="77777777" w:rsidR="00141DE3" w:rsidRPr="00D40E7F" w:rsidRDefault="00141DE3" w:rsidP="00E660EC">
            <w:pPr>
              <w:adjustRightInd/>
              <w:spacing w:after="0"/>
              <w:rPr>
                <w:highlight w:val="yellow"/>
              </w:rPr>
            </w:pPr>
            <w:r w:rsidRPr="00D40E7F">
              <w:rPr>
                <w:lang w:val="en-US" w:eastAsia="zh-CN"/>
              </w:rPr>
              <w:t>Out of band emission: not applicable if we assume CW nodes have almost perfect out of band emission?</w:t>
            </w:r>
            <w:r w:rsidRPr="00D40E7F">
              <w:rPr>
                <w:rFonts w:eastAsiaTheme="minorEastAsia"/>
                <w:lang w:val="en-US"/>
              </w:rPr>
              <w:t xml:space="preserve"> (R4-2411769, CMCC</w:t>
            </w:r>
            <w:r w:rsidRPr="00D40E7F">
              <w:rPr>
                <w:rFonts w:eastAsiaTheme="minorEastAsia"/>
                <w:lang w:val="en-US"/>
              </w:rPr>
              <w:t>）</w:t>
            </w:r>
          </w:p>
          <w:p w14:paraId="2D87FD3D" w14:textId="77777777" w:rsidR="00141DE3" w:rsidRPr="00D40E7F" w:rsidRDefault="00141DE3" w:rsidP="00E660EC">
            <w:pPr>
              <w:adjustRightInd/>
              <w:spacing w:after="0"/>
            </w:pPr>
            <w:r w:rsidRPr="00D40E7F">
              <w:rPr>
                <w:lang w:val="en-US" w:eastAsia="zh-CN"/>
              </w:rPr>
              <w:t xml:space="preserve">Spurious emission: current may still applicable to meet regulatory requirement </w:t>
            </w:r>
            <w:r w:rsidRPr="00D40E7F">
              <w:rPr>
                <w:rFonts w:eastAsiaTheme="minorEastAsia"/>
                <w:lang w:val="en-US"/>
              </w:rPr>
              <w:t>(R4-2411769, CMCC</w:t>
            </w:r>
            <w:r w:rsidRPr="00D40E7F">
              <w:rPr>
                <w:rFonts w:eastAsiaTheme="minorEastAsia"/>
                <w:lang w:val="en-US"/>
              </w:rPr>
              <w:t>）</w:t>
            </w:r>
          </w:p>
          <w:p w14:paraId="550AE4D3" w14:textId="77777777" w:rsidR="00141DE3" w:rsidRPr="00D40E7F" w:rsidRDefault="00141DE3" w:rsidP="00E660EC">
            <w:pPr>
              <w:adjustRightInd/>
              <w:spacing w:after="0"/>
            </w:pPr>
            <w:r w:rsidRPr="00D40E7F">
              <w:rPr>
                <w:lang w:val="en-US" w:eastAsia="zh-CN"/>
              </w:rPr>
              <w:t xml:space="preserve">Transmit inter-modulation: applies at least for inside topology case </w:t>
            </w:r>
            <w:r w:rsidRPr="00D40E7F">
              <w:rPr>
                <w:rFonts w:eastAsiaTheme="minorEastAsia"/>
                <w:lang w:val="en-US"/>
              </w:rPr>
              <w:t>(R4-2411769, CMCC</w:t>
            </w:r>
            <w:r w:rsidRPr="00D40E7F">
              <w:rPr>
                <w:rFonts w:eastAsiaTheme="minorEastAsia"/>
                <w:lang w:val="en-US"/>
              </w:rPr>
              <w:t>）</w:t>
            </w:r>
          </w:p>
        </w:tc>
        <w:tc>
          <w:tcPr>
            <w:tcW w:w="2835" w:type="dxa"/>
          </w:tcPr>
          <w:p w14:paraId="1DF9606D" w14:textId="77777777" w:rsidR="00141DE3" w:rsidRPr="00D40E7F" w:rsidRDefault="00141DE3" w:rsidP="00E660EC">
            <w:pPr>
              <w:adjustRightInd/>
              <w:spacing w:after="0"/>
              <w:rPr>
                <w:rFonts w:eastAsiaTheme="minorEastAsia"/>
                <w:lang w:val="en-US" w:eastAsia="zh-CN"/>
              </w:rPr>
            </w:pPr>
            <w:r w:rsidRPr="00D40E7F">
              <w:rPr>
                <w:rFonts w:eastAsiaTheme="minorEastAsia"/>
                <w:highlight w:val="green"/>
                <w:lang w:val="en-US" w:eastAsia="zh-CN"/>
              </w:rPr>
              <w:t>Yes</w:t>
            </w:r>
          </w:p>
        </w:tc>
      </w:tr>
    </w:tbl>
    <w:p w14:paraId="0936A8B9" w14:textId="77777777" w:rsidR="00141DE3" w:rsidRPr="00932E6A" w:rsidRDefault="00141DE3" w:rsidP="00141DE3">
      <w:pPr>
        <w:spacing w:after="0"/>
        <w:rPr>
          <w:rFonts w:eastAsiaTheme="minorEastAsia"/>
          <w:b/>
          <w:color w:val="C00000"/>
          <w:u w:val="single"/>
          <w:lang w:val="en-US"/>
        </w:rPr>
      </w:pPr>
    </w:p>
    <w:p w14:paraId="10F38001"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688252B6" w14:textId="77777777" w:rsidR="00141DE3" w:rsidRPr="00A60868" w:rsidRDefault="00141DE3" w:rsidP="00141DE3">
      <w:pPr>
        <w:rPr>
          <w:rFonts w:ascii="Arial" w:eastAsiaTheme="minorEastAsia" w:hAnsi="Arial" w:cs="Arial"/>
          <w:b/>
          <w:sz w:val="24"/>
          <w:lang w:eastAsia="en-GB"/>
        </w:rPr>
      </w:pPr>
      <w:hyperlink r:id="rId1237" w:history="1">
        <w:r w:rsidRPr="007F5DCF">
          <w:rPr>
            <w:rFonts w:ascii="Arial" w:eastAsiaTheme="minorEastAsia" w:hAnsi="Arial" w:cs="Arial"/>
            <w:b/>
            <w:sz w:val="24"/>
            <w:lang w:eastAsia="en-GB"/>
          </w:rPr>
          <w:t>R4-2414305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RF requirements for A-IoT</w:t>
      </w:r>
    </w:p>
    <w:p w14:paraId="6AABEF16"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610014C7"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B2A04D0" w14:textId="77777777" w:rsidR="00141DE3" w:rsidRDefault="00141DE3" w:rsidP="00141DE3">
      <w:pPr>
        <w:rPr>
          <w:color w:val="993300"/>
          <w:u w:val="single"/>
        </w:rPr>
      </w:pPr>
    </w:p>
    <w:p w14:paraId="76077654" w14:textId="77777777" w:rsidR="00141DE3" w:rsidRDefault="00141DE3" w:rsidP="00141DE3">
      <w:pPr>
        <w:pStyle w:val="3"/>
      </w:pPr>
      <w:bookmarkStart w:id="407" w:name="_Toc174396430"/>
      <w:r>
        <w:t>8.21</w:t>
      </w:r>
      <w:r>
        <w:tab/>
        <w:t>Enhancements of network energy savings for NR</w:t>
      </w:r>
      <w:bookmarkEnd w:id="407"/>
    </w:p>
    <w:p w14:paraId="17535B65" w14:textId="77777777" w:rsidR="00141DE3" w:rsidRDefault="00141DE3" w:rsidP="00141DE3">
      <w:pPr>
        <w:pStyle w:val="3"/>
      </w:pPr>
      <w:bookmarkStart w:id="408" w:name="_Toc174396434"/>
      <w:r>
        <w:t>8.22</w:t>
      </w:r>
      <w:r>
        <w:tab/>
        <w:t>Low-power wake-up signal and receiver for NR (LP-WUS/WUR)</w:t>
      </w:r>
      <w:bookmarkEnd w:id="408"/>
    </w:p>
    <w:p w14:paraId="73E5F44D" w14:textId="77777777" w:rsidR="00141DE3" w:rsidRDefault="00141DE3" w:rsidP="00141DE3">
      <w:pPr>
        <w:pStyle w:val="4"/>
      </w:pPr>
      <w:bookmarkStart w:id="409" w:name="_Toc174396435"/>
      <w:r>
        <w:t>8.22.1</w:t>
      </w:r>
      <w:r>
        <w:tab/>
        <w:t>General aspects</w:t>
      </w:r>
      <w:bookmarkEnd w:id="409"/>
    </w:p>
    <w:p w14:paraId="57DA1A2B" w14:textId="77777777" w:rsidR="00141DE3" w:rsidRDefault="00141DE3" w:rsidP="00141DE3">
      <w:pPr>
        <w:rPr>
          <w:rFonts w:ascii="Arial" w:hAnsi="Arial" w:cs="Arial"/>
          <w:b/>
          <w:sz w:val="24"/>
        </w:rPr>
      </w:pPr>
      <w:hyperlink r:id="rId1238" w:history="1">
        <w:r>
          <w:rPr>
            <w:rFonts w:ascii="Arial" w:hAnsi="Arial" w:cs="Arial"/>
            <w:b/>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652AC88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55C966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2A457" w14:textId="77777777" w:rsidR="00141DE3" w:rsidRDefault="00141DE3" w:rsidP="00141DE3">
      <w:pPr>
        <w:rPr>
          <w:rFonts w:ascii="Arial" w:hAnsi="Arial" w:cs="Arial"/>
          <w:b/>
          <w:sz w:val="24"/>
        </w:rPr>
      </w:pPr>
      <w:hyperlink r:id="rId1239" w:history="1">
        <w:r>
          <w:rPr>
            <w:rFonts w:ascii="Arial" w:hAnsi="Arial" w:cs="Arial"/>
            <w:b/>
            <w:sz w:val="24"/>
          </w:rPr>
          <w:t>R4-2412057</w:t>
        </w:r>
      </w:hyperlink>
      <w:r>
        <w:rPr>
          <w:rFonts w:ascii="Arial" w:hAnsi="Arial" w:cs="Arial"/>
          <w:b/>
          <w:color w:val="0000FF"/>
          <w:sz w:val="24"/>
        </w:rPr>
        <w:tab/>
      </w:r>
      <w:r>
        <w:rPr>
          <w:rFonts w:ascii="Arial" w:hAnsi="Arial" w:cs="Arial"/>
          <w:b/>
          <w:sz w:val="24"/>
        </w:rPr>
        <w:t>Discussion on LP-WUS general</w:t>
      </w:r>
    </w:p>
    <w:p w14:paraId="4C677CE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92FF8A5" w14:textId="77777777" w:rsidR="00141DE3" w:rsidRDefault="00141DE3" w:rsidP="00141DE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62B167" w14:textId="77777777" w:rsidR="00141DE3" w:rsidRDefault="00141DE3" w:rsidP="00141DE3">
      <w:pPr>
        <w:rPr>
          <w:rFonts w:ascii="Arial" w:hAnsi="Arial" w:cs="Arial"/>
          <w:b/>
          <w:sz w:val="24"/>
        </w:rPr>
      </w:pPr>
      <w:hyperlink r:id="rId1240" w:history="1">
        <w:r>
          <w:rPr>
            <w:rFonts w:ascii="Arial" w:hAnsi="Arial" w:cs="Arial"/>
            <w:b/>
            <w:sz w:val="24"/>
          </w:rPr>
          <w:t>R4-2412975</w:t>
        </w:r>
      </w:hyperlink>
      <w:r>
        <w:rPr>
          <w:rFonts w:ascii="Arial" w:hAnsi="Arial" w:cs="Arial"/>
          <w:b/>
          <w:color w:val="0000FF"/>
          <w:sz w:val="24"/>
        </w:rPr>
        <w:tab/>
      </w:r>
      <w:r>
        <w:rPr>
          <w:rFonts w:ascii="Arial" w:hAnsi="Arial" w:cs="Arial"/>
          <w:b/>
          <w:sz w:val="24"/>
        </w:rPr>
        <w:t>On general issues for WUR</w:t>
      </w:r>
    </w:p>
    <w:p w14:paraId="653C7FA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F91AB4" w14:textId="77777777" w:rsidR="00141DE3" w:rsidRDefault="00141DE3" w:rsidP="00141DE3">
      <w:pPr>
        <w:rPr>
          <w:rFonts w:ascii="Arial" w:hAnsi="Arial" w:cs="Arial"/>
          <w:b/>
        </w:rPr>
      </w:pPr>
      <w:r>
        <w:rPr>
          <w:rFonts w:ascii="Arial" w:hAnsi="Arial" w:cs="Arial"/>
          <w:b/>
        </w:rPr>
        <w:t xml:space="preserve">Abstract: </w:t>
      </w:r>
    </w:p>
    <w:p w14:paraId="5B826419" w14:textId="77777777" w:rsidR="00141DE3" w:rsidRDefault="00141DE3" w:rsidP="00141DE3">
      <w:r>
        <w:t>In this paper, we present our overview for WUR.</w:t>
      </w:r>
    </w:p>
    <w:p w14:paraId="344704D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0E227" w14:textId="77777777" w:rsidR="00141DE3" w:rsidRDefault="00141DE3" w:rsidP="00141DE3">
      <w:pPr>
        <w:pStyle w:val="4"/>
      </w:pPr>
      <w:bookmarkStart w:id="410" w:name="_Toc174396436"/>
      <w:r>
        <w:t>8.22.2</w:t>
      </w:r>
      <w:r>
        <w:tab/>
        <w:t>UE RF requirements for LP-WUS/WUR</w:t>
      </w:r>
      <w:bookmarkEnd w:id="410"/>
    </w:p>
    <w:p w14:paraId="0840C14C" w14:textId="77777777" w:rsidR="00141DE3" w:rsidRDefault="00141DE3" w:rsidP="00141DE3">
      <w:pPr>
        <w:rPr>
          <w:rFonts w:ascii="Arial" w:hAnsi="Arial" w:cs="Arial"/>
          <w:b/>
          <w:sz w:val="24"/>
        </w:rPr>
      </w:pPr>
      <w:hyperlink r:id="rId1241" w:history="1">
        <w:r>
          <w:rPr>
            <w:rFonts w:ascii="Arial" w:hAnsi="Arial" w:cs="Arial"/>
            <w:b/>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37442CE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4D7B0E1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D7FAA6" w14:textId="77777777" w:rsidR="00141DE3" w:rsidRDefault="00141DE3" w:rsidP="00141DE3">
      <w:pPr>
        <w:pStyle w:val="5"/>
      </w:pPr>
      <w:bookmarkStart w:id="411" w:name="_Toc174396437"/>
      <w:r>
        <w:t>8.22.2.1</w:t>
      </w:r>
      <w:r>
        <w:tab/>
        <w:t>System parameters</w:t>
      </w:r>
      <w:bookmarkEnd w:id="411"/>
    </w:p>
    <w:p w14:paraId="6CB75C90" w14:textId="77777777" w:rsidR="00141DE3" w:rsidRDefault="00141DE3" w:rsidP="00141DE3">
      <w:pPr>
        <w:rPr>
          <w:rFonts w:ascii="Arial" w:hAnsi="Arial" w:cs="Arial"/>
          <w:b/>
          <w:sz w:val="24"/>
        </w:rPr>
      </w:pPr>
      <w:hyperlink r:id="rId1242" w:history="1">
        <w:r>
          <w:rPr>
            <w:rFonts w:ascii="Arial" w:hAnsi="Arial" w:cs="Arial"/>
            <w:b/>
            <w:sz w:val="24"/>
          </w:rPr>
          <w:t>R4-2411095</w:t>
        </w:r>
      </w:hyperlink>
      <w:r>
        <w:rPr>
          <w:rFonts w:ascii="Arial" w:hAnsi="Arial" w:cs="Arial"/>
          <w:b/>
          <w:color w:val="0000FF"/>
          <w:sz w:val="24"/>
        </w:rPr>
        <w:tab/>
      </w:r>
      <w:r>
        <w:rPr>
          <w:rFonts w:ascii="Arial" w:hAnsi="Arial" w:cs="Arial"/>
          <w:b/>
          <w:sz w:val="24"/>
        </w:rPr>
        <w:t>Further discussion on system parameters for LP-WUS</w:t>
      </w:r>
    </w:p>
    <w:p w14:paraId="5166EB3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45B3E6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6CF6F" w14:textId="77777777" w:rsidR="00141DE3" w:rsidRDefault="00141DE3" w:rsidP="00141DE3">
      <w:pPr>
        <w:rPr>
          <w:rFonts w:ascii="Arial" w:hAnsi="Arial" w:cs="Arial"/>
          <w:b/>
          <w:sz w:val="24"/>
        </w:rPr>
      </w:pPr>
      <w:hyperlink r:id="rId1243" w:history="1">
        <w:r>
          <w:rPr>
            <w:rFonts w:ascii="Arial" w:hAnsi="Arial" w:cs="Arial"/>
            <w:b/>
            <w:sz w:val="24"/>
          </w:rPr>
          <w:t>R4-2411495</w:t>
        </w:r>
      </w:hyperlink>
      <w:r>
        <w:rPr>
          <w:rFonts w:ascii="Arial" w:hAnsi="Arial" w:cs="Arial"/>
          <w:b/>
          <w:color w:val="0000FF"/>
          <w:sz w:val="24"/>
        </w:rPr>
        <w:tab/>
      </w:r>
      <w:r>
        <w:rPr>
          <w:rFonts w:ascii="Arial" w:hAnsi="Arial" w:cs="Arial"/>
          <w:b/>
          <w:sz w:val="24"/>
        </w:rPr>
        <w:t>Discussion on systems parameters for LP-WUR</w:t>
      </w:r>
    </w:p>
    <w:p w14:paraId="4800CEA2"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203F9B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EB0CD" w14:textId="77777777" w:rsidR="00141DE3" w:rsidRDefault="00141DE3" w:rsidP="00141DE3">
      <w:pPr>
        <w:rPr>
          <w:rFonts w:ascii="Arial" w:hAnsi="Arial" w:cs="Arial"/>
          <w:b/>
          <w:sz w:val="24"/>
        </w:rPr>
      </w:pPr>
      <w:hyperlink r:id="rId1244" w:history="1">
        <w:r>
          <w:rPr>
            <w:rFonts w:ascii="Arial" w:hAnsi="Arial" w:cs="Arial"/>
            <w:b/>
            <w:sz w:val="24"/>
          </w:rPr>
          <w:t>R4-2411653</w:t>
        </w:r>
      </w:hyperlink>
      <w:r>
        <w:rPr>
          <w:rFonts w:ascii="Arial" w:hAnsi="Arial" w:cs="Arial"/>
          <w:b/>
          <w:color w:val="0000FF"/>
          <w:sz w:val="24"/>
        </w:rPr>
        <w:tab/>
      </w:r>
      <w:r>
        <w:rPr>
          <w:rFonts w:ascii="Arial" w:hAnsi="Arial" w:cs="Arial"/>
          <w:b/>
          <w:sz w:val="24"/>
        </w:rPr>
        <w:t>System parameters for LP-WUR</w:t>
      </w:r>
    </w:p>
    <w:p w14:paraId="76217678"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CCADD2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392F7" w14:textId="77777777" w:rsidR="00141DE3" w:rsidRDefault="00141DE3" w:rsidP="00141DE3">
      <w:pPr>
        <w:rPr>
          <w:rFonts w:ascii="Arial" w:hAnsi="Arial" w:cs="Arial"/>
          <w:b/>
          <w:sz w:val="24"/>
        </w:rPr>
      </w:pPr>
      <w:hyperlink r:id="rId1245" w:history="1">
        <w:r>
          <w:rPr>
            <w:rFonts w:ascii="Arial" w:hAnsi="Arial" w:cs="Arial"/>
            <w:b/>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7179C73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DBD59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D77E3" w14:textId="77777777" w:rsidR="00141DE3" w:rsidRDefault="00141DE3" w:rsidP="00141DE3">
      <w:pPr>
        <w:rPr>
          <w:rFonts w:ascii="Arial" w:hAnsi="Arial" w:cs="Arial"/>
          <w:b/>
          <w:sz w:val="24"/>
        </w:rPr>
      </w:pPr>
      <w:hyperlink r:id="rId1246" w:history="1">
        <w:r>
          <w:rPr>
            <w:rFonts w:ascii="Arial" w:hAnsi="Arial" w:cs="Arial"/>
            <w:b/>
            <w:sz w:val="24"/>
          </w:rPr>
          <w:t>R4-2411895</w:t>
        </w:r>
      </w:hyperlink>
      <w:r>
        <w:rPr>
          <w:rFonts w:ascii="Arial" w:hAnsi="Arial" w:cs="Arial"/>
          <w:b/>
          <w:color w:val="0000FF"/>
          <w:sz w:val="24"/>
        </w:rPr>
        <w:tab/>
      </w:r>
      <w:r>
        <w:rPr>
          <w:rFonts w:ascii="Arial" w:hAnsi="Arial" w:cs="Arial"/>
          <w:b/>
          <w:sz w:val="24"/>
        </w:rPr>
        <w:t>Discussion on system parameters for LP-WUS/WUR</w:t>
      </w:r>
    </w:p>
    <w:p w14:paraId="6F0D399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9677F6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9007CF" w14:textId="77777777" w:rsidR="00141DE3" w:rsidRDefault="00141DE3" w:rsidP="00141DE3">
      <w:pPr>
        <w:rPr>
          <w:rFonts w:ascii="Arial" w:hAnsi="Arial" w:cs="Arial"/>
          <w:b/>
          <w:sz w:val="24"/>
        </w:rPr>
      </w:pPr>
      <w:hyperlink r:id="rId1247" w:history="1">
        <w:r>
          <w:rPr>
            <w:rFonts w:ascii="Arial" w:hAnsi="Arial" w:cs="Arial"/>
            <w:b/>
            <w:sz w:val="24"/>
          </w:rPr>
          <w:t>R4-2412058</w:t>
        </w:r>
      </w:hyperlink>
      <w:r>
        <w:rPr>
          <w:rFonts w:ascii="Arial" w:hAnsi="Arial" w:cs="Arial"/>
          <w:b/>
          <w:color w:val="0000FF"/>
          <w:sz w:val="24"/>
        </w:rPr>
        <w:tab/>
      </w:r>
      <w:r>
        <w:rPr>
          <w:rFonts w:ascii="Arial" w:hAnsi="Arial" w:cs="Arial"/>
          <w:b/>
          <w:sz w:val="24"/>
        </w:rPr>
        <w:t>Discussions on LP-WUS system parameters</w:t>
      </w:r>
    </w:p>
    <w:p w14:paraId="2A88652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D9DFBB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E4DD5" w14:textId="77777777" w:rsidR="00141DE3" w:rsidRDefault="00141DE3" w:rsidP="00141DE3">
      <w:pPr>
        <w:rPr>
          <w:rFonts w:ascii="Arial" w:hAnsi="Arial" w:cs="Arial"/>
          <w:b/>
          <w:sz w:val="24"/>
        </w:rPr>
      </w:pPr>
      <w:hyperlink r:id="rId1248" w:history="1">
        <w:r>
          <w:rPr>
            <w:rFonts w:ascii="Arial" w:hAnsi="Arial" w:cs="Arial"/>
            <w:b/>
            <w:sz w:val="24"/>
          </w:rPr>
          <w:t>R4-2412976</w:t>
        </w:r>
      </w:hyperlink>
      <w:r>
        <w:rPr>
          <w:rFonts w:ascii="Arial" w:hAnsi="Arial" w:cs="Arial"/>
          <w:b/>
          <w:color w:val="0000FF"/>
          <w:sz w:val="24"/>
        </w:rPr>
        <w:tab/>
      </w:r>
      <w:r>
        <w:rPr>
          <w:rFonts w:ascii="Arial" w:hAnsi="Arial" w:cs="Arial"/>
          <w:b/>
          <w:sz w:val="24"/>
        </w:rPr>
        <w:t>On system paramter for WUR</w:t>
      </w:r>
    </w:p>
    <w:p w14:paraId="458CC09E"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C637E1" w14:textId="77777777" w:rsidR="00141DE3" w:rsidRDefault="00141DE3" w:rsidP="00141DE3">
      <w:pPr>
        <w:rPr>
          <w:rFonts w:ascii="Arial" w:hAnsi="Arial" w:cs="Arial"/>
          <w:b/>
        </w:rPr>
      </w:pPr>
      <w:r>
        <w:rPr>
          <w:rFonts w:ascii="Arial" w:hAnsi="Arial" w:cs="Arial"/>
          <w:b/>
        </w:rPr>
        <w:t xml:space="preserve">Abstract: </w:t>
      </w:r>
    </w:p>
    <w:p w14:paraId="265A7B58" w14:textId="77777777" w:rsidR="00141DE3" w:rsidRDefault="00141DE3" w:rsidP="00141DE3">
      <w:r>
        <w:t>In this paper, we present our overview on the system parameter for WUR RF requirement perspective.</w:t>
      </w:r>
    </w:p>
    <w:p w14:paraId="783AB92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DF0E39" w14:textId="77777777" w:rsidR="00141DE3" w:rsidRDefault="00141DE3" w:rsidP="00141DE3">
      <w:pPr>
        <w:pStyle w:val="5"/>
      </w:pPr>
      <w:bookmarkStart w:id="412" w:name="_Toc174396438"/>
      <w:r>
        <w:t>8.22.2.2</w:t>
      </w:r>
      <w:r>
        <w:tab/>
        <w:t>Rx requirements of REFSENS, ASCS and ACS</w:t>
      </w:r>
      <w:bookmarkEnd w:id="412"/>
    </w:p>
    <w:p w14:paraId="2B318BEE" w14:textId="77777777" w:rsidR="00141DE3" w:rsidRDefault="00141DE3" w:rsidP="00141DE3">
      <w:pPr>
        <w:rPr>
          <w:rFonts w:ascii="Arial" w:hAnsi="Arial" w:cs="Arial"/>
          <w:b/>
          <w:sz w:val="24"/>
        </w:rPr>
      </w:pPr>
      <w:hyperlink r:id="rId1249" w:history="1">
        <w:r>
          <w:rPr>
            <w:rFonts w:ascii="Arial" w:hAnsi="Arial" w:cs="Arial"/>
            <w:b/>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26D2009B"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6DF74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51944" w14:textId="77777777" w:rsidR="00141DE3" w:rsidRDefault="00141DE3" w:rsidP="00141DE3">
      <w:pPr>
        <w:rPr>
          <w:rFonts w:ascii="Arial" w:hAnsi="Arial" w:cs="Arial"/>
          <w:b/>
          <w:sz w:val="24"/>
        </w:rPr>
      </w:pPr>
      <w:hyperlink r:id="rId1250" w:history="1">
        <w:r>
          <w:rPr>
            <w:rFonts w:ascii="Arial" w:hAnsi="Arial" w:cs="Arial"/>
            <w:b/>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08972C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A9EB24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A26A9" w14:textId="77777777" w:rsidR="00141DE3" w:rsidRDefault="00141DE3" w:rsidP="00141DE3">
      <w:pPr>
        <w:rPr>
          <w:rFonts w:ascii="Arial" w:hAnsi="Arial" w:cs="Arial"/>
          <w:b/>
          <w:sz w:val="24"/>
        </w:rPr>
      </w:pPr>
      <w:hyperlink r:id="rId1251" w:history="1">
        <w:r>
          <w:rPr>
            <w:rFonts w:ascii="Arial" w:hAnsi="Arial" w:cs="Arial"/>
            <w:b/>
            <w:sz w:val="24"/>
          </w:rPr>
          <w:t>R4-2411645</w:t>
        </w:r>
      </w:hyperlink>
      <w:r>
        <w:rPr>
          <w:rFonts w:ascii="Arial" w:hAnsi="Arial" w:cs="Arial"/>
          <w:b/>
          <w:color w:val="0000FF"/>
          <w:sz w:val="24"/>
        </w:rPr>
        <w:tab/>
      </w:r>
      <w:r>
        <w:rPr>
          <w:rFonts w:ascii="Arial" w:hAnsi="Arial" w:cs="Arial"/>
          <w:b/>
          <w:sz w:val="24"/>
        </w:rPr>
        <w:t>On Low-power Wake-up Receiver for NR</w:t>
      </w:r>
    </w:p>
    <w:p w14:paraId="5D19E53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7AE47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C7F22" w14:textId="77777777" w:rsidR="00141DE3" w:rsidRDefault="00141DE3" w:rsidP="00141DE3">
      <w:pPr>
        <w:rPr>
          <w:rFonts w:ascii="Arial" w:hAnsi="Arial" w:cs="Arial"/>
          <w:b/>
          <w:sz w:val="24"/>
        </w:rPr>
      </w:pPr>
      <w:hyperlink r:id="rId1252" w:history="1">
        <w:r>
          <w:rPr>
            <w:rFonts w:ascii="Arial" w:hAnsi="Arial" w:cs="Arial"/>
            <w:b/>
            <w:sz w:val="24"/>
          </w:rPr>
          <w:t>R4-2411654</w:t>
        </w:r>
      </w:hyperlink>
      <w:r>
        <w:rPr>
          <w:rFonts w:ascii="Arial" w:hAnsi="Arial" w:cs="Arial"/>
          <w:b/>
          <w:color w:val="0000FF"/>
          <w:sz w:val="24"/>
        </w:rPr>
        <w:tab/>
      </w:r>
      <w:r>
        <w:rPr>
          <w:rFonts w:ascii="Arial" w:hAnsi="Arial" w:cs="Arial"/>
          <w:b/>
          <w:sz w:val="24"/>
        </w:rPr>
        <w:t>Fundamental RX requirements for LP-WUR</w:t>
      </w:r>
    </w:p>
    <w:p w14:paraId="0CC5E82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F68383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0C50E" w14:textId="77777777" w:rsidR="00141DE3" w:rsidRDefault="00141DE3" w:rsidP="00141DE3">
      <w:pPr>
        <w:rPr>
          <w:rFonts w:ascii="Arial" w:hAnsi="Arial" w:cs="Arial"/>
          <w:b/>
          <w:sz w:val="24"/>
        </w:rPr>
      </w:pPr>
      <w:hyperlink r:id="rId1253" w:history="1">
        <w:r>
          <w:rPr>
            <w:rFonts w:ascii="Arial" w:hAnsi="Arial" w:cs="Arial"/>
            <w:b/>
            <w:sz w:val="24"/>
          </w:rPr>
          <w:t>R4-2411694</w:t>
        </w:r>
      </w:hyperlink>
      <w:r>
        <w:rPr>
          <w:rFonts w:ascii="Arial" w:hAnsi="Arial" w:cs="Arial"/>
          <w:b/>
          <w:color w:val="0000FF"/>
          <w:sz w:val="24"/>
        </w:rPr>
        <w:tab/>
      </w:r>
      <w:r>
        <w:rPr>
          <w:rFonts w:ascii="Arial" w:hAnsi="Arial" w:cs="Arial"/>
          <w:b/>
          <w:sz w:val="24"/>
        </w:rPr>
        <w:t>Discussion on UE RF requirements for LP-WUR</w:t>
      </w:r>
    </w:p>
    <w:p w14:paraId="5BD4A3B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98B60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B5C79" w14:textId="77777777" w:rsidR="00141DE3" w:rsidRDefault="00141DE3" w:rsidP="00141DE3">
      <w:pPr>
        <w:rPr>
          <w:rFonts w:ascii="Arial" w:hAnsi="Arial" w:cs="Arial"/>
          <w:b/>
          <w:sz w:val="24"/>
        </w:rPr>
      </w:pPr>
      <w:hyperlink r:id="rId1254" w:history="1">
        <w:r>
          <w:rPr>
            <w:rFonts w:ascii="Arial" w:hAnsi="Arial" w:cs="Arial"/>
            <w:b/>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6567371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B962D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11CB1E" w14:textId="77777777" w:rsidR="00141DE3" w:rsidRDefault="00141DE3" w:rsidP="00141DE3">
      <w:pPr>
        <w:rPr>
          <w:rFonts w:ascii="Arial" w:hAnsi="Arial" w:cs="Arial"/>
          <w:b/>
          <w:sz w:val="24"/>
        </w:rPr>
      </w:pPr>
      <w:hyperlink r:id="rId1255" w:history="1">
        <w:r>
          <w:rPr>
            <w:rFonts w:ascii="Arial" w:hAnsi="Arial" w:cs="Arial"/>
            <w:b/>
            <w:sz w:val="24"/>
          </w:rPr>
          <w:t>R4-2411896</w:t>
        </w:r>
      </w:hyperlink>
      <w:r>
        <w:rPr>
          <w:rFonts w:ascii="Arial" w:hAnsi="Arial" w:cs="Arial"/>
          <w:b/>
          <w:color w:val="0000FF"/>
          <w:sz w:val="24"/>
        </w:rPr>
        <w:tab/>
      </w:r>
      <w:r>
        <w:rPr>
          <w:rFonts w:ascii="Arial" w:hAnsi="Arial" w:cs="Arial"/>
          <w:b/>
          <w:sz w:val="24"/>
        </w:rPr>
        <w:t>Discussion on REFSENS, ASCS, ACS for LP-WUR</w:t>
      </w:r>
    </w:p>
    <w:p w14:paraId="57A9FEC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A04A6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2FBAE" w14:textId="77777777" w:rsidR="00141DE3" w:rsidRDefault="00141DE3" w:rsidP="00141DE3">
      <w:pPr>
        <w:rPr>
          <w:rFonts w:ascii="Arial" w:hAnsi="Arial" w:cs="Arial"/>
          <w:b/>
          <w:sz w:val="24"/>
        </w:rPr>
      </w:pPr>
      <w:hyperlink r:id="rId1256" w:history="1">
        <w:r>
          <w:rPr>
            <w:rFonts w:ascii="Arial" w:hAnsi="Arial" w:cs="Arial"/>
            <w:b/>
            <w:sz w:val="24"/>
          </w:rPr>
          <w:t>R4-2412059</w:t>
        </w:r>
      </w:hyperlink>
      <w:r>
        <w:rPr>
          <w:rFonts w:ascii="Arial" w:hAnsi="Arial" w:cs="Arial"/>
          <w:b/>
          <w:color w:val="0000FF"/>
          <w:sz w:val="24"/>
        </w:rPr>
        <w:tab/>
      </w:r>
      <w:r>
        <w:rPr>
          <w:rFonts w:ascii="Arial" w:hAnsi="Arial" w:cs="Arial"/>
          <w:b/>
          <w:sz w:val="24"/>
        </w:rPr>
        <w:t>Discussions on LP-WUS REFSENS, ASCS and ACS</w:t>
      </w:r>
    </w:p>
    <w:p w14:paraId="118E06C6"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0A6952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3B321" w14:textId="77777777" w:rsidR="00141DE3" w:rsidRDefault="00141DE3" w:rsidP="00141DE3">
      <w:pPr>
        <w:rPr>
          <w:rFonts w:ascii="Arial" w:hAnsi="Arial" w:cs="Arial"/>
          <w:b/>
          <w:sz w:val="24"/>
        </w:rPr>
      </w:pPr>
      <w:hyperlink r:id="rId1257" w:history="1">
        <w:r>
          <w:rPr>
            <w:rFonts w:ascii="Arial" w:hAnsi="Arial" w:cs="Arial"/>
            <w:b/>
            <w:sz w:val="24"/>
          </w:rPr>
          <w:t>R4-2412276</w:t>
        </w:r>
      </w:hyperlink>
      <w:r>
        <w:rPr>
          <w:rFonts w:ascii="Arial" w:hAnsi="Arial" w:cs="Arial"/>
          <w:b/>
          <w:color w:val="0000FF"/>
          <w:sz w:val="24"/>
        </w:rPr>
        <w:tab/>
      </w:r>
      <w:r>
        <w:rPr>
          <w:rFonts w:ascii="Arial" w:hAnsi="Arial" w:cs="Arial"/>
          <w:b/>
          <w:sz w:val="24"/>
        </w:rPr>
        <w:t>Discussion on REFSENS and ASCS for the LP-WUS/WUR</w:t>
      </w:r>
    </w:p>
    <w:p w14:paraId="45EBF645"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853838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93F9D" w14:textId="77777777" w:rsidR="00141DE3" w:rsidRDefault="00141DE3" w:rsidP="00141DE3">
      <w:pPr>
        <w:rPr>
          <w:rFonts w:ascii="Arial" w:hAnsi="Arial" w:cs="Arial"/>
          <w:b/>
          <w:sz w:val="24"/>
        </w:rPr>
      </w:pPr>
      <w:hyperlink r:id="rId1258" w:history="1">
        <w:r>
          <w:rPr>
            <w:rFonts w:ascii="Arial" w:hAnsi="Arial" w:cs="Arial"/>
            <w:b/>
            <w:sz w:val="24"/>
          </w:rPr>
          <w:t>R4-2412979</w:t>
        </w:r>
      </w:hyperlink>
      <w:r>
        <w:rPr>
          <w:rFonts w:ascii="Arial" w:hAnsi="Arial" w:cs="Arial"/>
          <w:b/>
          <w:color w:val="0000FF"/>
          <w:sz w:val="24"/>
        </w:rPr>
        <w:tab/>
      </w:r>
      <w:r>
        <w:rPr>
          <w:rFonts w:ascii="Arial" w:hAnsi="Arial" w:cs="Arial"/>
          <w:b/>
          <w:sz w:val="24"/>
        </w:rPr>
        <w:t>WUR RF requirement REFSESN ASC ASCS</w:t>
      </w:r>
    </w:p>
    <w:p w14:paraId="3D3A29A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5CA74F" w14:textId="77777777" w:rsidR="00141DE3" w:rsidRDefault="00141DE3" w:rsidP="00141DE3">
      <w:pPr>
        <w:rPr>
          <w:rFonts w:ascii="Arial" w:hAnsi="Arial" w:cs="Arial"/>
          <w:b/>
        </w:rPr>
      </w:pPr>
      <w:r>
        <w:rPr>
          <w:rFonts w:ascii="Arial" w:hAnsi="Arial" w:cs="Arial"/>
          <w:b/>
        </w:rPr>
        <w:t xml:space="preserve">Abstract: </w:t>
      </w:r>
    </w:p>
    <w:p w14:paraId="2C8B7205" w14:textId="77777777" w:rsidR="00141DE3" w:rsidRDefault="00141DE3" w:rsidP="00141DE3">
      <w:r>
        <w:t>In this paper, we present our view on the WUR RF requirement of REFSENS, ASC, ASCS</w:t>
      </w:r>
    </w:p>
    <w:p w14:paraId="7CA1E81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1454B" w14:textId="77777777" w:rsidR="00141DE3" w:rsidRDefault="00141DE3" w:rsidP="00141DE3">
      <w:pPr>
        <w:rPr>
          <w:rFonts w:ascii="Arial" w:hAnsi="Arial" w:cs="Arial"/>
          <w:b/>
          <w:sz w:val="24"/>
        </w:rPr>
      </w:pPr>
      <w:hyperlink r:id="rId1259" w:history="1">
        <w:r>
          <w:rPr>
            <w:rFonts w:ascii="Arial" w:hAnsi="Arial" w:cs="Arial"/>
            <w:b/>
            <w:sz w:val="24"/>
          </w:rPr>
          <w:t>R4-2413223</w:t>
        </w:r>
      </w:hyperlink>
      <w:r>
        <w:rPr>
          <w:rFonts w:ascii="Arial" w:hAnsi="Arial" w:cs="Arial"/>
          <w:b/>
          <w:color w:val="0000FF"/>
          <w:sz w:val="24"/>
        </w:rPr>
        <w:tab/>
      </w:r>
      <w:r>
        <w:rPr>
          <w:rFonts w:ascii="Arial" w:hAnsi="Arial" w:cs="Arial"/>
          <w:b/>
          <w:sz w:val="24"/>
        </w:rPr>
        <w:t>On UE Rx requirements for the LPWUR</w:t>
      </w:r>
    </w:p>
    <w:p w14:paraId="4ADC3C2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DFD0300" w14:textId="77777777" w:rsidR="00141DE3" w:rsidRDefault="00141DE3" w:rsidP="00141DE3">
      <w:pPr>
        <w:rPr>
          <w:rFonts w:ascii="Arial" w:hAnsi="Arial" w:cs="Arial"/>
          <w:b/>
        </w:rPr>
      </w:pPr>
      <w:r>
        <w:rPr>
          <w:rFonts w:ascii="Arial" w:hAnsi="Arial" w:cs="Arial"/>
          <w:b/>
        </w:rPr>
        <w:t xml:space="preserve">Abstract: </w:t>
      </w:r>
    </w:p>
    <w:p w14:paraId="6E691ED8" w14:textId="77777777" w:rsidR="00141DE3" w:rsidRDefault="00141DE3" w:rsidP="00141DE3">
      <w:r>
        <w:t>We propose including connected mode and FR2 bands, along with identifying a need to  establish the definition of SNR for OOK signals to facilitate future work.</w:t>
      </w:r>
    </w:p>
    <w:p w14:paraId="51D12A72"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6397E" w14:textId="77777777" w:rsidR="00141DE3" w:rsidRDefault="00141DE3" w:rsidP="00141DE3">
      <w:pPr>
        <w:pStyle w:val="5"/>
      </w:pPr>
      <w:bookmarkStart w:id="413" w:name="_Toc174396439"/>
      <w:r>
        <w:t>8.22.2.3</w:t>
      </w:r>
      <w:r>
        <w:tab/>
        <w:t>Rx requirements of IBB, OBB, intermodulation, spurious emissions and others</w:t>
      </w:r>
      <w:bookmarkEnd w:id="413"/>
    </w:p>
    <w:p w14:paraId="66E88E0F" w14:textId="77777777" w:rsidR="00141DE3" w:rsidRDefault="00141DE3" w:rsidP="00141DE3">
      <w:pPr>
        <w:rPr>
          <w:rFonts w:ascii="Arial" w:hAnsi="Arial" w:cs="Arial"/>
          <w:b/>
          <w:sz w:val="24"/>
        </w:rPr>
      </w:pPr>
      <w:hyperlink r:id="rId1260" w:history="1">
        <w:r>
          <w:rPr>
            <w:rFonts w:ascii="Arial" w:hAnsi="Arial" w:cs="Arial"/>
            <w:b/>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029EB5E3"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DB4702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0365C" w14:textId="77777777" w:rsidR="00141DE3" w:rsidRDefault="00141DE3" w:rsidP="00141DE3">
      <w:pPr>
        <w:rPr>
          <w:rFonts w:ascii="Arial" w:hAnsi="Arial" w:cs="Arial"/>
          <w:b/>
          <w:sz w:val="24"/>
        </w:rPr>
      </w:pPr>
      <w:hyperlink r:id="rId1261" w:history="1">
        <w:r>
          <w:rPr>
            <w:rFonts w:ascii="Arial" w:hAnsi="Arial" w:cs="Arial"/>
            <w:b/>
            <w:sz w:val="24"/>
          </w:rPr>
          <w:t>R4-2411655</w:t>
        </w:r>
      </w:hyperlink>
      <w:r>
        <w:rPr>
          <w:rFonts w:ascii="Arial" w:hAnsi="Arial" w:cs="Arial"/>
          <w:b/>
          <w:color w:val="0000FF"/>
          <w:sz w:val="24"/>
        </w:rPr>
        <w:tab/>
      </w:r>
      <w:r>
        <w:rPr>
          <w:rFonts w:ascii="Arial" w:hAnsi="Arial" w:cs="Arial"/>
          <w:b/>
          <w:sz w:val="24"/>
        </w:rPr>
        <w:t>Other RX requirements for LP-WUR</w:t>
      </w:r>
    </w:p>
    <w:p w14:paraId="707220E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564B0E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E290DC" w14:textId="77777777" w:rsidR="00141DE3" w:rsidRDefault="00141DE3" w:rsidP="00141DE3">
      <w:pPr>
        <w:rPr>
          <w:rFonts w:ascii="Arial" w:hAnsi="Arial" w:cs="Arial"/>
          <w:b/>
          <w:sz w:val="24"/>
        </w:rPr>
      </w:pPr>
      <w:hyperlink r:id="rId1262" w:history="1">
        <w:r>
          <w:rPr>
            <w:rFonts w:ascii="Arial" w:hAnsi="Arial" w:cs="Arial"/>
            <w:b/>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28DC420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DEEFC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A14CDC" w14:textId="77777777" w:rsidR="00141DE3" w:rsidRDefault="00141DE3" w:rsidP="00141DE3">
      <w:pPr>
        <w:rPr>
          <w:rFonts w:ascii="Arial" w:hAnsi="Arial" w:cs="Arial"/>
          <w:b/>
          <w:sz w:val="24"/>
        </w:rPr>
      </w:pPr>
      <w:hyperlink r:id="rId1263" w:history="1">
        <w:r>
          <w:rPr>
            <w:rFonts w:ascii="Arial" w:hAnsi="Arial" w:cs="Arial"/>
            <w:b/>
            <w:sz w:val="24"/>
          </w:rPr>
          <w:t>R4-2411897</w:t>
        </w:r>
      </w:hyperlink>
      <w:r>
        <w:rPr>
          <w:rFonts w:ascii="Arial" w:hAnsi="Arial" w:cs="Arial"/>
          <w:b/>
          <w:color w:val="0000FF"/>
          <w:sz w:val="24"/>
        </w:rPr>
        <w:tab/>
      </w:r>
      <w:r>
        <w:rPr>
          <w:rFonts w:ascii="Arial" w:hAnsi="Arial" w:cs="Arial"/>
          <w:b/>
          <w:sz w:val="24"/>
        </w:rPr>
        <w:t>Discussion on receiver characteristics for LP-WUR</w:t>
      </w:r>
    </w:p>
    <w:p w14:paraId="220E43C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84BEBF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70F36" w14:textId="77777777" w:rsidR="00141DE3" w:rsidRDefault="00141DE3" w:rsidP="00141DE3">
      <w:pPr>
        <w:rPr>
          <w:rFonts w:ascii="Arial" w:hAnsi="Arial" w:cs="Arial"/>
          <w:b/>
          <w:sz w:val="24"/>
        </w:rPr>
      </w:pPr>
      <w:hyperlink r:id="rId1264" w:history="1">
        <w:r>
          <w:rPr>
            <w:rFonts w:ascii="Arial" w:hAnsi="Arial" w:cs="Arial"/>
            <w:b/>
            <w:sz w:val="24"/>
          </w:rPr>
          <w:t>R4-2412275</w:t>
        </w:r>
      </w:hyperlink>
      <w:r>
        <w:rPr>
          <w:rFonts w:ascii="Arial" w:hAnsi="Arial" w:cs="Arial"/>
          <w:b/>
          <w:color w:val="0000FF"/>
          <w:sz w:val="24"/>
        </w:rPr>
        <w:tab/>
      </w:r>
      <w:r>
        <w:rPr>
          <w:rFonts w:ascii="Arial" w:hAnsi="Arial" w:cs="Arial"/>
          <w:b/>
          <w:sz w:val="24"/>
        </w:rPr>
        <w:t>Discussion on IBB and OBB requirements for LP-WUS</w:t>
      </w:r>
    </w:p>
    <w:p w14:paraId="2AFF46DC"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1E4E414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A6AED" w14:textId="77777777" w:rsidR="00141DE3" w:rsidRDefault="00141DE3" w:rsidP="00141DE3">
      <w:pPr>
        <w:rPr>
          <w:rFonts w:ascii="Arial" w:hAnsi="Arial" w:cs="Arial"/>
          <w:b/>
          <w:sz w:val="24"/>
        </w:rPr>
      </w:pPr>
      <w:hyperlink r:id="rId1265" w:history="1">
        <w:r>
          <w:rPr>
            <w:rFonts w:ascii="Arial" w:hAnsi="Arial" w:cs="Arial"/>
            <w:b/>
            <w:sz w:val="24"/>
          </w:rPr>
          <w:t>R4-2412978</w:t>
        </w:r>
      </w:hyperlink>
      <w:r>
        <w:rPr>
          <w:rFonts w:ascii="Arial" w:hAnsi="Arial" w:cs="Arial"/>
          <w:b/>
          <w:color w:val="0000FF"/>
          <w:sz w:val="24"/>
        </w:rPr>
        <w:tab/>
      </w:r>
      <w:r>
        <w:rPr>
          <w:rFonts w:ascii="Arial" w:hAnsi="Arial" w:cs="Arial"/>
          <w:b/>
          <w:sz w:val="24"/>
        </w:rPr>
        <w:t>WUR RF requirement other than REFSENS</w:t>
      </w:r>
    </w:p>
    <w:p w14:paraId="6554D9C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341678" w14:textId="77777777" w:rsidR="00141DE3" w:rsidRDefault="00141DE3" w:rsidP="00141DE3">
      <w:pPr>
        <w:rPr>
          <w:rFonts w:ascii="Arial" w:hAnsi="Arial" w:cs="Arial"/>
          <w:b/>
        </w:rPr>
      </w:pPr>
      <w:r>
        <w:rPr>
          <w:rFonts w:ascii="Arial" w:hAnsi="Arial" w:cs="Arial"/>
          <w:b/>
        </w:rPr>
        <w:t xml:space="preserve">Abstract: </w:t>
      </w:r>
    </w:p>
    <w:p w14:paraId="004EA548" w14:textId="77777777" w:rsidR="00141DE3" w:rsidRDefault="00141DE3" w:rsidP="00141DE3">
      <w:r>
        <w:t>In this paper, we present our view on the WUR RF requirement of IBB, OBB, intermodulation, spurious emissions and others .</w:t>
      </w:r>
    </w:p>
    <w:p w14:paraId="64276AA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CC60" w14:textId="77777777" w:rsidR="00141DE3" w:rsidRDefault="00141DE3" w:rsidP="00141DE3">
      <w:pPr>
        <w:pStyle w:val="5"/>
      </w:pPr>
      <w:bookmarkStart w:id="414" w:name="_Toc174396440"/>
      <w:r>
        <w:t>8.22.2.4</w:t>
      </w:r>
      <w:r>
        <w:tab/>
        <w:t>Testability for UE RF requirements</w:t>
      </w:r>
      <w:bookmarkEnd w:id="414"/>
    </w:p>
    <w:p w14:paraId="79345989" w14:textId="77777777" w:rsidR="00141DE3" w:rsidRDefault="00141DE3" w:rsidP="00141DE3">
      <w:pPr>
        <w:rPr>
          <w:rFonts w:ascii="Arial" w:hAnsi="Arial" w:cs="Arial"/>
          <w:b/>
          <w:sz w:val="24"/>
        </w:rPr>
      </w:pPr>
      <w:hyperlink r:id="rId1266" w:history="1">
        <w:r>
          <w:rPr>
            <w:rFonts w:ascii="Arial" w:hAnsi="Arial" w:cs="Arial"/>
            <w:b/>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685BD4BA"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FCDC6E"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14146" w14:textId="77777777" w:rsidR="00141DE3" w:rsidRDefault="00141DE3" w:rsidP="00141DE3">
      <w:pPr>
        <w:rPr>
          <w:rFonts w:ascii="Arial" w:hAnsi="Arial" w:cs="Arial"/>
          <w:b/>
          <w:sz w:val="24"/>
        </w:rPr>
      </w:pPr>
      <w:hyperlink r:id="rId1267" w:history="1">
        <w:r>
          <w:rPr>
            <w:rFonts w:ascii="Arial" w:hAnsi="Arial" w:cs="Arial"/>
            <w:b/>
            <w:sz w:val="24"/>
          </w:rPr>
          <w:t>R4-2411656</w:t>
        </w:r>
      </w:hyperlink>
      <w:r>
        <w:rPr>
          <w:rFonts w:ascii="Arial" w:hAnsi="Arial" w:cs="Arial"/>
          <w:b/>
          <w:color w:val="0000FF"/>
          <w:sz w:val="24"/>
        </w:rPr>
        <w:tab/>
      </w:r>
      <w:r>
        <w:rPr>
          <w:rFonts w:ascii="Arial" w:hAnsi="Arial" w:cs="Arial"/>
          <w:b/>
          <w:sz w:val="24"/>
        </w:rPr>
        <w:t>Testability aspects of LP-WUR</w:t>
      </w:r>
    </w:p>
    <w:p w14:paraId="7552080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70BAAA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F5B21" w14:textId="77777777" w:rsidR="00141DE3" w:rsidRDefault="00141DE3" w:rsidP="00141DE3">
      <w:pPr>
        <w:rPr>
          <w:rFonts w:ascii="Arial" w:hAnsi="Arial" w:cs="Arial"/>
          <w:b/>
          <w:sz w:val="24"/>
        </w:rPr>
      </w:pPr>
      <w:hyperlink r:id="rId1268" w:history="1">
        <w:r>
          <w:rPr>
            <w:rFonts w:ascii="Arial" w:hAnsi="Arial" w:cs="Arial"/>
            <w:b/>
            <w:sz w:val="24"/>
          </w:rPr>
          <w:t>R4-2411898</w:t>
        </w:r>
      </w:hyperlink>
      <w:r>
        <w:rPr>
          <w:rFonts w:ascii="Arial" w:hAnsi="Arial" w:cs="Arial"/>
          <w:b/>
          <w:color w:val="0000FF"/>
          <w:sz w:val="24"/>
        </w:rPr>
        <w:tab/>
      </w:r>
      <w:r>
        <w:rPr>
          <w:rFonts w:ascii="Arial" w:hAnsi="Arial" w:cs="Arial"/>
          <w:b/>
          <w:sz w:val="24"/>
        </w:rPr>
        <w:t>Discussion on testability for UE RF requirements</w:t>
      </w:r>
    </w:p>
    <w:p w14:paraId="0D77E83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C15518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5EBC1" w14:textId="77777777" w:rsidR="00141DE3" w:rsidRDefault="00141DE3" w:rsidP="00141DE3">
      <w:pPr>
        <w:rPr>
          <w:rFonts w:ascii="Arial" w:hAnsi="Arial" w:cs="Arial"/>
          <w:b/>
          <w:sz w:val="24"/>
        </w:rPr>
      </w:pPr>
      <w:hyperlink r:id="rId1269" w:history="1">
        <w:r>
          <w:rPr>
            <w:rFonts w:ascii="Arial" w:hAnsi="Arial" w:cs="Arial"/>
            <w:b/>
            <w:sz w:val="24"/>
          </w:rPr>
          <w:t>R4-2412061</w:t>
        </w:r>
      </w:hyperlink>
      <w:r>
        <w:rPr>
          <w:rFonts w:ascii="Arial" w:hAnsi="Arial" w:cs="Arial"/>
          <w:b/>
          <w:color w:val="0000FF"/>
          <w:sz w:val="24"/>
        </w:rPr>
        <w:tab/>
      </w:r>
      <w:r>
        <w:rPr>
          <w:rFonts w:ascii="Arial" w:hAnsi="Arial" w:cs="Arial"/>
          <w:b/>
          <w:sz w:val="24"/>
        </w:rPr>
        <w:t>Discussions on LP-WUS Testability</w:t>
      </w:r>
    </w:p>
    <w:p w14:paraId="5792360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F2FD8D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E0387" w14:textId="77777777" w:rsidR="00141DE3" w:rsidRDefault="00141DE3" w:rsidP="00141DE3">
      <w:pPr>
        <w:rPr>
          <w:rFonts w:ascii="Arial" w:hAnsi="Arial" w:cs="Arial"/>
          <w:b/>
          <w:sz w:val="24"/>
        </w:rPr>
      </w:pPr>
      <w:hyperlink r:id="rId1270" w:history="1">
        <w:r>
          <w:rPr>
            <w:rFonts w:ascii="Arial" w:hAnsi="Arial" w:cs="Arial"/>
            <w:b/>
            <w:sz w:val="24"/>
          </w:rPr>
          <w:t>R4-2412977</w:t>
        </w:r>
      </w:hyperlink>
      <w:r>
        <w:rPr>
          <w:rFonts w:ascii="Arial" w:hAnsi="Arial" w:cs="Arial"/>
          <w:b/>
          <w:color w:val="0000FF"/>
          <w:sz w:val="24"/>
        </w:rPr>
        <w:tab/>
      </w:r>
      <w:r>
        <w:rPr>
          <w:rFonts w:ascii="Arial" w:hAnsi="Arial" w:cs="Arial"/>
          <w:b/>
          <w:sz w:val="24"/>
        </w:rPr>
        <w:t>On WUR RF requirement testability</w:t>
      </w:r>
    </w:p>
    <w:p w14:paraId="0DFA029A"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B427608" w14:textId="77777777" w:rsidR="00141DE3" w:rsidRDefault="00141DE3" w:rsidP="00141DE3">
      <w:pPr>
        <w:rPr>
          <w:rFonts w:ascii="Arial" w:hAnsi="Arial" w:cs="Arial"/>
          <w:b/>
        </w:rPr>
      </w:pPr>
      <w:r>
        <w:rPr>
          <w:rFonts w:ascii="Arial" w:hAnsi="Arial" w:cs="Arial"/>
          <w:b/>
        </w:rPr>
        <w:t xml:space="preserve">Abstract: </w:t>
      </w:r>
    </w:p>
    <w:p w14:paraId="4FB6F190" w14:textId="77777777" w:rsidR="00141DE3" w:rsidRDefault="00141DE3" w:rsidP="00141DE3">
      <w:r>
        <w:t>In this paper, we present our overview on the WUR RF requirement testability issue</w:t>
      </w:r>
    </w:p>
    <w:p w14:paraId="385E074A"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4A83E5" w14:textId="77777777" w:rsidR="00141DE3" w:rsidRDefault="00141DE3" w:rsidP="00141DE3">
      <w:pPr>
        <w:pStyle w:val="4"/>
      </w:pPr>
      <w:bookmarkStart w:id="415" w:name="_Toc174396441"/>
      <w:r>
        <w:lastRenderedPageBreak/>
        <w:t>8.22.3</w:t>
      </w:r>
      <w:r>
        <w:tab/>
        <w:t>BS RF requirements for LP-WUS/WUR</w:t>
      </w:r>
      <w:bookmarkEnd w:id="415"/>
    </w:p>
    <w:p w14:paraId="67B28BC8" w14:textId="77777777" w:rsidR="00141DE3" w:rsidRDefault="00141DE3" w:rsidP="00141DE3">
      <w:pPr>
        <w:pStyle w:val="4"/>
      </w:pPr>
      <w:bookmarkStart w:id="416" w:name="_Toc174396442"/>
      <w:r>
        <w:t>8.22.4</w:t>
      </w:r>
      <w:r>
        <w:tab/>
        <w:t>RRM core requirements for LP-WUS/WUR</w:t>
      </w:r>
      <w:bookmarkEnd w:id="416"/>
    </w:p>
    <w:p w14:paraId="47A95C36" w14:textId="77777777" w:rsidR="00141DE3" w:rsidRDefault="00141DE3" w:rsidP="00141DE3">
      <w:pPr>
        <w:pStyle w:val="4"/>
      </w:pPr>
      <w:bookmarkStart w:id="417" w:name="_Toc174396445"/>
      <w:r>
        <w:t>8.22.5</w:t>
      </w:r>
      <w:r>
        <w:tab/>
        <w:t>Moderator summary and conclusions</w:t>
      </w:r>
      <w:bookmarkEnd w:id="417"/>
    </w:p>
    <w:p w14:paraId="47435451" w14:textId="77777777" w:rsidR="00141DE3" w:rsidRDefault="00141DE3" w:rsidP="00141DE3">
      <w:pPr>
        <w:rPr>
          <w:rFonts w:ascii="Arial" w:hAnsi="Arial" w:cs="Arial"/>
          <w:b/>
          <w:sz w:val="24"/>
        </w:rPr>
      </w:pPr>
      <w:hyperlink r:id="rId1271" w:history="1">
        <w:r>
          <w:rPr>
            <w:rFonts w:ascii="Arial" w:hAnsi="Arial" w:cs="Arial"/>
            <w:b/>
            <w:sz w:val="24"/>
          </w:rPr>
          <w:t>R4-2412835</w:t>
        </w:r>
      </w:hyperlink>
      <w:r>
        <w:rPr>
          <w:rFonts w:ascii="Arial" w:hAnsi="Arial" w:cs="Arial"/>
          <w:b/>
          <w:color w:val="0000FF"/>
          <w:sz w:val="24"/>
        </w:rPr>
        <w:tab/>
      </w:r>
      <w:r>
        <w:rPr>
          <w:rFonts w:ascii="Arial" w:hAnsi="Arial" w:cs="Arial"/>
          <w:b/>
          <w:sz w:val="24"/>
        </w:rPr>
        <w:t>Topic summary for [112][133] NR_LPWUS_UERF</w:t>
      </w:r>
    </w:p>
    <w:p w14:paraId="7D0672F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7B74D813" w14:textId="77777777" w:rsidR="00141DE3" w:rsidRDefault="00141DE3" w:rsidP="00141DE3">
      <w:pPr>
        <w:rPr>
          <w:rFonts w:ascii="Arial" w:hAnsi="Arial" w:cs="Arial"/>
          <w:b/>
        </w:rPr>
      </w:pPr>
      <w:r>
        <w:rPr>
          <w:rFonts w:ascii="Arial" w:hAnsi="Arial" w:cs="Arial"/>
          <w:b/>
        </w:rPr>
        <w:t xml:space="preserve">Abstract: </w:t>
      </w:r>
    </w:p>
    <w:p w14:paraId="4C923E39" w14:textId="77777777" w:rsidR="00141DE3" w:rsidRDefault="00141DE3" w:rsidP="00141DE3">
      <w:r>
        <w:t>Summary for AI 8.22, 8.22.1, 8.22.2</w:t>
      </w:r>
    </w:p>
    <w:p w14:paraId="2169EB2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ECD7E" w14:textId="77777777" w:rsidR="00141DE3" w:rsidRDefault="00141DE3" w:rsidP="00141DE3">
      <w:pPr>
        <w:rPr>
          <w:b/>
          <w:color w:val="C00000"/>
          <w:u w:val="single"/>
        </w:rPr>
      </w:pPr>
      <w:r w:rsidRPr="002E5FBF">
        <w:rPr>
          <w:b/>
          <w:color w:val="C00000"/>
          <w:u w:val="single"/>
        </w:rPr>
        <w:t>Miniutes and conlcusions in the first round</w:t>
      </w:r>
    </w:p>
    <w:p w14:paraId="70CE5FEB" w14:textId="77777777" w:rsidR="00141DE3" w:rsidRDefault="00141DE3" w:rsidP="00141DE3">
      <w:pPr>
        <w:rPr>
          <w:rFonts w:eastAsiaTheme="minorEastAsia"/>
          <w:b/>
          <w:color w:val="C00000"/>
          <w:u w:val="single"/>
        </w:rPr>
      </w:pPr>
    </w:p>
    <w:p w14:paraId="3842B208" w14:textId="77777777" w:rsidR="00141DE3" w:rsidRDefault="00141DE3" w:rsidP="00141DE3">
      <w:pPr>
        <w:rPr>
          <w:rFonts w:eastAsiaTheme="minorEastAsia"/>
          <w:b/>
          <w:color w:val="C00000"/>
          <w:u w:val="single"/>
        </w:rPr>
      </w:pPr>
      <w:r>
        <w:rPr>
          <w:lang w:eastAsia="ja-JP"/>
        </w:rPr>
        <w:t xml:space="preserve">Topic #1: </w:t>
      </w:r>
      <w:r>
        <w:rPr>
          <w:rFonts w:hint="eastAsia"/>
          <w:lang w:eastAsia="zh-CN"/>
        </w:rPr>
        <w:t>General and system parameters</w:t>
      </w:r>
    </w:p>
    <w:p w14:paraId="71B4B9E4" w14:textId="77777777" w:rsidR="00141DE3" w:rsidRPr="00F87B80" w:rsidRDefault="00141DE3" w:rsidP="00141DE3">
      <w:pPr>
        <w:rPr>
          <w:b/>
          <w:u w:val="single"/>
          <w:lang w:eastAsia="zh-CN"/>
        </w:rPr>
      </w:pPr>
      <w:r>
        <w:rPr>
          <w:b/>
          <w:u w:val="single"/>
        </w:rPr>
        <w:t xml:space="preserve">Issue </w:t>
      </w:r>
      <w:r>
        <w:rPr>
          <w:rFonts w:hint="eastAsia"/>
          <w:b/>
          <w:u w:val="single"/>
          <w:lang w:eastAsia="zh-CN"/>
        </w:rPr>
        <w:t>1</w:t>
      </w:r>
      <w:r>
        <w:rPr>
          <w:b/>
          <w:u w:val="single"/>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w:t>
      </w:r>
    </w:p>
    <w:p w14:paraId="3D4C49A1" w14:textId="77777777" w:rsidR="00141DE3" w:rsidRDefault="00141DE3" w:rsidP="00141DE3">
      <w:pPr>
        <w:spacing w:after="120"/>
        <w:rPr>
          <w:szCs w:val="24"/>
          <w:lang w:eastAsia="zh-CN"/>
        </w:rPr>
      </w:pPr>
      <w:r w:rsidRPr="00BB18FC">
        <w:rPr>
          <w:rFonts w:hint="eastAsia"/>
          <w:szCs w:val="24"/>
          <w:highlight w:val="green"/>
          <w:lang w:eastAsia="zh-CN"/>
        </w:rPr>
        <w:t>A</w:t>
      </w:r>
      <w:r w:rsidRPr="00BB18FC">
        <w:rPr>
          <w:szCs w:val="24"/>
          <w:highlight w:val="green"/>
          <w:lang w:eastAsia="zh-CN"/>
        </w:rPr>
        <w:t>greement: RAN4 suggest having a new RAN4 TR to capture the simulations and analysis for LP-WUS RF.</w:t>
      </w:r>
    </w:p>
    <w:p w14:paraId="32B16B3F" w14:textId="77777777" w:rsidR="00141DE3" w:rsidRDefault="00141DE3" w:rsidP="00141DE3">
      <w:pPr>
        <w:rPr>
          <w:b/>
          <w:u w:val="single"/>
          <w:lang w:eastAsia="zh-CN"/>
        </w:rPr>
      </w:pPr>
      <w:r>
        <w:rPr>
          <w:b/>
          <w:u w:val="single"/>
        </w:rPr>
        <w:t xml:space="preserve">Issue </w:t>
      </w:r>
      <w:r>
        <w:rPr>
          <w:rFonts w:hint="eastAsia"/>
          <w:b/>
          <w:u w:val="single"/>
          <w:lang w:eastAsia="zh-CN"/>
        </w:rPr>
        <w:t>1</w:t>
      </w:r>
      <w:r>
        <w:rPr>
          <w:b/>
          <w:u w:val="single"/>
        </w:rPr>
        <w:t>-1-</w:t>
      </w:r>
      <w:r>
        <w:rPr>
          <w:rFonts w:hint="eastAsia"/>
          <w:b/>
          <w:u w:val="single"/>
          <w:lang w:eastAsia="zh-CN"/>
        </w:rPr>
        <w:t>2</w:t>
      </w:r>
      <w:r>
        <w:rPr>
          <w:b/>
          <w:u w:val="single"/>
        </w:rPr>
        <w:t xml:space="preserve">: </w:t>
      </w:r>
      <w:r>
        <w:rPr>
          <w:rFonts w:hint="eastAsia"/>
          <w:b/>
          <w:u w:val="single"/>
          <w:lang w:eastAsia="zh-CN"/>
        </w:rPr>
        <w:t xml:space="preserve">Performance metric for Rx RF requirements  </w:t>
      </w:r>
    </w:p>
    <w:p w14:paraId="5B6C2DD8" w14:textId="77777777" w:rsidR="00141DE3" w:rsidRPr="00994920" w:rsidRDefault="00141DE3" w:rsidP="00141DE3">
      <w:pPr>
        <w:spacing w:after="120"/>
        <w:rPr>
          <w:szCs w:val="24"/>
          <w:highlight w:val="green"/>
          <w:lang w:eastAsia="zh-CN"/>
        </w:rPr>
      </w:pPr>
      <w:r w:rsidRPr="00994920">
        <w:rPr>
          <w:rFonts w:hint="eastAsia"/>
          <w:szCs w:val="24"/>
          <w:highlight w:val="green"/>
          <w:lang w:eastAsia="zh-CN"/>
        </w:rPr>
        <w:t>A</w:t>
      </w:r>
      <w:r w:rsidRPr="00994920">
        <w:rPr>
          <w:szCs w:val="24"/>
          <w:highlight w:val="green"/>
          <w:lang w:eastAsia="zh-CN"/>
        </w:rPr>
        <w:t xml:space="preserve">greement: </w:t>
      </w:r>
    </w:p>
    <w:p w14:paraId="6027AF21" w14:textId="77777777" w:rsidR="00141DE3" w:rsidRPr="00994920" w:rsidRDefault="00141DE3" w:rsidP="00141DE3">
      <w:pPr>
        <w:pStyle w:val="af8"/>
        <w:numPr>
          <w:ilvl w:val="0"/>
          <w:numId w:val="56"/>
        </w:numPr>
        <w:ind w:left="5420"/>
        <w:textAlignment w:val="baseline"/>
        <w:rPr>
          <w:highlight w:val="green"/>
        </w:rPr>
      </w:pPr>
      <w:r w:rsidRPr="00994920">
        <w:rPr>
          <w:rFonts w:hint="eastAsia"/>
          <w:b/>
          <w:bCs/>
          <w:highlight w:val="green"/>
        </w:rPr>
        <w:t>1% MDR</w:t>
      </w:r>
      <w:r w:rsidRPr="00994920">
        <w:rPr>
          <w:b/>
          <w:bCs/>
          <w:highlight w:val="green"/>
        </w:rPr>
        <w:t xml:space="preserve"> for evaluation [and core requirements]</w:t>
      </w:r>
    </w:p>
    <w:p w14:paraId="6D7661E6" w14:textId="77777777" w:rsidR="00141DE3" w:rsidRPr="00994920" w:rsidRDefault="00141DE3" w:rsidP="00141DE3">
      <w:pPr>
        <w:pStyle w:val="af8"/>
        <w:numPr>
          <w:ilvl w:val="1"/>
          <w:numId w:val="56"/>
        </w:numPr>
        <w:ind w:left="5420"/>
        <w:textAlignment w:val="baseline"/>
        <w:rPr>
          <w:highlight w:val="green"/>
        </w:rPr>
      </w:pPr>
      <w:r w:rsidRPr="00994920">
        <w:rPr>
          <w:b/>
          <w:bCs/>
          <w:highlight w:val="green"/>
        </w:rPr>
        <w:t>FFS on the testability issue.</w:t>
      </w:r>
    </w:p>
    <w:p w14:paraId="71969762" w14:textId="77777777" w:rsidR="00141DE3" w:rsidRDefault="00141DE3" w:rsidP="00141DE3">
      <w:pPr>
        <w:rPr>
          <w:rFonts w:eastAsiaTheme="minorEastAsia"/>
          <w:b/>
          <w:color w:val="C00000"/>
          <w:u w:val="single"/>
          <w:lang w:val="en-US"/>
        </w:rPr>
      </w:pPr>
    </w:p>
    <w:p w14:paraId="393A7AEB" w14:textId="77777777" w:rsidR="00141DE3" w:rsidRDefault="00141DE3" w:rsidP="00141DE3">
      <w:pPr>
        <w:rPr>
          <w:b/>
          <w:u w:val="single"/>
        </w:rPr>
      </w:pPr>
      <w:r>
        <w:rPr>
          <w:b/>
          <w:u w:val="single"/>
        </w:rPr>
        <w:t xml:space="preserve">Issue </w:t>
      </w:r>
      <w:r>
        <w:rPr>
          <w:rFonts w:hint="eastAsia"/>
          <w:b/>
          <w:u w:val="single"/>
          <w:lang w:eastAsia="zh-CN"/>
        </w:rPr>
        <w:t>1</w:t>
      </w:r>
      <w:r>
        <w:rPr>
          <w:b/>
          <w:u w:val="single"/>
        </w:rPr>
        <w:t>-1-</w:t>
      </w:r>
      <w:r>
        <w:rPr>
          <w:rFonts w:hint="eastAsia"/>
          <w:b/>
          <w:u w:val="single"/>
          <w:lang w:eastAsia="zh-CN"/>
        </w:rPr>
        <w:t>3</w:t>
      </w:r>
      <w:r>
        <w:rPr>
          <w:b/>
          <w:u w:val="single"/>
        </w:rPr>
        <w:t xml:space="preserve">: </w:t>
      </w:r>
      <w:r>
        <w:rPr>
          <w:rFonts w:hint="eastAsia"/>
          <w:b/>
          <w:u w:val="single"/>
          <w:lang w:eastAsia="zh-CN"/>
        </w:rPr>
        <w:t xml:space="preserve">Performance metric for Demodulation requirements  </w:t>
      </w:r>
      <w:r>
        <w:rPr>
          <w:b/>
          <w:u w:val="single"/>
        </w:rPr>
        <w:t xml:space="preserve"> </w:t>
      </w:r>
    </w:p>
    <w:p w14:paraId="138A6E01" w14:textId="77777777" w:rsidR="00141DE3" w:rsidRPr="00B71A42" w:rsidRDefault="00141DE3" w:rsidP="00141DE3">
      <w:pPr>
        <w:rPr>
          <w:iCs/>
          <w:highlight w:val="green"/>
          <w:lang w:eastAsia="zh-CN"/>
        </w:rPr>
      </w:pPr>
      <w:r w:rsidRPr="00B71A42">
        <w:rPr>
          <w:rFonts w:hint="eastAsia"/>
          <w:iCs/>
          <w:highlight w:val="green"/>
          <w:lang w:eastAsia="zh-CN"/>
        </w:rPr>
        <w:t>A</w:t>
      </w:r>
      <w:r w:rsidRPr="00B71A42">
        <w:rPr>
          <w:iCs/>
          <w:highlight w:val="green"/>
          <w:lang w:eastAsia="zh-CN"/>
        </w:rPr>
        <w:t xml:space="preserve">greement: </w:t>
      </w:r>
    </w:p>
    <w:p w14:paraId="40AACDAB" w14:textId="77777777" w:rsidR="00141DE3" w:rsidRPr="00B71A42" w:rsidRDefault="00141DE3" w:rsidP="00141DE3">
      <w:pPr>
        <w:pStyle w:val="af8"/>
        <w:numPr>
          <w:ilvl w:val="0"/>
          <w:numId w:val="57"/>
        </w:numPr>
        <w:ind w:left="5420"/>
        <w:textAlignment w:val="baseline"/>
        <w:rPr>
          <w:iCs/>
          <w:highlight w:val="green"/>
        </w:rPr>
      </w:pPr>
      <w:r w:rsidRPr="00B71A42">
        <w:rPr>
          <w:b/>
          <w:bCs/>
          <w:highlight w:val="green"/>
        </w:rPr>
        <w:t>[</w:t>
      </w:r>
      <w:r w:rsidRPr="00B71A42">
        <w:rPr>
          <w:rFonts w:hint="eastAsia"/>
          <w:b/>
          <w:bCs/>
          <w:highlight w:val="green"/>
        </w:rPr>
        <w:t>1%</w:t>
      </w:r>
      <w:r w:rsidRPr="00B71A42">
        <w:rPr>
          <w:b/>
          <w:bCs/>
          <w:highlight w:val="green"/>
        </w:rPr>
        <w:t xml:space="preserve"> or 0.1%]</w:t>
      </w:r>
      <w:r w:rsidRPr="00B71A42">
        <w:rPr>
          <w:rFonts w:hint="eastAsia"/>
          <w:b/>
          <w:bCs/>
          <w:highlight w:val="green"/>
        </w:rPr>
        <w:t xml:space="preserve"> FAR</w:t>
      </w:r>
      <w:r w:rsidRPr="00B71A42">
        <w:rPr>
          <w:b/>
          <w:bCs/>
          <w:highlight w:val="green"/>
        </w:rPr>
        <w:t xml:space="preserve"> as assumption for MDR result calibration.</w:t>
      </w:r>
    </w:p>
    <w:p w14:paraId="73A0E086" w14:textId="77777777" w:rsidR="00141DE3" w:rsidRPr="00F87B80" w:rsidRDefault="00141DE3" w:rsidP="00141DE3">
      <w:pPr>
        <w:rPr>
          <w:rFonts w:eastAsiaTheme="minorEastAsia"/>
          <w:b/>
          <w:color w:val="C00000"/>
          <w:u w:val="single"/>
          <w:lang w:val="en-US"/>
        </w:rPr>
      </w:pPr>
    </w:p>
    <w:p w14:paraId="7DD278DA" w14:textId="77777777" w:rsidR="00141DE3" w:rsidRDefault="00141DE3" w:rsidP="00141DE3">
      <w:pPr>
        <w:rPr>
          <w:lang w:val="en-US" w:eastAsia="zh-CN"/>
        </w:rPr>
      </w:pPr>
      <w:r>
        <w:rPr>
          <w:lang w:val="en-US" w:eastAsia="ja-JP"/>
        </w:rPr>
        <w:t xml:space="preserve">Topic #2: </w:t>
      </w:r>
      <w:r>
        <w:rPr>
          <w:lang w:val="en-US" w:eastAsia="zh-CN"/>
        </w:rPr>
        <w:t>REFSENS, ASCS and ACS requirements</w:t>
      </w:r>
    </w:p>
    <w:p w14:paraId="0E732CEC" w14:textId="77777777" w:rsidR="00141DE3" w:rsidRPr="00F87B80" w:rsidRDefault="00141DE3" w:rsidP="00141DE3">
      <w:pPr>
        <w:rPr>
          <w:b/>
          <w:u w:val="single"/>
          <w:lang w:eastAsia="zh-CN"/>
        </w:rPr>
      </w:pPr>
      <w:r>
        <w:rPr>
          <w:b/>
          <w:u w:val="single"/>
        </w:rPr>
        <w:t xml:space="preserve">Issue 2-1-1: </w:t>
      </w:r>
      <w:r>
        <w:rPr>
          <w:rFonts w:hint="eastAsia"/>
          <w:b/>
          <w:u w:val="single"/>
          <w:lang w:eastAsia="zh-CN"/>
        </w:rPr>
        <w:t xml:space="preserve">Channel model to specify LP-WUS RF requirements </w:t>
      </w:r>
    </w:p>
    <w:p w14:paraId="738F1899" w14:textId="77777777" w:rsidR="00141DE3" w:rsidRPr="00466141" w:rsidRDefault="00141DE3" w:rsidP="00141DE3">
      <w:pPr>
        <w:spacing w:after="120"/>
        <w:rPr>
          <w:szCs w:val="24"/>
          <w:highlight w:val="green"/>
          <w:lang w:eastAsia="zh-CN"/>
        </w:rPr>
      </w:pPr>
      <w:r w:rsidRPr="00466141">
        <w:rPr>
          <w:rFonts w:hint="eastAsia"/>
          <w:szCs w:val="24"/>
          <w:highlight w:val="green"/>
          <w:lang w:eastAsia="zh-CN"/>
        </w:rPr>
        <w:t>A</w:t>
      </w:r>
      <w:r w:rsidRPr="00466141">
        <w:rPr>
          <w:szCs w:val="24"/>
          <w:highlight w:val="green"/>
          <w:lang w:eastAsia="zh-CN"/>
        </w:rPr>
        <w:t xml:space="preserve">greement: </w:t>
      </w:r>
    </w:p>
    <w:p w14:paraId="53AF8EA1" w14:textId="77777777" w:rsidR="00141DE3" w:rsidRPr="00466141" w:rsidRDefault="00141DE3" w:rsidP="00141DE3">
      <w:pPr>
        <w:pStyle w:val="af8"/>
        <w:numPr>
          <w:ilvl w:val="0"/>
          <w:numId w:val="57"/>
        </w:numPr>
        <w:ind w:left="5420"/>
        <w:textAlignment w:val="baseline"/>
        <w:rPr>
          <w:highlight w:val="green"/>
        </w:rPr>
      </w:pPr>
      <w:r w:rsidRPr="00466141">
        <w:rPr>
          <w:b/>
          <w:highlight w:val="green"/>
          <w:u w:val="single"/>
        </w:rPr>
        <w:t xml:space="preserve">For </w:t>
      </w:r>
      <w:r w:rsidRPr="00466141">
        <w:rPr>
          <w:rFonts w:hint="eastAsia"/>
          <w:b/>
          <w:highlight w:val="green"/>
          <w:u w:val="single"/>
        </w:rPr>
        <w:t>Channel model to specify LP-WUS RF requirements</w:t>
      </w:r>
      <w:r w:rsidRPr="00466141">
        <w:rPr>
          <w:highlight w:val="green"/>
        </w:rPr>
        <w:t xml:space="preserve"> </w:t>
      </w:r>
    </w:p>
    <w:p w14:paraId="10FFA9CE" w14:textId="77777777" w:rsidR="00141DE3" w:rsidRPr="00466141" w:rsidRDefault="00141DE3" w:rsidP="00141DE3">
      <w:pPr>
        <w:pStyle w:val="af8"/>
        <w:numPr>
          <w:ilvl w:val="1"/>
          <w:numId w:val="57"/>
        </w:numPr>
        <w:ind w:left="5420"/>
        <w:textAlignment w:val="baseline"/>
        <w:rPr>
          <w:highlight w:val="green"/>
        </w:rPr>
      </w:pPr>
      <w:r w:rsidRPr="00466141">
        <w:rPr>
          <w:highlight w:val="green"/>
        </w:rPr>
        <w:t>F</w:t>
      </w:r>
      <w:r w:rsidRPr="00466141">
        <w:rPr>
          <w:rFonts w:hint="eastAsia"/>
          <w:highlight w:val="green"/>
        </w:rPr>
        <w:t>ollow typical RF requirements approach, AWGN should be selected.</w:t>
      </w:r>
    </w:p>
    <w:p w14:paraId="3B220C38" w14:textId="77777777" w:rsidR="00141DE3" w:rsidRDefault="00141DE3" w:rsidP="00141DE3">
      <w:pPr>
        <w:rPr>
          <w:rFonts w:eastAsiaTheme="minorEastAsia"/>
          <w:b/>
          <w:color w:val="C00000"/>
          <w:u w:val="single"/>
          <w:lang w:val="en-US"/>
        </w:rPr>
      </w:pPr>
    </w:p>
    <w:p w14:paraId="243B85A8" w14:textId="77777777" w:rsidR="00141DE3" w:rsidRDefault="00141DE3" w:rsidP="00141DE3">
      <w:pPr>
        <w:rPr>
          <w:b/>
          <w:u w:val="single"/>
          <w:lang w:eastAsia="zh-CN"/>
        </w:rPr>
      </w:pPr>
      <w:r>
        <w:rPr>
          <w:b/>
          <w:u w:val="single"/>
        </w:rPr>
        <w:t>Issue 2-1-</w:t>
      </w:r>
      <w:r>
        <w:rPr>
          <w:rFonts w:hint="eastAsia"/>
          <w:b/>
          <w:u w:val="single"/>
          <w:lang w:eastAsia="zh-CN"/>
        </w:rPr>
        <w:t>2</w:t>
      </w:r>
      <w:r>
        <w:rPr>
          <w:b/>
          <w:u w:val="single"/>
        </w:rPr>
        <w:t xml:space="preserve">: </w:t>
      </w:r>
      <w:r>
        <w:rPr>
          <w:rFonts w:hint="eastAsia"/>
          <w:b/>
          <w:u w:val="single"/>
          <w:lang w:eastAsia="zh-CN"/>
        </w:rPr>
        <w:t xml:space="preserve">Target SNR simulation condition </w:t>
      </w:r>
    </w:p>
    <w:p w14:paraId="1A83322F" w14:textId="77777777" w:rsidR="00141DE3" w:rsidRPr="007F52A9" w:rsidRDefault="00141DE3" w:rsidP="00141DE3">
      <w:pPr>
        <w:spacing w:after="120"/>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3628F8BC" w14:textId="77777777" w:rsidR="00141DE3" w:rsidRPr="007F52A9" w:rsidRDefault="00141DE3" w:rsidP="00141DE3">
      <w:pPr>
        <w:pStyle w:val="af8"/>
        <w:numPr>
          <w:ilvl w:val="0"/>
          <w:numId w:val="58"/>
        </w:numPr>
        <w:ind w:left="5420"/>
        <w:textAlignment w:val="baseline"/>
        <w:rPr>
          <w:b/>
          <w:highlight w:val="green"/>
          <w:u w:val="single"/>
        </w:rPr>
      </w:pPr>
      <w:r w:rsidRPr="007F52A9">
        <w:rPr>
          <w:rFonts w:hint="eastAsia"/>
          <w:b/>
          <w:highlight w:val="green"/>
          <w:u w:val="single"/>
        </w:rPr>
        <w:t xml:space="preserve">Target SNR simulation condition </w:t>
      </w:r>
    </w:p>
    <w:p w14:paraId="5CDB1EF5" w14:textId="77777777" w:rsidR="00141DE3" w:rsidRPr="007F52A9" w:rsidRDefault="00141DE3" w:rsidP="00141DE3">
      <w:pPr>
        <w:pStyle w:val="af8"/>
        <w:numPr>
          <w:ilvl w:val="1"/>
          <w:numId w:val="58"/>
        </w:numPr>
        <w:ind w:left="5420"/>
        <w:textAlignment w:val="baseline"/>
        <w:rPr>
          <w:b/>
          <w:highlight w:val="green"/>
          <w:u w:val="single"/>
        </w:rPr>
      </w:pPr>
      <w:r w:rsidRPr="007F52A9">
        <w:rPr>
          <w:highlight w:val="green"/>
        </w:rPr>
        <w:t>F</w:t>
      </w:r>
      <w:r w:rsidRPr="007F52A9">
        <w:rPr>
          <w:rFonts w:hint="eastAsia"/>
          <w:highlight w:val="green"/>
        </w:rPr>
        <w:t>ollow similar approach of MR NR, no repetition should be used when simulate target SNR.</w:t>
      </w:r>
    </w:p>
    <w:p w14:paraId="5D3F94F6" w14:textId="77777777" w:rsidR="00141DE3" w:rsidRDefault="00141DE3" w:rsidP="00141DE3">
      <w:pPr>
        <w:rPr>
          <w:rFonts w:eastAsiaTheme="minorEastAsia"/>
          <w:b/>
          <w:color w:val="C00000"/>
          <w:u w:val="single"/>
          <w:lang w:val="en-US"/>
        </w:rPr>
      </w:pPr>
    </w:p>
    <w:p w14:paraId="6B429A26" w14:textId="77777777" w:rsidR="00141DE3" w:rsidRDefault="00141DE3" w:rsidP="00141DE3">
      <w:pPr>
        <w:rPr>
          <w:b/>
          <w:u w:val="single"/>
          <w:lang w:eastAsia="zh-CN"/>
        </w:rPr>
      </w:pPr>
      <w:r>
        <w:rPr>
          <w:b/>
          <w:u w:val="single"/>
        </w:rPr>
        <w:lastRenderedPageBreak/>
        <w:t>Issue 2-1-</w:t>
      </w:r>
      <w:r>
        <w:rPr>
          <w:rFonts w:hint="eastAsia"/>
          <w:b/>
          <w:u w:val="single"/>
          <w:lang w:eastAsia="zh-CN"/>
        </w:rPr>
        <w:t>3</w:t>
      </w:r>
      <w:r>
        <w:rPr>
          <w:b/>
          <w:u w:val="single"/>
        </w:rPr>
        <w:t xml:space="preserve">: </w:t>
      </w:r>
      <w:r>
        <w:rPr>
          <w:rFonts w:hint="eastAsia"/>
          <w:b/>
          <w:u w:val="single"/>
          <w:lang w:eastAsia="zh-CN"/>
        </w:rPr>
        <w:t xml:space="preserve">Whether RAN4 should conclude a target SNR first  </w:t>
      </w:r>
    </w:p>
    <w:p w14:paraId="75209C83" w14:textId="77777777" w:rsidR="00141DE3" w:rsidRDefault="00141DE3" w:rsidP="00141DE3">
      <w:pPr>
        <w:spacing w:after="120"/>
        <w:rPr>
          <w:szCs w:val="24"/>
          <w:highlight w:val="green"/>
          <w:lang w:eastAsia="zh-CN"/>
        </w:rPr>
      </w:pPr>
      <w:r w:rsidRPr="00A94B57">
        <w:rPr>
          <w:rFonts w:hint="eastAsia"/>
          <w:szCs w:val="24"/>
          <w:highlight w:val="green"/>
          <w:lang w:eastAsia="zh-CN"/>
        </w:rPr>
        <w:t>A</w:t>
      </w:r>
      <w:r w:rsidRPr="00A94B57">
        <w:rPr>
          <w:szCs w:val="24"/>
          <w:highlight w:val="green"/>
          <w:lang w:eastAsia="zh-CN"/>
        </w:rPr>
        <w:t xml:space="preserve">greement: </w:t>
      </w:r>
    </w:p>
    <w:p w14:paraId="7F213F67" w14:textId="77777777" w:rsidR="00141DE3" w:rsidRPr="00627BD7" w:rsidRDefault="00141DE3" w:rsidP="00141DE3">
      <w:pPr>
        <w:pStyle w:val="af8"/>
        <w:numPr>
          <w:ilvl w:val="0"/>
          <w:numId w:val="59"/>
        </w:numPr>
        <w:spacing w:after="120"/>
        <w:ind w:left="5420"/>
        <w:textAlignment w:val="baseline"/>
        <w:rPr>
          <w:szCs w:val="24"/>
          <w:lang w:eastAsia="zh-CN"/>
        </w:rPr>
      </w:pPr>
      <w:r w:rsidRPr="00627BD7">
        <w:rPr>
          <w:szCs w:val="24"/>
          <w:highlight w:val="green"/>
          <w:lang w:eastAsia="zh-CN"/>
        </w:rPr>
        <w:t>T</w:t>
      </w:r>
      <w:r w:rsidRPr="00627BD7">
        <w:rPr>
          <w:rFonts w:hint="eastAsia"/>
          <w:szCs w:val="24"/>
          <w:highlight w:val="green"/>
          <w:lang w:eastAsia="zh-CN"/>
        </w:rPr>
        <w:t xml:space="preserve">arget SNR is the basis for many Rx requirements discussion. </w:t>
      </w:r>
      <w:r w:rsidRPr="00627BD7">
        <w:rPr>
          <w:szCs w:val="24"/>
          <w:highlight w:val="green"/>
          <w:lang w:eastAsia="zh-CN"/>
        </w:rPr>
        <w:t>G</w:t>
      </w:r>
      <w:r w:rsidRPr="00627BD7">
        <w:rPr>
          <w:rFonts w:hint="eastAsia"/>
          <w:szCs w:val="24"/>
          <w:highlight w:val="green"/>
          <w:lang w:eastAsia="zh-CN"/>
        </w:rPr>
        <w:t>roup should conclude SNR</w:t>
      </w:r>
      <w:r w:rsidRPr="00627BD7">
        <w:rPr>
          <w:szCs w:val="24"/>
          <w:highlight w:val="green"/>
          <w:lang w:eastAsia="zh-CN"/>
        </w:rPr>
        <w:t xml:space="preserve"> definition and SNR values</w:t>
      </w:r>
      <w:r w:rsidRPr="00627BD7">
        <w:rPr>
          <w:rFonts w:hint="eastAsia"/>
          <w:szCs w:val="24"/>
          <w:highlight w:val="green"/>
          <w:lang w:eastAsia="zh-CN"/>
        </w:rPr>
        <w:t xml:space="preserve"> first.</w:t>
      </w:r>
    </w:p>
    <w:p w14:paraId="398A4F53" w14:textId="77777777" w:rsidR="00141DE3" w:rsidRDefault="00141DE3" w:rsidP="00141DE3">
      <w:pPr>
        <w:rPr>
          <w:rFonts w:eastAsiaTheme="minorEastAsia"/>
          <w:b/>
          <w:color w:val="C00000"/>
          <w:u w:val="single"/>
          <w:lang w:val="en-US"/>
        </w:rPr>
      </w:pPr>
    </w:p>
    <w:p w14:paraId="0A11F534" w14:textId="77777777" w:rsidR="00141DE3" w:rsidRDefault="00141DE3" w:rsidP="00141DE3">
      <w:pPr>
        <w:rPr>
          <w:b/>
          <w:u w:val="single"/>
        </w:rPr>
      </w:pPr>
      <w:r>
        <w:rPr>
          <w:b/>
          <w:u w:val="single"/>
        </w:rPr>
        <w:t>Issue 2-</w:t>
      </w:r>
      <w:r>
        <w:rPr>
          <w:rFonts w:hint="eastAsia"/>
          <w:b/>
          <w:u w:val="single"/>
          <w:lang w:eastAsia="zh-CN"/>
        </w:rPr>
        <w:t>2</w:t>
      </w:r>
      <w:r>
        <w:rPr>
          <w:b/>
          <w:u w:val="single"/>
        </w:rPr>
        <w:t>-</w:t>
      </w:r>
      <w:r>
        <w:rPr>
          <w:rFonts w:hint="eastAsia"/>
          <w:b/>
          <w:u w:val="single"/>
          <w:lang w:eastAsia="zh-CN"/>
        </w:rPr>
        <w:t>2</w:t>
      </w:r>
      <w:r>
        <w:rPr>
          <w:b/>
          <w:u w:val="single"/>
        </w:rPr>
        <w:t xml:space="preserve">: </w:t>
      </w:r>
      <w:r>
        <w:rPr>
          <w:rFonts w:hint="eastAsia"/>
          <w:b/>
          <w:u w:val="single"/>
          <w:lang w:eastAsia="zh-CN"/>
        </w:rPr>
        <w:t>Baseline architecture for OOK-based LP-WUS</w:t>
      </w:r>
    </w:p>
    <w:p w14:paraId="6DF87B65" w14:textId="77777777" w:rsidR="00141DE3" w:rsidRDefault="00141DE3" w:rsidP="00141DE3">
      <w:pPr>
        <w:rPr>
          <w:lang w:eastAsia="zh-CN"/>
        </w:rPr>
      </w:pPr>
      <w:r w:rsidRPr="002A613F">
        <w:rPr>
          <w:rFonts w:hint="eastAsia"/>
          <w:highlight w:val="green"/>
          <w:lang w:eastAsia="zh-CN"/>
        </w:rPr>
        <w:t>A</w:t>
      </w:r>
      <w:r w:rsidRPr="002A613F">
        <w:rPr>
          <w:highlight w:val="green"/>
          <w:lang w:eastAsia="zh-CN"/>
        </w:rPr>
        <w:t xml:space="preserve">greement: </w:t>
      </w:r>
      <w:r w:rsidRPr="002A613F">
        <w:rPr>
          <w:b/>
          <w:bCs/>
          <w:szCs w:val="24"/>
          <w:highlight w:val="green"/>
          <w:lang w:eastAsia="zh-CN"/>
        </w:rPr>
        <w:t xml:space="preserve">use zero-IF receiver as a baseline architecture for </w:t>
      </w:r>
      <w:r w:rsidRPr="002A613F">
        <w:rPr>
          <w:b/>
          <w:bCs/>
          <w:highlight w:val="green"/>
        </w:rPr>
        <w:t xml:space="preserve">envelop based </w:t>
      </w:r>
      <w:r w:rsidRPr="002A613F">
        <w:rPr>
          <w:b/>
          <w:bCs/>
          <w:szCs w:val="24"/>
          <w:highlight w:val="green"/>
          <w:lang w:eastAsia="zh-CN"/>
        </w:rPr>
        <w:t>LP_WUR</w:t>
      </w:r>
    </w:p>
    <w:p w14:paraId="70A2B1AC" w14:textId="77777777" w:rsidR="00141DE3" w:rsidRDefault="00141DE3" w:rsidP="00141DE3">
      <w:pPr>
        <w:rPr>
          <w:b/>
          <w:u w:val="single"/>
        </w:rPr>
      </w:pPr>
      <w:r>
        <w:rPr>
          <w:b/>
          <w:u w:val="single"/>
        </w:rPr>
        <w:t>Issue 2-</w:t>
      </w:r>
      <w:r>
        <w:rPr>
          <w:rFonts w:hint="eastAsia"/>
          <w:b/>
          <w:u w:val="single"/>
          <w:lang w:eastAsia="zh-CN"/>
        </w:rPr>
        <w:t>2</w:t>
      </w:r>
      <w:r>
        <w:rPr>
          <w:b/>
          <w:u w:val="single"/>
        </w:rPr>
        <w:t>-</w:t>
      </w:r>
      <w:r>
        <w:rPr>
          <w:rFonts w:hint="eastAsia"/>
          <w:b/>
          <w:u w:val="single"/>
          <w:lang w:eastAsia="zh-CN"/>
        </w:rPr>
        <w:t>4</w:t>
      </w:r>
      <w:r>
        <w:rPr>
          <w:b/>
          <w:u w:val="single"/>
        </w:rPr>
        <w:t xml:space="preserve">: </w:t>
      </w:r>
      <w:r>
        <w:rPr>
          <w:rFonts w:hint="eastAsia"/>
          <w:b/>
          <w:u w:val="single"/>
          <w:lang w:eastAsia="zh-CN"/>
        </w:rPr>
        <w:t xml:space="preserve">whether different NF for OOK-based and OFDM-based </w:t>
      </w:r>
    </w:p>
    <w:p w14:paraId="2C87078D" w14:textId="77777777" w:rsidR="00141DE3" w:rsidRDefault="00141DE3" w:rsidP="00141DE3">
      <w:pPr>
        <w:rPr>
          <w:lang w:eastAsia="zh-CN"/>
        </w:rPr>
      </w:pPr>
      <w:r w:rsidRPr="00FE2C19">
        <w:rPr>
          <w:rFonts w:hint="eastAsia"/>
          <w:highlight w:val="green"/>
          <w:lang w:eastAsia="zh-CN"/>
        </w:rPr>
        <w:t>A</w:t>
      </w:r>
      <w:r w:rsidRPr="00FE2C19">
        <w:rPr>
          <w:highlight w:val="green"/>
          <w:lang w:eastAsia="zh-CN"/>
        </w:rPr>
        <w:t xml:space="preserve">greement: </w:t>
      </w:r>
      <w:r w:rsidRPr="00FE2C19">
        <w:rPr>
          <w:szCs w:val="24"/>
          <w:highlight w:val="green"/>
          <w:lang w:eastAsia="zh-CN"/>
        </w:rPr>
        <w:t>D</w:t>
      </w:r>
      <w:r w:rsidRPr="00FE2C19">
        <w:rPr>
          <w:rFonts w:hint="eastAsia"/>
          <w:szCs w:val="24"/>
          <w:highlight w:val="green"/>
          <w:lang w:eastAsia="zh-CN"/>
        </w:rPr>
        <w:t>ifferentiate NF for OOK-based and OFDM-based receiver.</w:t>
      </w:r>
    </w:p>
    <w:p w14:paraId="53396DA2" w14:textId="77777777" w:rsidR="00141DE3" w:rsidRDefault="00141DE3" w:rsidP="00141DE3">
      <w:pPr>
        <w:rPr>
          <w:rFonts w:eastAsiaTheme="minorEastAsia"/>
          <w:b/>
          <w:color w:val="C00000"/>
          <w:u w:val="single"/>
        </w:rPr>
      </w:pPr>
    </w:p>
    <w:p w14:paraId="5D2FCFA5" w14:textId="77777777" w:rsidR="00141DE3" w:rsidRPr="00F444A3" w:rsidRDefault="00141DE3" w:rsidP="00141DE3">
      <w:pPr>
        <w:rPr>
          <w:rFonts w:eastAsiaTheme="minorEastAsia"/>
          <w:b/>
          <w:color w:val="C00000"/>
          <w:u w:val="single"/>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p>
    <w:p w14:paraId="0E3DC715" w14:textId="77777777" w:rsidR="00141DE3" w:rsidRPr="00F87B80" w:rsidRDefault="00141DE3" w:rsidP="00141DE3">
      <w:pPr>
        <w:rPr>
          <w:rFonts w:eastAsiaTheme="minorEastAsia"/>
          <w:b/>
          <w:color w:val="C00000"/>
          <w:u w:val="single"/>
          <w:lang w:val="en-US"/>
        </w:rPr>
      </w:pPr>
    </w:p>
    <w:p w14:paraId="730B37CF"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1068EF79" w14:textId="77777777" w:rsidR="00141DE3" w:rsidRPr="00A60868" w:rsidRDefault="00141DE3" w:rsidP="00141DE3">
      <w:pPr>
        <w:rPr>
          <w:rFonts w:ascii="Arial" w:eastAsiaTheme="minorEastAsia" w:hAnsi="Arial" w:cs="Arial"/>
          <w:b/>
          <w:sz w:val="24"/>
          <w:lang w:eastAsia="en-GB"/>
        </w:rPr>
      </w:pPr>
      <w:hyperlink r:id="rId1272" w:history="1">
        <w:r w:rsidRPr="00D1299A">
          <w:rPr>
            <w:rFonts w:ascii="Arial" w:eastAsiaTheme="minorEastAsia" w:hAnsi="Arial" w:cs="Arial"/>
            <w:b/>
            <w:sz w:val="24"/>
            <w:lang w:eastAsia="en-GB"/>
          </w:rPr>
          <w:t>R4-2414309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LP-WUS UE RF requirements</w:t>
      </w:r>
    </w:p>
    <w:p w14:paraId="24B79E65"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33444D54" w14:textId="77777777" w:rsidR="00141DE3" w:rsidRPr="002E5FBF" w:rsidRDefault="00141DE3" w:rsidP="00141DE3">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E5751AD" w14:textId="77777777" w:rsidR="00141DE3" w:rsidRDefault="00141DE3" w:rsidP="00141DE3">
      <w:pPr>
        <w:rPr>
          <w:color w:val="993300"/>
          <w:u w:val="single"/>
        </w:rPr>
      </w:pPr>
    </w:p>
    <w:p w14:paraId="56E54299" w14:textId="77777777" w:rsidR="00141DE3" w:rsidRDefault="00141DE3" w:rsidP="00141DE3">
      <w:pPr>
        <w:pStyle w:val="3"/>
      </w:pPr>
      <w:r>
        <w:t>8.2</w:t>
      </w:r>
      <w:bookmarkStart w:id="418" w:name="_Toc174396446"/>
      <w:r>
        <w:t>3</w:t>
      </w:r>
      <w:r>
        <w:tab/>
        <w:t>NR mobility enhancements Phase 4</w:t>
      </w:r>
    </w:p>
    <w:p w14:paraId="3438BEE0" w14:textId="77777777" w:rsidR="00141DE3" w:rsidRDefault="00141DE3" w:rsidP="00141DE3">
      <w:pPr>
        <w:pStyle w:val="3"/>
      </w:pPr>
      <w:r>
        <w:t>8.</w:t>
      </w:r>
      <w:bookmarkEnd w:id="418"/>
      <w:r>
        <w:t>2</w:t>
      </w:r>
      <w:bookmarkStart w:id="419" w:name="_Toc174396450"/>
      <w:r>
        <w:t>4</w:t>
      </w:r>
      <w:r>
        <w:tab/>
        <w:t>XR for NR Phase 3</w:t>
      </w:r>
    </w:p>
    <w:p w14:paraId="7FFF624D" w14:textId="77777777" w:rsidR="00141DE3" w:rsidRDefault="00141DE3" w:rsidP="00141DE3">
      <w:pPr>
        <w:pStyle w:val="3"/>
      </w:pPr>
      <w:r>
        <w:t>8.</w:t>
      </w:r>
      <w:bookmarkEnd w:id="419"/>
      <w:r>
        <w:t>2</w:t>
      </w:r>
      <w:bookmarkStart w:id="420" w:name="_Toc174396454"/>
      <w:r>
        <w:t>5</w:t>
      </w:r>
      <w:r>
        <w:tab/>
        <w:t>Non-Terrestrial Networks (NTN) for NR Phase 3</w:t>
      </w:r>
    </w:p>
    <w:p w14:paraId="036B1664" w14:textId="77777777" w:rsidR="00141DE3" w:rsidRDefault="00141DE3" w:rsidP="00141DE3">
      <w:pPr>
        <w:pStyle w:val="3"/>
      </w:pPr>
      <w:r>
        <w:t>8.</w:t>
      </w:r>
      <w:bookmarkEnd w:id="420"/>
      <w:r>
        <w:t>2</w:t>
      </w:r>
      <w:bookmarkStart w:id="421" w:name="_Toc174396462"/>
      <w:r>
        <w:t>6</w:t>
      </w:r>
      <w:r>
        <w:tab/>
        <w:t>Non-Terrestrial Networks (NTN) for Internet of Things (IoT) Phase 3</w:t>
      </w:r>
    </w:p>
    <w:p w14:paraId="3E46BBE4" w14:textId="77777777" w:rsidR="00141DE3" w:rsidRDefault="00141DE3" w:rsidP="00141DE3">
      <w:pPr>
        <w:pStyle w:val="2"/>
      </w:pPr>
      <w:r>
        <w:t>9</w:t>
      </w:r>
      <w:r>
        <w:tab/>
      </w:r>
      <w:bookmarkEnd w:id="421"/>
      <w:r>
        <w:t>L</w:t>
      </w:r>
      <w:bookmarkStart w:id="422" w:name="_Toc174396467"/>
      <w:r>
        <w:t>iaison output to other groups and related issues</w:t>
      </w:r>
    </w:p>
    <w:p w14:paraId="3AA2F132" w14:textId="77777777" w:rsidR="00141DE3" w:rsidRDefault="00141DE3" w:rsidP="00141DE3">
      <w:r>
        <w:t>Th</w:t>
      </w:r>
      <w:bookmarkEnd w:id="422"/>
      <w:r>
        <w:t>e following guidance are provided for maintenance work under AI 4 ~ AI 5:</w:t>
      </w:r>
    </w:p>
    <w:p w14:paraId="180BDD10" w14:textId="77777777" w:rsidR="00141DE3" w:rsidRDefault="00141DE3" w:rsidP="00141DE3">
      <w:pPr>
        <w:pStyle w:val="NF"/>
      </w:pPr>
      <w:r>
        <w:lastRenderedPageBreak/>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A2C76BF" w14:textId="77777777" w:rsidR="00141DE3" w:rsidRDefault="00141DE3" w:rsidP="00141DE3">
      <w:pPr>
        <w:pStyle w:val="NF"/>
      </w:pPr>
      <w:r>
        <w:t>‒</w:t>
      </w:r>
      <w:r>
        <w:tab/>
        <w:t>When submitting contributions to AI 4, AI 5.2, AI 5.34, please add (WI_code) in the beginning of titles for both discussion files and CRs to facilitate moderators and session chairs handling.</w:t>
      </w:r>
    </w:p>
    <w:p w14:paraId="36D43F40" w14:textId="77777777" w:rsidR="00141DE3" w:rsidRDefault="00141DE3" w:rsidP="00141DE3">
      <w:pPr>
        <w:pStyle w:val="NF"/>
      </w:pPr>
      <w:r>
        <w:t>‒</w:t>
      </w:r>
      <w:r>
        <w:tab/>
        <w:t>When reserving the tdoc number, please use the correct WI code rather than simply using TEI and fill the column of “Related WIs” in your reservation spreadsheet. If you submit a draft CR with TEI as WI code, please inform session chair.</w:t>
      </w:r>
    </w:p>
    <w:p w14:paraId="078B4721" w14:textId="77777777" w:rsidR="00141DE3" w:rsidRDefault="00141DE3" w:rsidP="00141DE3">
      <w:pPr>
        <w:pStyle w:val="NF"/>
      </w:pPr>
      <w:r>
        <w:t>‒</w:t>
      </w:r>
      <w:r>
        <w:tab/>
        <w:t>For all the endorsed draft CRs in this bis meeting, please re-submit them in the next ordinary meeting.</w:t>
      </w:r>
    </w:p>
    <w:p w14:paraId="05347E68" w14:textId="77777777" w:rsidR="00141DE3" w:rsidRDefault="00141DE3" w:rsidP="00141DE3">
      <w:pPr>
        <w:pStyle w:val="NF"/>
      </w:pPr>
      <w:r>
        <w:t>‒</w:t>
      </w:r>
      <w:r>
        <w:tab/>
        <w:t xml:space="preserve">The contributions corresponding to incoming LS for Rel-15/16/17 are expected to be submitted in AI 9. </w:t>
      </w:r>
    </w:p>
    <w:p w14:paraId="49E1FED9" w14:textId="77777777" w:rsidR="00141DE3" w:rsidRPr="001E6565" w:rsidRDefault="00141DE3" w:rsidP="00141DE3">
      <w:pPr>
        <w:pStyle w:val="NF"/>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7DFAA4F8" w14:textId="77777777" w:rsidR="00141DE3" w:rsidRDefault="00141DE3" w:rsidP="00141DE3">
      <w:pPr>
        <w:pStyle w:val="3"/>
      </w:pPr>
      <w:r>
        <w:t>9.1</w:t>
      </w:r>
      <w:bookmarkStart w:id="423" w:name="_Toc174396468"/>
      <w:r>
        <w:tab/>
        <w:t>R17 related</w:t>
      </w:r>
    </w:p>
    <w:p w14:paraId="1397ABA4" w14:textId="77777777" w:rsidR="00141DE3" w:rsidRDefault="00141DE3" w:rsidP="00141DE3">
      <w:pPr>
        <w:rPr>
          <w:rFonts w:ascii="Arial" w:hAnsi="Arial" w:cs="Arial"/>
          <w:b/>
          <w:sz w:val="24"/>
        </w:rPr>
      </w:pPr>
      <w:r>
        <w:fldChar w:fldCharType="begin"/>
      </w:r>
      <w:r>
        <w:instrText xml:space="preserve"> </w:instrText>
      </w:r>
      <w:bookmarkEnd w:id="423"/>
      <w:r>
        <w:instrText xml:space="preserve">HYPERLINK "file:///D:\\RAN4%23112\\Docs\\R4-2412923.zip" </w:instrText>
      </w:r>
      <w:r>
        <w:fldChar w:fldCharType="separate"/>
      </w:r>
      <w:r>
        <w:rPr>
          <w:rFonts w:ascii="Arial" w:hAnsi="Arial" w:cs="Arial"/>
          <w:b/>
          <w:sz w:val="24"/>
        </w:rPr>
        <w:t>R4-2412923</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3CA07BA2" w14:textId="77777777" w:rsidR="00141DE3" w:rsidRDefault="00141DE3" w:rsidP="00141DE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73B3D382" w14:textId="77777777" w:rsidR="00141DE3" w:rsidRDefault="00141DE3" w:rsidP="00141DE3">
      <w:r w:rsidRPr="003456A7">
        <w:t>[MCC]: This will be treated in email thread [134].</w:t>
      </w:r>
    </w:p>
    <w:p w14:paraId="54C62460"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E6458" w14:textId="77777777" w:rsidR="00141DE3" w:rsidRDefault="00141DE3" w:rsidP="00141DE3">
      <w:pPr>
        <w:pStyle w:val="3"/>
      </w:pPr>
      <w:r>
        <w:t>9.2</w:t>
      </w:r>
      <w:bookmarkStart w:id="424" w:name="_Toc174396469"/>
      <w:r>
        <w:tab/>
        <w:t>R15, R16 related</w:t>
      </w:r>
    </w:p>
    <w:p w14:paraId="360C6C45" w14:textId="77777777" w:rsidR="00141DE3" w:rsidRDefault="00141DE3" w:rsidP="00141DE3">
      <w:pPr>
        <w:pStyle w:val="3"/>
      </w:pPr>
      <w:r>
        <w:t>9.</w:t>
      </w:r>
      <w:bookmarkEnd w:id="424"/>
      <w:r>
        <w:t>3</w:t>
      </w:r>
      <w:bookmarkStart w:id="425" w:name="_Toc174396470"/>
      <w:r>
        <w:tab/>
        <w:t>Moderator summary and conclusions</w:t>
      </w:r>
    </w:p>
    <w:p w14:paraId="15A266EA" w14:textId="77777777" w:rsidR="00141DE3" w:rsidRDefault="00141DE3" w:rsidP="00141DE3">
      <w:pPr>
        <w:rPr>
          <w:rFonts w:ascii="Arial" w:hAnsi="Arial" w:cs="Arial"/>
          <w:b/>
          <w:sz w:val="24"/>
        </w:rPr>
      </w:pPr>
      <w:r>
        <w:fldChar w:fldCharType="begin"/>
      </w:r>
      <w:r>
        <w:instrText xml:space="preserve"> </w:instrText>
      </w:r>
      <w:bookmarkEnd w:id="425"/>
      <w:r>
        <w:instrText xml:space="preserve">HYPERLINK "file:///D:\\RAN4%23112\\Docs\\R4-2412836.zip" </w:instrText>
      </w:r>
      <w:r>
        <w:fldChar w:fldCharType="separate"/>
      </w:r>
      <w:r>
        <w:rPr>
          <w:rFonts w:ascii="Arial" w:hAnsi="Arial" w:cs="Arial"/>
          <w:b/>
          <w:sz w:val="24"/>
        </w:rPr>
        <w:t>R4-2412836</w:t>
      </w:r>
      <w:r>
        <w:rPr>
          <w:rFonts w:ascii="Arial" w:hAnsi="Arial" w:cs="Arial"/>
          <w:b/>
          <w:sz w:val="24"/>
        </w:rPr>
        <w:fldChar w:fldCharType="end"/>
      </w:r>
      <w:r>
        <w:rPr>
          <w:rFonts w:ascii="Arial" w:hAnsi="Arial" w:cs="Arial"/>
          <w:b/>
          <w:color w:val="0000FF"/>
          <w:sz w:val="24"/>
        </w:rPr>
        <w:tab/>
      </w:r>
      <w:r>
        <w:rPr>
          <w:rFonts w:ascii="Arial" w:hAnsi="Arial" w:cs="Arial"/>
          <w:b/>
          <w:sz w:val="24"/>
        </w:rPr>
        <w:t>Topic summary for [112][134] NR_reply_LS_UE_RF</w:t>
      </w:r>
    </w:p>
    <w:p w14:paraId="1252DC4D"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0FDA3FC8" w14:textId="77777777" w:rsidR="00141DE3" w:rsidRDefault="00141DE3" w:rsidP="00141DE3">
      <w:pPr>
        <w:rPr>
          <w:rFonts w:ascii="Arial" w:hAnsi="Arial" w:cs="Arial"/>
          <w:b/>
        </w:rPr>
      </w:pPr>
      <w:r>
        <w:rPr>
          <w:rFonts w:ascii="Arial" w:hAnsi="Arial" w:cs="Arial"/>
          <w:b/>
        </w:rPr>
        <w:t xml:space="preserve">Abstract: </w:t>
      </w:r>
    </w:p>
    <w:p w14:paraId="42CD8BE9" w14:textId="77777777" w:rsidR="00141DE3" w:rsidRDefault="00141DE3" w:rsidP="00141DE3">
      <w:r>
        <w:t>Summary for AI 9.1, 9.2</w:t>
      </w:r>
    </w:p>
    <w:p w14:paraId="627D429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03F44" w14:textId="77777777" w:rsidR="00141DE3" w:rsidRDefault="00141DE3" w:rsidP="00141DE3">
      <w:pPr>
        <w:rPr>
          <w:b/>
          <w:color w:val="C00000"/>
          <w:u w:val="single"/>
        </w:rPr>
      </w:pPr>
      <w:r w:rsidRPr="002E5FBF">
        <w:rPr>
          <w:b/>
          <w:color w:val="C00000"/>
          <w:u w:val="single"/>
        </w:rPr>
        <w:t>Miniutes and conlcusions in the first round</w:t>
      </w:r>
    </w:p>
    <w:p w14:paraId="3F381E8C" w14:textId="77777777" w:rsidR="00141DE3" w:rsidRDefault="00141DE3" w:rsidP="00141DE3">
      <w:pPr>
        <w:rPr>
          <w:rFonts w:eastAsiaTheme="minorEastAsia"/>
          <w:b/>
          <w:color w:val="C00000"/>
          <w:u w:val="single"/>
        </w:rPr>
      </w:pPr>
    </w:p>
    <w:p w14:paraId="66F8AAA9"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6CB8125F" w14:textId="77777777" w:rsidR="00141DE3" w:rsidRPr="002E5FBF" w:rsidRDefault="00141DE3" w:rsidP="00141DE3">
      <w:pPr>
        <w:rPr>
          <w:rFonts w:eastAsiaTheme="minorEastAsia"/>
          <w:b/>
          <w:color w:val="C00000"/>
          <w:u w:val="single"/>
        </w:rPr>
      </w:pPr>
    </w:p>
    <w:p w14:paraId="6CA5C5D0" w14:textId="77777777" w:rsidR="00141DE3" w:rsidRDefault="00141DE3" w:rsidP="00141DE3">
      <w:pPr>
        <w:rPr>
          <w:color w:val="993300"/>
          <w:u w:val="single"/>
        </w:rPr>
      </w:pPr>
    </w:p>
    <w:p w14:paraId="2EA2ADC8" w14:textId="77777777" w:rsidR="00141DE3" w:rsidRDefault="00141DE3" w:rsidP="00141DE3">
      <w:pPr>
        <w:pStyle w:val="2"/>
      </w:pPr>
      <w:r>
        <w:t>10</w:t>
      </w:r>
      <w:r>
        <w:tab/>
      </w:r>
      <w:bookmarkStart w:id="426" w:name="_Toc174396471"/>
      <w:r>
        <w:t>RAN task and other topics</w:t>
      </w:r>
    </w:p>
    <w:p w14:paraId="31F196D1" w14:textId="77777777" w:rsidR="00141DE3" w:rsidRDefault="00141DE3" w:rsidP="00141DE3">
      <w:pPr>
        <w:pStyle w:val="3"/>
      </w:pPr>
      <w:r>
        <w:t>10</w:t>
      </w:r>
      <w:bookmarkEnd w:id="426"/>
      <w:r>
        <w:t>.</w:t>
      </w:r>
      <w:bookmarkStart w:id="427" w:name="_Toc174396472"/>
      <w:r>
        <w:t>1</w:t>
      </w:r>
      <w:r>
        <w:tab/>
        <w:t>Specification quality improvement (RP-240782)</w:t>
      </w:r>
    </w:p>
    <w:p w14:paraId="1C339C81" w14:textId="77777777" w:rsidR="00141DE3" w:rsidRPr="006116B2" w:rsidRDefault="00141DE3" w:rsidP="00141DE3">
      <w:r w:rsidRPr="006116B2">
        <w:t>It</w:t>
      </w:r>
      <w:bookmarkEnd w:id="427"/>
      <w:r w:rsidRPr="006116B2">
        <w:t xml:space="preserve"> is expected to focus on identifying the key issues. No CR or draft CR is expected for TS 38.101-1/-2/-3. The draft CR for TS 38.133 can be submitted according to the work split for offline discussion only. No need to propose an SI to capture the agreements.</w:t>
      </w:r>
    </w:p>
    <w:p w14:paraId="0307CCC5" w14:textId="77777777" w:rsidR="00141DE3" w:rsidRDefault="00141DE3" w:rsidP="00141DE3">
      <w:pPr>
        <w:rPr>
          <w:rFonts w:ascii="Arial" w:hAnsi="Arial" w:cs="Arial"/>
          <w:b/>
          <w:sz w:val="24"/>
        </w:rPr>
      </w:pPr>
      <w:hyperlink r:id="rId1273" w:history="1">
        <w:r>
          <w:rPr>
            <w:rFonts w:ascii="Arial" w:hAnsi="Arial" w:cs="Arial"/>
            <w:b/>
            <w:sz w:val="24"/>
          </w:rPr>
          <w:t>R4-2412837</w:t>
        </w:r>
      </w:hyperlink>
      <w:r>
        <w:rPr>
          <w:rFonts w:ascii="Arial" w:hAnsi="Arial" w:cs="Arial"/>
          <w:b/>
          <w:color w:val="0000FF"/>
          <w:sz w:val="24"/>
        </w:rPr>
        <w:tab/>
      </w:r>
      <w:r>
        <w:rPr>
          <w:rFonts w:ascii="Arial" w:hAnsi="Arial" w:cs="Arial"/>
          <w:b/>
          <w:sz w:val="24"/>
        </w:rPr>
        <w:t>Topic summary for [112][135] UERF_Spec_Improvement</w:t>
      </w:r>
    </w:p>
    <w:p w14:paraId="5D47551E"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499388B" w14:textId="77777777" w:rsidR="00141DE3" w:rsidRDefault="00141DE3" w:rsidP="00141DE3">
      <w:pPr>
        <w:rPr>
          <w:rFonts w:ascii="Arial" w:hAnsi="Arial" w:cs="Arial"/>
          <w:b/>
        </w:rPr>
      </w:pPr>
      <w:r>
        <w:rPr>
          <w:rFonts w:ascii="Arial" w:hAnsi="Arial" w:cs="Arial"/>
          <w:b/>
        </w:rPr>
        <w:t xml:space="preserve">Abstract: </w:t>
      </w:r>
    </w:p>
    <w:p w14:paraId="551AF267" w14:textId="77777777" w:rsidR="00141DE3" w:rsidRDefault="00141DE3" w:rsidP="00141DE3">
      <w:r>
        <w:t>Summary for AI 10.1.1</w:t>
      </w:r>
    </w:p>
    <w:p w14:paraId="05D2455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9FD7A" w14:textId="77777777" w:rsidR="00141DE3" w:rsidRDefault="00141DE3" w:rsidP="00141DE3">
      <w:pPr>
        <w:rPr>
          <w:b/>
          <w:color w:val="C00000"/>
          <w:u w:val="single"/>
        </w:rPr>
      </w:pPr>
      <w:r w:rsidRPr="002E5FBF">
        <w:rPr>
          <w:b/>
          <w:color w:val="C00000"/>
          <w:u w:val="single"/>
        </w:rPr>
        <w:t>Miniutes and conlcusions in the first round</w:t>
      </w:r>
    </w:p>
    <w:p w14:paraId="703E3557" w14:textId="77777777" w:rsidR="00141DE3" w:rsidRDefault="00141DE3" w:rsidP="00141DE3">
      <w:pPr>
        <w:rPr>
          <w:rFonts w:eastAsiaTheme="minorEastAsia"/>
          <w:b/>
          <w:color w:val="C00000"/>
          <w:u w:val="single"/>
        </w:rPr>
      </w:pPr>
    </w:p>
    <w:p w14:paraId="1D914CE8" w14:textId="77777777" w:rsidR="00141DE3" w:rsidRDefault="00141DE3" w:rsidP="00141DE3">
      <w:pPr>
        <w:rPr>
          <w:rFonts w:eastAsiaTheme="minorEastAsia"/>
          <w:b/>
          <w:color w:val="C00000"/>
          <w:u w:val="single"/>
        </w:rPr>
      </w:pPr>
      <w:r>
        <w:rPr>
          <w:rFonts w:eastAsiaTheme="minorEastAsia"/>
          <w:b/>
          <w:color w:val="C00000"/>
          <w:u w:val="single"/>
        </w:rPr>
        <w:t>Newly allocated tdocs for approval</w:t>
      </w:r>
    </w:p>
    <w:p w14:paraId="6A403553" w14:textId="77777777" w:rsidR="00141DE3" w:rsidRPr="002E5FBF" w:rsidRDefault="00141DE3" w:rsidP="00141DE3">
      <w:pPr>
        <w:rPr>
          <w:rFonts w:eastAsiaTheme="minorEastAsia"/>
          <w:b/>
          <w:color w:val="C00000"/>
          <w:u w:val="single"/>
        </w:rPr>
      </w:pPr>
    </w:p>
    <w:p w14:paraId="3C4A9136" w14:textId="77777777" w:rsidR="00141DE3" w:rsidRDefault="00141DE3" w:rsidP="00141DE3">
      <w:pPr>
        <w:rPr>
          <w:color w:val="993300"/>
          <w:u w:val="single"/>
        </w:rPr>
      </w:pPr>
    </w:p>
    <w:p w14:paraId="13B19937" w14:textId="77777777" w:rsidR="00141DE3" w:rsidRDefault="00141DE3" w:rsidP="00141DE3">
      <w:pPr>
        <w:pStyle w:val="4"/>
      </w:pPr>
      <w:r>
        <w:t>10.</w:t>
      </w:r>
      <w:bookmarkStart w:id="428" w:name="_Toc174396473"/>
      <w:r>
        <w:t>1.1</w:t>
      </w:r>
      <w:r>
        <w:tab/>
        <w:t>UE RF specifications TS 38.101-1/-2/-3</w:t>
      </w:r>
    </w:p>
    <w:p w14:paraId="1F4F893B" w14:textId="77777777" w:rsidR="00141DE3" w:rsidRDefault="00141DE3" w:rsidP="00141DE3">
      <w:pPr>
        <w:rPr>
          <w:rFonts w:ascii="Arial" w:hAnsi="Arial" w:cs="Arial"/>
          <w:b/>
          <w:sz w:val="24"/>
        </w:rPr>
      </w:pPr>
      <w:r>
        <w:fldChar w:fldCharType="begin"/>
      </w:r>
      <w:r>
        <w:instrText xml:space="preserve"> </w:instrText>
      </w:r>
      <w:bookmarkEnd w:id="428"/>
      <w:r>
        <w:instrText xml:space="preserve">HYPERLINK "file:///D:\\RAN4%23112\\Docs\\R4-2411146.zip" </w:instrText>
      </w:r>
      <w:r>
        <w:fldChar w:fldCharType="separate"/>
      </w:r>
      <w:r>
        <w:rPr>
          <w:rFonts w:ascii="Arial" w:hAnsi="Arial" w:cs="Arial"/>
          <w:b/>
          <w:sz w:val="24"/>
        </w:rPr>
        <w:t>R4-2411146</w:t>
      </w:r>
      <w:r>
        <w:rPr>
          <w:rFonts w:ascii="Arial" w:hAnsi="Arial" w:cs="Arial"/>
          <w:b/>
          <w:sz w:val="24"/>
        </w:rPr>
        <w:fldChar w:fldCharType="end"/>
      </w:r>
      <w:r>
        <w:rPr>
          <w:rFonts w:ascii="Arial" w:hAnsi="Arial" w:cs="Arial"/>
          <w:b/>
          <w:color w:val="0000FF"/>
          <w:sz w:val="24"/>
        </w:rPr>
        <w:tab/>
      </w:r>
      <w:r>
        <w:rPr>
          <w:rFonts w:ascii="Arial" w:hAnsi="Arial" w:cs="Arial"/>
          <w:b/>
          <w:sz w:val="24"/>
        </w:rPr>
        <w:t>Simplifying ?RIB,c and ?TIB,c tables</w:t>
      </w:r>
    </w:p>
    <w:p w14:paraId="4950636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01CDB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CDB63" w14:textId="77777777" w:rsidR="00141DE3" w:rsidRDefault="00141DE3" w:rsidP="00141DE3">
      <w:pPr>
        <w:rPr>
          <w:rFonts w:ascii="Arial" w:hAnsi="Arial" w:cs="Arial"/>
          <w:b/>
          <w:sz w:val="24"/>
        </w:rPr>
      </w:pPr>
      <w:hyperlink r:id="rId1274" w:history="1">
        <w:r>
          <w:rPr>
            <w:rFonts w:ascii="Arial" w:hAnsi="Arial" w:cs="Arial"/>
            <w:b/>
            <w:sz w:val="24"/>
          </w:rPr>
          <w:t>R4-2411147</w:t>
        </w:r>
      </w:hyperlink>
      <w:r>
        <w:rPr>
          <w:rFonts w:ascii="Arial" w:hAnsi="Arial" w:cs="Arial"/>
          <w:b/>
          <w:color w:val="0000FF"/>
          <w:sz w:val="24"/>
        </w:rPr>
        <w:tab/>
      </w:r>
      <w:r>
        <w:rPr>
          <w:rFonts w:ascii="Arial" w:hAnsi="Arial" w:cs="Arial"/>
          <w:b/>
          <w:sz w:val="24"/>
        </w:rPr>
        <w:t>Simplifying or removing MSD tables</w:t>
      </w:r>
    </w:p>
    <w:p w14:paraId="25B947D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00706D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EFF63" w14:textId="77777777" w:rsidR="00141DE3" w:rsidRDefault="00141DE3" w:rsidP="00141DE3">
      <w:pPr>
        <w:rPr>
          <w:rFonts w:ascii="Arial" w:hAnsi="Arial" w:cs="Arial"/>
          <w:b/>
          <w:sz w:val="24"/>
        </w:rPr>
      </w:pPr>
      <w:hyperlink r:id="rId1275" w:history="1">
        <w:r>
          <w:rPr>
            <w:rFonts w:ascii="Arial" w:hAnsi="Arial" w:cs="Arial"/>
            <w:b/>
            <w:sz w:val="24"/>
          </w:rPr>
          <w:t>R4-2412482</w:t>
        </w:r>
      </w:hyperlink>
      <w:r>
        <w:rPr>
          <w:rFonts w:ascii="Arial" w:hAnsi="Arial" w:cs="Arial"/>
          <w:b/>
          <w:color w:val="0000FF"/>
          <w:sz w:val="24"/>
        </w:rPr>
        <w:tab/>
      </w:r>
      <w:r>
        <w:rPr>
          <w:rFonts w:ascii="Arial" w:hAnsi="Arial" w:cs="Arial"/>
          <w:b/>
          <w:sz w:val="24"/>
        </w:rPr>
        <w:t>RF specification quality improvement</w:t>
      </w:r>
    </w:p>
    <w:p w14:paraId="46B84E2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279B428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40166" w14:textId="77777777" w:rsidR="00141DE3" w:rsidRDefault="00141DE3" w:rsidP="00141DE3">
      <w:pPr>
        <w:pStyle w:val="5"/>
      </w:pPr>
      <w:r>
        <w:t>10.</w:t>
      </w:r>
      <w:bookmarkStart w:id="429" w:name="_Toc174396474"/>
      <w:r>
        <w:t>1.1.1</w:t>
      </w:r>
      <w:r>
        <w:tab/>
        <w:t>Technical wording ambiguities and Table modifications</w:t>
      </w:r>
    </w:p>
    <w:p w14:paraId="53C65D0D" w14:textId="77777777" w:rsidR="00141DE3" w:rsidRDefault="00141DE3" w:rsidP="00141DE3">
      <w:pPr>
        <w:rPr>
          <w:rFonts w:ascii="Arial" w:hAnsi="Arial" w:cs="Arial"/>
          <w:b/>
          <w:sz w:val="24"/>
        </w:rPr>
      </w:pPr>
      <w:r>
        <w:fldChar w:fldCharType="begin"/>
      </w:r>
      <w:r>
        <w:instrText xml:space="preserve"> </w:instrText>
      </w:r>
      <w:bookmarkEnd w:id="429"/>
      <w:r>
        <w:instrText xml:space="preserve">HYPERLINK "file:///D:\\RAN4%23112\\Docs\\R4-2411111.zip" </w:instrText>
      </w:r>
      <w:r>
        <w:fldChar w:fldCharType="separate"/>
      </w:r>
      <w:r>
        <w:rPr>
          <w:rFonts w:ascii="Arial" w:hAnsi="Arial" w:cs="Arial"/>
          <w:b/>
          <w:sz w:val="24"/>
        </w:rPr>
        <w:t>R4-2411111</w:t>
      </w:r>
      <w:r>
        <w:rPr>
          <w:rFonts w:ascii="Arial" w:hAnsi="Arial" w:cs="Arial"/>
          <w:b/>
          <w:sz w:val="24"/>
        </w:rPr>
        <w:fldChar w:fldCharType="end"/>
      </w:r>
      <w:r>
        <w:rPr>
          <w:rFonts w:ascii="Arial" w:hAnsi="Arial" w:cs="Arial"/>
          <w:b/>
          <w:color w:val="0000FF"/>
          <w:sz w:val="24"/>
        </w:rPr>
        <w:tab/>
      </w:r>
      <w:r>
        <w:rPr>
          <w:rFonts w:ascii="Arial" w:hAnsi="Arial" w:cs="Arial"/>
          <w:b/>
          <w:sz w:val="24"/>
        </w:rPr>
        <w:t>On technical wording ambiguities and table modifications for UE RF specs improvement</w:t>
      </w:r>
    </w:p>
    <w:p w14:paraId="7BECA1F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0FB184"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9F4CA" w14:textId="77777777" w:rsidR="00141DE3" w:rsidRDefault="00141DE3" w:rsidP="00141DE3">
      <w:pPr>
        <w:rPr>
          <w:rFonts w:ascii="Arial" w:hAnsi="Arial" w:cs="Arial"/>
          <w:b/>
          <w:sz w:val="24"/>
        </w:rPr>
      </w:pPr>
      <w:hyperlink r:id="rId1276" w:history="1">
        <w:r>
          <w:rPr>
            <w:rFonts w:ascii="Arial" w:hAnsi="Arial" w:cs="Arial"/>
            <w:b/>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3FD0A91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2F30084" w14:textId="77777777" w:rsidR="00141DE3" w:rsidRDefault="00141DE3" w:rsidP="00141DE3">
      <w:pPr>
        <w:rPr>
          <w:rFonts w:ascii="Arial" w:hAnsi="Arial" w:cs="Arial"/>
          <w:b/>
        </w:rPr>
      </w:pPr>
      <w:r>
        <w:rPr>
          <w:rFonts w:ascii="Arial" w:hAnsi="Arial" w:cs="Arial"/>
          <w:b/>
        </w:rPr>
        <w:t xml:space="preserve">Abstract: </w:t>
      </w:r>
    </w:p>
    <w:p w14:paraId="7F678DC8" w14:textId="77777777" w:rsidR="00141DE3" w:rsidRDefault="00141DE3" w:rsidP="00141DE3">
      <w:r>
        <w:t>This contribution discusses handling of delta TIBC and RIBC, wording ambiguities, modifiedMPR and NOTEs in a table.</w:t>
      </w:r>
    </w:p>
    <w:p w14:paraId="42B73CF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A0388" w14:textId="77777777" w:rsidR="00141DE3" w:rsidRDefault="00141DE3" w:rsidP="00141DE3">
      <w:pPr>
        <w:rPr>
          <w:rFonts w:ascii="Arial" w:hAnsi="Arial" w:cs="Arial"/>
          <w:b/>
          <w:sz w:val="24"/>
        </w:rPr>
      </w:pPr>
      <w:hyperlink r:id="rId1277" w:history="1">
        <w:r>
          <w:rPr>
            <w:rFonts w:ascii="Arial" w:hAnsi="Arial" w:cs="Arial"/>
            <w:b/>
            <w:sz w:val="24"/>
          </w:rPr>
          <w:t>R4-2411313</w:t>
        </w:r>
      </w:hyperlink>
      <w:r>
        <w:rPr>
          <w:rFonts w:ascii="Arial" w:hAnsi="Arial" w:cs="Arial"/>
          <w:b/>
          <w:color w:val="0000FF"/>
          <w:sz w:val="24"/>
        </w:rPr>
        <w:tab/>
      </w:r>
      <w:r>
        <w:rPr>
          <w:rFonts w:ascii="Arial" w:hAnsi="Arial" w:cs="Arial"/>
          <w:b/>
          <w:sz w:val="24"/>
        </w:rPr>
        <w:t>Views on technical wording ambiguities</w:t>
      </w:r>
    </w:p>
    <w:p w14:paraId="3756364C" w14:textId="77777777" w:rsidR="00141DE3" w:rsidRDefault="00141DE3" w:rsidP="00141DE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016DDCC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C5A1E" w14:textId="77777777" w:rsidR="00141DE3" w:rsidRDefault="00141DE3" w:rsidP="00141DE3">
      <w:pPr>
        <w:rPr>
          <w:rFonts w:ascii="Arial" w:hAnsi="Arial" w:cs="Arial"/>
          <w:b/>
          <w:sz w:val="24"/>
        </w:rPr>
      </w:pPr>
      <w:hyperlink r:id="rId1278" w:history="1">
        <w:r>
          <w:rPr>
            <w:rFonts w:ascii="Arial" w:hAnsi="Arial" w:cs="Arial"/>
            <w:b/>
            <w:sz w:val="24"/>
          </w:rPr>
          <w:t>R4-2411676</w:t>
        </w:r>
      </w:hyperlink>
      <w:r>
        <w:rPr>
          <w:rFonts w:ascii="Arial" w:hAnsi="Arial" w:cs="Arial"/>
          <w:b/>
          <w:color w:val="0000FF"/>
          <w:sz w:val="24"/>
        </w:rPr>
        <w:tab/>
      </w:r>
      <w:r>
        <w:rPr>
          <w:rFonts w:ascii="Arial" w:hAnsi="Arial" w:cs="Arial"/>
          <w:b/>
          <w:sz w:val="24"/>
        </w:rPr>
        <w:t>Spec improvements: technical wording ambiguities</w:t>
      </w:r>
    </w:p>
    <w:p w14:paraId="4ADA3333"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EB0C1C" w14:textId="77777777" w:rsidR="00141DE3" w:rsidRDefault="00141DE3" w:rsidP="00141DE3">
      <w:pPr>
        <w:rPr>
          <w:rFonts w:ascii="Arial" w:hAnsi="Arial" w:cs="Arial"/>
          <w:b/>
        </w:rPr>
      </w:pPr>
      <w:r>
        <w:rPr>
          <w:rFonts w:ascii="Arial" w:hAnsi="Arial" w:cs="Arial"/>
          <w:b/>
        </w:rPr>
        <w:t xml:space="preserve">Abstract: </w:t>
      </w:r>
    </w:p>
    <w:p w14:paraId="673C6D2E" w14:textId="77777777" w:rsidR="00141DE3" w:rsidRDefault="00141DE3" w:rsidP="00141DE3">
      <w:r>
        <w:t>In this contribution we propose that changes to technical wording are minimized.</w:t>
      </w:r>
    </w:p>
    <w:p w14:paraId="143563D7"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43F8AF" w14:textId="77777777" w:rsidR="00141DE3" w:rsidRDefault="00141DE3" w:rsidP="00141DE3">
      <w:pPr>
        <w:rPr>
          <w:rFonts w:ascii="Arial" w:hAnsi="Arial" w:cs="Arial"/>
          <w:b/>
          <w:sz w:val="24"/>
        </w:rPr>
      </w:pPr>
      <w:hyperlink r:id="rId1279" w:history="1">
        <w:r>
          <w:rPr>
            <w:rFonts w:ascii="Arial" w:hAnsi="Arial" w:cs="Arial"/>
            <w:b/>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4DA839A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9B87A9C"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47C54" w14:textId="77777777" w:rsidR="00141DE3" w:rsidRDefault="00141DE3" w:rsidP="00141DE3">
      <w:pPr>
        <w:rPr>
          <w:rFonts w:ascii="Arial" w:hAnsi="Arial" w:cs="Arial"/>
          <w:b/>
          <w:sz w:val="24"/>
        </w:rPr>
      </w:pPr>
      <w:hyperlink r:id="rId1280" w:history="1">
        <w:r>
          <w:rPr>
            <w:rFonts w:ascii="Arial" w:hAnsi="Arial" w:cs="Arial"/>
            <w:b/>
            <w:sz w:val="24"/>
          </w:rPr>
          <w:t>R4-2413066</w:t>
        </w:r>
      </w:hyperlink>
      <w:r>
        <w:rPr>
          <w:rFonts w:ascii="Arial" w:hAnsi="Arial" w:cs="Arial"/>
          <w:b/>
          <w:color w:val="0000FF"/>
          <w:sz w:val="24"/>
        </w:rPr>
        <w:tab/>
      </w:r>
      <w:r>
        <w:rPr>
          <w:rFonts w:ascii="Arial" w:hAnsi="Arial" w:cs="Arial"/>
          <w:b/>
          <w:sz w:val="24"/>
        </w:rPr>
        <w:t>Further MSD simplifications</w:t>
      </w:r>
    </w:p>
    <w:p w14:paraId="6F626B3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DB73E59" w14:textId="77777777" w:rsidR="00141DE3" w:rsidRDefault="00141DE3" w:rsidP="00141DE3">
      <w:pPr>
        <w:rPr>
          <w:rFonts w:ascii="Arial" w:hAnsi="Arial" w:cs="Arial"/>
          <w:b/>
        </w:rPr>
      </w:pPr>
      <w:r>
        <w:rPr>
          <w:rFonts w:ascii="Arial" w:hAnsi="Arial" w:cs="Arial"/>
          <w:b/>
        </w:rPr>
        <w:t xml:space="preserve">Abstract: </w:t>
      </w:r>
    </w:p>
    <w:p w14:paraId="69DFA66F" w14:textId="77777777" w:rsidR="00141DE3" w:rsidRDefault="00141DE3" w:rsidP="00141DE3">
      <w:r>
        <w:t>This paper presents views on simplifying HPUE inter-band MSD requirements.</w:t>
      </w:r>
    </w:p>
    <w:p w14:paraId="4400E2D1"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A3461" w14:textId="77777777" w:rsidR="00141DE3" w:rsidRDefault="00141DE3" w:rsidP="00141DE3">
      <w:pPr>
        <w:rPr>
          <w:rFonts w:ascii="Arial" w:hAnsi="Arial" w:cs="Arial"/>
          <w:b/>
          <w:sz w:val="24"/>
        </w:rPr>
      </w:pPr>
      <w:hyperlink r:id="rId1281" w:history="1">
        <w:r>
          <w:rPr>
            <w:rFonts w:ascii="Arial" w:hAnsi="Arial" w:cs="Arial"/>
            <w:b/>
            <w:sz w:val="24"/>
          </w:rPr>
          <w:t>R4-2413068</w:t>
        </w:r>
      </w:hyperlink>
      <w:r>
        <w:rPr>
          <w:rFonts w:ascii="Arial" w:hAnsi="Arial" w:cs="Arial"/>
          <w:b/>
          <w:color w:val="0000FF"/>
          <w:sz w:val="24"/>
        </w:rPr>
        <w:tab/>
      </w:r>
      <w:r>
        <w:rPr>
          <w:rFonts w:ascii="Arial" w:hAnsi="Arial" w:cs="Arial"/>
          <w:b/>
          <w:sz w:val="24"/>
        </w:rPr>
        <w:t>Update on Harmonic MSD simplification</w:t>
      </w:r>
    </w:p>
    <w:p w14:paraId="2F885FE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DD31148" w14:textId="77777777" w:rsidR="00141DE3" w:rsidRDefault="00141DE3" w:rsidP="00141DE3">
      <w:pPr>
        <w:rPr>
          <w:rFonts w:ascii="Arial" w:hAnsi="Arial" w:cs="Arial"/>
          <w:b/>
        </w:rPr>
      </w:pPr>
      <w:r>
        <w:rPr>
          <w:rFonts w:ascii="Arial" w:hAnsi="Arial" w:cs="Arial"/>
          <w:b/>
        </w:rPr>
        <w:t xml:space="preserve">Abstract: </w:t>
      </w:r>
    </w:p>
    <w:p w14:paraId="454AC921" w14:textId="77777777" w:rsidR="00141DE3" w:rsidRDefault="00141DE3" w:rsidP="00141DE3">
      <w:r>
        <w:t>This document proposes additional harmonic measurement toward simplifying MSD requirements due to harmonic interference.</w:t>
      </w:r>
    </w:p>
    <w:p w14:paraId="6112C5E3"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3E7992" w14:textId="77777777" w:rsidR="00141DE3" w:rsidRDefault="00141DE3" w:rsidP="00141DE3">
      <w:pPr>
        <w:rPr>
          <w:rFonts w:ascii="Arial" w:hAnsi="Arial" w:cs="Arial"/>
          <w:b/>
          <w:sz w:val="24"/>
        </w:rPr>
      </w:pPr>
      <w:hyperlink r:id="rId1282" w:history="1">
        <w:r>
          <w:rPr>
            <w:rFonts w:ascii="Arial" w:hAnsi="Arial" w:cs="Arial"/>
            <w:b/>
            <w:sz w:val="24"/>
          </w:rPr>
          <w:t>R4-2413338</w:t>
        </w:r>
      </w:hyperlink>
      <w:r>
        <w:rPr>
          <w:rFonts w:ascii="Arial" w:hAnsi="Arial" w:cs="Arial"/>
          <w:b/>
          <w:color w:val="0000FF"/>
          <w:sz w:val="24"/>
        </w:rPr>
        <w:tab/>
      </w:r>
      <w:r>
        <w:rPr>
          <w:rFonts w:ascii="Arial" w:hAnsi="Arial" w:cs="Arial"/>
          <w:b/>
          <w:sz w:val="24"/>
        </w:rPr>
        <w:t>On UE RF specifications table improvement</w:t>
      </w:r>
    </w:p>
    <w:p w14:paraId="7FCAA34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BE73224" w14:textId="77777777" w:rsidR="00141DE3" w:rsidRDefault="00141DE3" w:rsidP="00141DE3">
      <w:pPr>
        <w:rPr>
          <w:rFonts w:ascii="Arial" w:hAnsi="Arial" w:cs="Arial"/>
          <w:b/>
        </w:rPr>
      </w:pPr>
      <w:r>
        <w:rPr>
          <w:rFonts w:ascii="Arial" w:hAnsi="Arial" w:cs="Arial"/>
          <w:b/>
        </w:rPr>
        <w:t>Abstract:</w:t>
      </w:r>
    </w:p>
    <w:p w14:paraId="0F7B440E" w14:textId="77777777" w:rsidR="00141DE3" w:rsidRPr="00B74B56" w:rsidRDefault="00141DE3" w:rsidP="00141DE3">
      <w:pPr>
        <w:rPr>
          <w:u w:val="single"/>
        </w:rPr>
      </w:pPr>
      <w:r w:rsidRPr="00B74B56">
        <w:rPr>
          <w:u w:val="single"/>
        </w:rPr>
        <w:t>Listing of supported band combinations</w:t>
      </w:r>
    </w:p>
    <w:p w14:paraId="06EE90AD" w14:textId="77777777" w:rsidR="00141DE3" w:rsidRDefault="00141DE3" w:rsidP="00141DE3">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0930EA2F" w14:textId="77777777" w:rsidR="00141DE3" w:rsidRDefault="00141DE3" w:rsidP="00141DE3">
      <w:pPr>
        <w:pStyle w:val="NF"/>
      </w:pPr>
      <w:r>
        <w:lastRenderedPageBreak/>
        <w:t>-</w:t>
      </w:r>
      <w:r>
        <w:tab/>
        <w:t>Observation 1: Currently it is not possible to condense all the information and requirements for a single DL configuration into a single table.</w:t>
      </w:r>
    </w:p>
    <w:p w14:paraId="3494BC6E" w14:textId="77777777" w:rsidR="00141DE3" w:rsidRDefault="00141DE3" w:rsidP="00141DE3">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490D9A02" w14:textId="77777777" w:rsidR="00141DE3" w:rsidRDefault="00141DE3" w:rsidP="00141DE3">
      <w:pPr>
        <w:pStyle w:val="NF"/>
      </w:pPr>
      <w:r>
        <w:t>-</w:t>
      </w:r>
      <w:r>
        <w:tab/>
        <w:t>Observation 2: The long-term goal is to move the listing of band combinations to a database managed by MCC.</w:t>
      </w:r>
    </w:p>
    <w:p w14:paraId="29DA1499" w14:textId="77777777" w:rsidR="00141DE3" w:rsidRDefault="00141DE3" w:rsidP="00141DE3">
      <w:r>
        <w:t>However, due to the complexity of the information related to the band combinations, this may take significant time and RAN4 can in the meantime investigate whether additional simplification and removal of redundancy can be achieved.</w:t>
      </w:r>
    </w:p>
    <w:p w14:paraId="2E54EB34" w14:textId="77777777" w:rsidR="00141DE3" w:rsidRPr="00B74B56" w:rsidRDefault="00141DE3" w:rsidP="00141DE3">
      <w:pPr>
        <w:rPr>
          <w:u w:val="single"/>
        </w:rPr>
      </w:pPr>
      <w:r w:rsidRPr="00B74B56">
        <w:rPr>
          <w:u w:val="single"/>
        </w:rPr>
        <w:t>Definition of UE relaxations per band combination</w:t>
      </w:r>
    </w:p>
    <w:p w14:paraId="0ACFF785" w14:textId="77777777" w:rsidR="00141DE3" w:rsidRDefault="00141DE3" w:rsidP="00141DE3">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675763AF" w14:textId="77777777" w:rsidR="00141DE3" w:rsidRDefault="00141DE3" w:rsidP="00141DE3">
      <w:pPr>
        <w:pStyle w:val="NF"/>
      </w:pPr>
      <w:r>
        <w:t>-</w:t>
      </w:r>
      <w:r>
        <w:tab/>
        <w:t>Observation 3: Multiple tables are now listing band combinations meaning that there are numerous long tables in the specification.</w:t>
      </w:r>
    </w:p>
    <w:p w14:paraId="1E981D86" w14:textId="77777777" w:rsidR="00141DE3" w:rsidRDefault="00141DE3" w:rsidP="00141DE3">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4CB15533" w14:textId="77777777" w:rsidR="00141DE3" w:rsidRDefault="00141DE3" w:rsidP="00141DE3">
      <w:pPr>
        <w:pStyle w:val="NF"/>
      </w:pPr>
      <w:r>
        <w:t>-</w:t>
      </w:r>
      <w:r>
        <w:tab/>
        <w:t>Observation 4: Currently the RAN4 UE RF specification has separate tables for each UE relaxation type, e.g. MSD due to harmonica mixing issues.</w:t>
      </w:r>
    </w:p>
    <w:p w14:paraId="4A1E7638" w14:textId="77777777" w:rsidR="00141DE3" w:rsidRDefault="00141DE3" w:rsidP="00141DE3">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0DAA2361" w14:textId="77777777" w:rsidR="00141DE3" w:rsidRDefault="00141DE3" w:rsidP="00141DE3">
      <w:pPr>
        <w:pStyle w:val="NF"/>
      </w:pPr>
      <w:r>
        <w:t>-</w:t>
      </w:r>
      <w:r>
        <w:tab/>
        <w:t>Observation 5: Providing a list of supported band combinations together with their “issues” requiring relaxation would provide an overview instead of spreading the information over multiple tables in the specification.</w:t>
      </w:r>
    </w:p>
    <w:p w14:paraId="531BFC54" w14:textId="77777777" w:rsidR="00141DE3" w:rsidRDefault="00141DE3" w:rsidP="00141DE3">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73AC1647" w14:textId="77777777" w:rsidR="00141DE3" w:rsidRDefault="00141DE3" w:rsidP="00141DE3">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2BDF93FC" w14:textId="77777777" w:rsidR="00141DE3" w:rsidRDefault="00141DE3" w:rsidP="00141DE3">
      <w:pPr>
        <w:pStyle w:val="NF"/>
      </w:pPr>
      <w:r>
        <w:t>-</w:t>
      </w:r>
      <w:r>
        <w:tab/>
        <w:t xml:space="preserve">Observation 6: Annex A show the statistics and investigations conducted for the currently defined UE relaxations in TS 38.101-1 clause 7. </w:t>
      </w:r>
    </w:p>
    <w:p w14:paraId="3B3CFD7E" w14:textId="77777777" w:rsidR="00141DE3" w:rsidRDefault="00141DE3" w:rsidP="00141DE3">
      <w:r>
        <w:t>This contribution also proposes new table structure for 38.101-1 presented in Table 1-9:</w:t>
      </w:r>
    </w:p>
    <w:p w14:paraId="2DD5A789"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8907A9" w14:textId="77777777" w:rsidR="00141DE3" w:rsidRDefault="00141DE3" w:rsidP="00141DE3">
      <w:pPr>
        <w:rPr>
          <w:rFonts w:ascii="Arial" w:hAnsi="Arial" w:cs="Arial"/>
          <w:b/>
          <w:sz w:val="24"/>
        </w:rPr>
      </w:pPr>
      <w:hyperlink r:id="rId1283" w:history="1">
        <w:r>
          <w:rPr>
            <w:rFonts w:ascii="Arial" w:hAnsi="Arial" w:cs="Arial"/>
            <w:b/>
            <w:sz w:val="24"/>
          </w:rPr>
          <w:t>R4-2413065</w:t>
        </w:r>
      </w:hyperlink>
      <w:r>
        <w:rPr>
          <w:rFonts w:ascii="Arial" w:hAnsi="Arial" w:cs="Arial"/>
          <w:b/>
          <w:color w:val="0000FF"/>
          <w:sz w:val="24"/>
        </w:rPr>
        <w:tab/>
      </w:r>
      <w:r>
        <w:rPr>
          <w:rFonts w:ascii="Arial" w:hAnsi="Arial" w:cs="Arial"/>
          <w:b/>
          <w:sz w:val="24"/>
        </w:rPr>
        <w:t>Cross-band isolation MSD simplification</w:t>
      </w:r>
    </w:p>
    <w:p w14:paraId="3BF7D6E1"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DFB5293" w14:textId="77777777" w:rsidR="00141DE3" w:rsidRDefault="00141DE3" w:rsidP="00141DE3">
      <w:pPr>
        <w:rPr>
          <w:rFonts w:ascii="Arial" w:hAnsi="Arial" w:cs="Arial"/>
          <w:b/>
        </w:rPr>
      </w:pPr>
      <w:r>
        <w:rPr>
          <w:rFonts w:ascii="Arial" w:hAnsi="Arial" w:cs="Arial"/>
          <w:b/>
        </w:rPr>
        <w:t xml:space="preserve">Abstract: </w:t>
      </w:r>
    </w:p>
    <w:p w14:paraId="1D9BAD44" w14:textId="77777777" w:rsidR="00141DE3" w:rsidRDefault="00141DE3" w:rsidP="00141DE3">
      <w:r>
        <w:t>This document proposes some simplifications for cross-band isolation MSD.</w:t>
      </w:r>
    </w:p>
    <w:p w14:paraId="7852D7B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29F19B" w14:textId="77777777" w:rsidR="00141DE3" w:rsidRDefault="00141DE3" w:rsidP="00141DE3">
      <w:pPr>
        <w:pStyle w:val="5"/>
      </w:pPr>
      <w:r>
        <w:t>10.</w:t>
      </w:r>
      <w:bookmarkStart w:id="430" w:name="_Toc174396475"/>
      <w:r>
        <w:t>1.1.2</w:t>
      </w:r>
      <w:r>
        <w:tab/>
        <w:t>Work practice enhancements</w:t>
      </w:r>
    </w:p>
    <w:p w14:paraId="6D267949" w14:textId="77777777" w:rsidR="00141DE3" w:rsidRDefault="00141DE3" w:rsidP="00141DE3">
      <w:pPr>
        <w:rPr>
          <w:rFonts w:ascii="Arial" w:hAnsi="Arial" w:cs="Arial"/>
          <w:b/>
          <w:sz w:val="24"/>
        </w:rPr>
      </w:pPr>
      <w:r>
        <w:fldChar w:fldCharType="begin"/>
      </w:r>
      <w:r>
        <w:instrText xml:space="preserve"> </w:instrText>
      </w:r>
      <w:bookmarkEnd w:id="430"/>
      <w:r>
        <w:instrText xml:space="preserve">HYPERLINK "file:///D:\\RAN4%23112\\Docs\\R4-2411112.zip" </w:instrText>
      </w:r>
      <w:r>
        <w:fldChar w:fldCharType="separate"/>
      </w:r>
      <w:r>
        <w:rPr>
          <w:rFonts w:ascii="Arial" w:hAnsi="Arial" w:cs="Arial"/>
          <w:b/>
          <w:sz w:val="24"/>
        </w:rPr>
        <w:t>R4-2411112</w:t>
      </w:r>
      <w:r>
        <w:rPr>
          <w:rFonts w:ascii="Arial" w:hAnsi="Arial" w:cs="Arial"/>
          <w:b/>
          <w:sz w:val="24"/>
        </w:rPr>
        <w:fldChar w:fldCharType="end"/>
      </w:r>
      <w:r>
        <w:rPr>
          <w:rFonts w:ascii="Arial" w:hAnsi="Arial" w:cs="Arial"/>
          <w:b/>
          <w:color w:val="0000FF"/>
          <w:sz w:val="24"/>
        </w:rPr>
        <w:tab/>
      </w:r>
      <w:r>
        <w:rPr>
          <w:rFonts w:ascii="Arial" w:hAnsi="Arial" w:cs="Arial"/>
          <w:b/>
          <w:sz w:val="24"/>
        </w:rPr>
        <w:t>On work practice enhancements for UE RF specs improvement</w:t>
      </w:r>
    </w:p>
    <w:p w14:paraId="7807C546"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281406"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52549" w14:textId="77777777" w:rsidR="00141DE3" w:rsidRDefault="00141DE3" w:rsidP="00141DE3">
      <w:pPr>
        <w:rPr>
          <w:rFonts w:ascii="Arial" w:hAnsi="Arial" w:cs="Arial"/>
          <w:b/>
          <w:sz w:val="24"/>
        </w:rPr>
      </w:pPr>
      <w:hyperlink r:id="rId1284" w:history="1">
        <w:r>
          <w:rPr>
            <w:rFonts w:ascii="Arial" w:hAnsi="Arial" w:cs="Arial"/>
            <w:b/>
            <w:sz w:val="24"/>
          </w:rPr>
          <w:t>R4-2411238</w:t>
        </w:r>
      </w:hyperlink>
      <w:r>
        <w:rPr>
          <w:rFonts w:ascii="Arial" w:hAnsi="Arial" w:cs="Arial"/>
          <w:b/>
          <w:color w:val="0000FF"/>
          <w:sz w:val="24"/>
        </w:rPr>
        <w:tab/>
      </w:r>
      <w:r>
        <w:rPr>
          <w:rFonts w:ascii="Arial" w:hAnsi="Arial" w:cs="Arial"/>
          <w:b/>
          <w:sz w:val="24"/>
        </w:rPr>
        <w:t>On PRD approach</w:t>
      </w:r>
    </w:p>
    <w:p w14:paraId="25C44C1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6A70D40" w14:textId="77777777" w:rsidR="00141DE3" w:rsidRDefault="00141DE3" w:rsidP="00141DE3">
      <w:pPr>
        <w:rPr>
          <w:rFonts w:ascii="Arial" w:hAnsi="Arial" w:cs="Arial"/>
          <w:b/>
        </w:rPr>
      </w:pPr>
      <w:r>
        <w:rPr>
          <w:rFonts w:ascii="Arial" w:hAnsi="Arial" w:cs="Arial"/>
          <w:b/>
        </w:rPr>
        <w:t xml:space="preserve">Abstract: </w:t>
      </w:r>
    </w:p>
    <w:p w14:paraId="01B451BB" w14:textId="77777777" w:rsidR="00141DE3" w:rsidRDefault="00141DE3" w:rsidP="00141DE3">
      <w:r>
        <w:t>This contribution discusses if we should adopt PRD concept in RAN4.</w:t>
      </w:r>
    </w:p>
    <w:p w14:paraId="7DB0219C" w14:textId="77777777" w:rsidR="00141DE3" w:rsidRDefault="00141DE3" w:rsidP="00141DE3">
      <w:r>
        <w:t>Huawei provides the following observations and proposals:</w:t>
      </w:r>
    </w:p>
    <w:p w14:paraId="69066418" w14:textId="77777777" w:rsidR="00141DE3" w:rsidRDefault="00141DE3" w:rsidP="00141DE3">
      <w:pPr>
        <w:pStyle w:val="NF"/>
      </w:pPr>
      <w:r>
        <w:t>-</w:t>
      </w:r>
      <w:r>
        <w:tab/>
        <w:t>Observation 1: PRDs in RAN5 do not contain technical aspects, e.g., technical recommendation, while the proposed PRDs in [</w:t>
      </w:r>
      <w:hyperlink r:id="rId1285" w:history="1">
        <w:r>
          <w:t>R4-2407581</w:t>
        </w:r>
      </w:hyperlink>
      <w:r>
        <w:t>] intend to contain technical aspects. Thus, the concept of RAN5 PRDs may not be introduced into RAN4 as they are.</w:t>
      </w:r>
    </w:p>
    <w:p w14:paraId="353AD864" w14:textId="77777777" w:rsidR="00141DE3" w:rsidRDefault="00141DE3" w:rsidP="00141DE3">
      <w:pPr>
        <w:pStyle w:val="NF"/>
      </w:pPr>
      <w:r>
        <w:t>-</w:t>
      </w:r>
      <w:r>
        <w:tab/>
        <w:t>Observation 2: PRDs including technical instructions may impact on the outcome of T-Doc following the instructions in the PRDs. Hence, once we start the new approach, we need to commit to the sustainability of the PRDs.</w:t>
      </w:r>
    </w:p>
    <w:p w14:paraId="2D8C4ED8" w14:textId="77777777" w:rsidR="00141DE3" w:rsidRDefault="00141DE3" w:rsidP="00141DE3">
      <w:pPr>
        <w:pStyle w:val="NF"/>
      </w:pPr>
      <w:r>
        <w:t>-</w:t>
      </w:r>
      <w:r>
        <w:tab/>
        <w:t>Observation 3: Sustainability should be ensured. Otherwise, the situation in the future may be worse than now.</w:t>
      </w:r>
    </w:p>
    <w:p w14:paraId="7AB97820" w14:textId="77777777" w:rsidR="00141DE3" w:rsidRDefault="00141DE3" w:rsidP="00141DE3">
      <w:pPr>
        <w:pStyle w:val="NF"/>
      </w:pPr>
      <w:r>
        <w:t>-</w:t>
      </w:r>
      <w:r>
        <w:tab/>
        <w:t>Observation 4: Developing and sustaining the PRDs doesn’t come for free so that the gain of the introduction of the PRDs must be positive. Hence, topic and its scope selections must need great care.</w:t>
      </w:r>
    </w:p>
    <w:p w14:paraId="384264A7" w14:textId="77777777" w:rsidR="00141DE3" w:rsidRDefault="00141DE3" w:rsidP="00141DE3">
      <w:pPr>
        <w:pStyle w:val="NF"/>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661C2C6A" w14:textId="77777777" w:rsidR="00141DE3" w:rsidRDefault="00141DE3" w:rsidP="00141DE3">
      <w:pPr>
        <w:pStyle w:val="NF"/>
      </w:pPr>
      <w:r>
        <w:t>-</w:t>
      </w:r>
      <w:r>
        <w:tab/>
        <w:t>Observation 6: At least when the endorsed content for a PRD is reflected in the corresponding PRD and how do we promote utilization of the PRD should be sufficiently discussed before introducing the PRD.</w:t>
      </w:r>
    </w:p>
    <w:p w14:paraId="61E0BEDD" w14:textId="77777777" w:rsidR="00141DE3" w:rsidRDefault="00141DE3" w:rsidP="00141DE3">
      <w:pPr>
        <w:pStyle w:val="NF"/>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060714C2" w14:textId="77777777" w:rsidR="00141DE3" w:rsidRDefault="00141DE3" w:rsidP="00141DE3">
      <w:pPr>
        <w:pStyle w:val="NF"/>
      </w:pPr>
      <w:r>
        <w:t>-</w:t>
      </w:r>
      <w:r>
        <w:tab/>
        <w:t>Proposal 2: Encourage companies to share possible areas with issues that they have encountered and expected outcome with specific details if we further discuss the introduction of the PRD in the future meetings.</w:t>
      </w:r>
    </w:p>
    <w:p w14:paraId="58B3FC3D"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9EFC" w14:textId="77777777" w:rsidR="00141DE3" w:rsidRDefault="00141DE3" w:rsidP="00141DE3">
      <w:pPr>
        <w:rPr>
          <w:rFonts w:ascii="Arial" w:hAnsi="Arial" w:cs="Arial"/>
          <w:b/>
          <w:sz w:val="24"/>
        </w:rPr>
      </w:pPr>
      <w:hyperlink r:id="rId1286" w:history="1">
        <w:r>
          <w:rPr>
            <w:rFonts w:ascii="Arial" w:hAnsi="Arial" w:cs="Arial"/>
            <w:b/>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433FCF7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206B843" w14:textId="77777777" w:rsidR="00141DE3" w:rsidRDefault="00141DE3" w:rsidP="00141DE3">
      <w:pPr>
        <w:rPr>
          <w:i/>
        </w:rPr>
      </w:pPr>
      <w:r w:rsidRPr="00C746CA">
        <w:rPr>
          <w:rFonts w:ascii="Arial" w:hAnsi="Arial" w:cs="Arial"/>
          <w:b/>
        </w:rPr>
        <w:t>Abstract:</w:t>
      </w:r>
    </w:p>
    <w:p w14:paraId="56D7A660" w14:textId="77777777" w:rsidR="00141DE3" w:rsidRPr="00C746CA" w:rsidRDefault="00141DE3" w:rsidP="00141DE3">
      <w:pPr>
        <w:rPr>
          <w:iCs/>
        </w:rPr>
      </w:pPr>
      <w:r w:rsidRPr="00C746CA">
        <w:rPr>
          <w:iCs/>
        </w:rPr>
        <w:t>Qualcomm discussed specification drafting issues and CR handling for the benefit of the whole WG and made the following proposals:</w:t>
      </w:r>
    </w:p>
    <w:p w14:paraId="2A168805" w14:textId="77777777" w:rsidR="00141DE3" w:rsidRPr="00C746CA" w:rsidRDefault="00141DE3" w:rsidP="00141DE3">
      <w:pPr>
        <w:pStyle w:val="NF"/>
      </w:pPr>
      <w:r>
        <w:t>-</w:t>
      </w:r>
      <w:r>
        <w:tab/>
      </w:r>
      <w:r w:rsidRPr="00C746CA">
        <w:t>Proposal 1: Do not create hanging paragraphs even if it seems harmless at the time of creating one</w:t>
      </w:r>
    </w:p>
    <w:p w14:paraId="3D6CFBD0" w14:textId="77777777" w:rsidR="00141DE3" w:rsidRPr="00C746CA" w:rsidRDefault="00141DE3" w:rsidP="00141DE3">
      <w:pPr>
        <w:pStyle w:val="NF"/>
      </w:pPr>
      <w:r>
        <w:t>-</w:t>
      </w:r>
      <w:r>
        <w:tab/>
      </w:r>
      <w:r w:rsidRPr="00C746CA">
        <w:t>Proposal 2: Do not use notes in tables for requirements that apply every cell/line in the table. Use text above the table instead</w:t>
      </w:r>
    </w:p>
    <w:p w14:paraId="190525CB" w14:textId="77777777" w:rsidR="00141DE3" w:rsidRPr="00C746CA" w:rsidRDefault="00141DE3" w:rsidP="00141DE3">
      <w:pPr>
        <w:pStyle w:val="NF"/>
      </w:pPr>
      <w:r>
        <w:t>-</w:t>
      </w:r>
      <w:r>
        <w:tab/>
      </w:r>
      <w:r w:rsidRPr="00C746CA">
        <w:t>Proposal 3: Use short and clear sentences and create a table with matrix of conditions if requirement needs one</w:t>
      </w:r>
    </w:p>
    <w:p w14:paraId="75879E4E" w14:textId="77777777" w:rsidR="00141DE3" w:rsidRPr="00C746CA" w:rsidRDefault="00141DE3" w:rsidP="00141DE3">
      <w:pPr>
        <w:pStyle w:val="NF"/>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6ED11410" w14:textId="77777777" w:rsidR="00141DE3" w:rsidRPr="00C746CA" w:rsidRDefault="00141DE3" w:rsidP="00141DE3">
      <w:pPr>
        <w:pStyle w:val="NF"/>
      </w:pPr>
      <w:r>
        <w:t>-</w:t>
      </w:r>
      <w:r>
        <w:tab/>
      </w:r>
      <w:r w:rsidRPr="00C746CA">
        <w:t>Proposal 5: Submit Cat F CR only to earliest release where feature has been specified and handle changes that have same functional objective as mirror CRs</w:t>
      </w:r>
    </w:p>
    <w:p w14:paraId="65FBA238" w14:textId="77777777" w:rsidR="00141DE3" w:rsidRPr="00C746CA" w:rsidRDefault="00141DE3" w:rsidP="00141DE3">
      <w:pPr>
        <w:pStyle w:val="NF"/>
      </w:pPr>
      <w:r>
        <w:t>-</w:t>
      </w:r>
      <w:r>
        <w:tab/>
      </w:r>
      <w:r w:rsidRPr="00C746CA">
        <w:t xml:space="preserve">Proposal 6: Do not included mirrored changes from eaerlier releases in the later release cat F CRs </w:t>
      </w:r>
    </w:p>
    <w:p w14:paraId="018B3AA7" w14:textId="77777777" w:rsidR="00141DE3" w:rsidRPr="00C746CA" w:rsidRDefault="00141DE3" w:rsidP="00141DE3">
      <w:pPr>
        <w:pStyle w:val="NF"/>
      </w:pPr>
      <w:r>
        <w:t>-</w:t>
      </w:r>
      <w:r>
        <w:tab/>
      </w:r>
      <w:r w:rsidRPr="00C746CA">
        <w:t>Proposal 7: Share MPR/AMPR proposals as matlab code as text in the submission document for verification purposes</w:t>
      </w:r>
    </w:p>
    <w:p w14:paraId="5555D941" w14:textId="77777777" w:rsidR="00141DE3" w:rsidRDefault="00141DE3" w:rsidP="00141DE3">
      <w:r w:rsidRPr="00C746CA">
        <w:t>As a conclusion, the correct knowledge of the contents of drafting rules [2] and working methods [3] should be in every delegates skillset.</w:t>
      </w:r>
    </w:p>
    <w:p w14:paraId="597C827B"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69542" w14:textId="77777777" w:rsidR="00141DE3" w:rsidRDefault="00141DE3" w:rsidP="00141DE3">
      <w:pPr>
        <w:pStyle w:val="5"/>
      </w:pPr>
      <w:r>
        <w:t>10.</w:t>
      </w:r>
      <w:bookmarkStart w:id="431" w:name="_Toc174396476"/>
      <w:r>
        <w:t>1.1.3</w:t>
      </w:r>
      <w:r>
        <w:tab/>
        <w:t>Larger specification structure enhancementsf</w:t>
      </w:r>
    </w:p>
    <w:p w14:paraId="49B8C005" w14:textId="77777777" w:rsidR="00141DE3" w:rsidRDefault="00141DE3" w:rsidP="00141DE3">
      <w:pPr>
        <w:rPr>
          <w:rFonts w:ascii="Arial" w:hAnsi="Arial" w:cs="Arial"/>
          <w:b/>
          <w:sz w:val="24"/>
        </w:rPr>
      </w:pPr>
      <w:r>
        <w:fldChar w:fldCharType="begin"/>
      </w:r>
      <w:r>
        <w:instrText xml:space="preserve"> </w:instrText>
      </w:r>
      <w:bookmarkEnd w:id="431"/>
      <w:r>
        <w:instrText xml:space="preserve">HYPERLINK "file:///D:\\RAN4%23112\\Docs\\R4-2411113.zip" </w:instrText>
      </w:r>
      <w:r>
        <w:fldChar w:fldCharType="separate"/>
      </w:r>
      <w:r>
        <w:rPr>
          <w:rFonts w:ascii="Arial" w:hAnsi="Arial" w:cs="Arial"/>
          <w:b/>
          <w:sz w:val="24"/>
        </w:rPr>
        <w:t>R4-2411113</w:t>
      </w:r>
      <w:r>
        <w:rPr>
          <w:rFonts w:ascii="Arial" w:hAnsi="Arial" w:cs="Arial"/>
          <w:b/>
          <w:sz w:val="24"/>
        </w:rPr>
        <w:fldChar w:fldCharType="end"/>
      </w:r>
      <w:r>
        <w:rPr>
          <w:rFonts w:ascii="Arial" w:hAnsi="Arial" w:cs="Arial"/>
          <w:b/>
          <w:color w:val="0000FF"/>
          <w:sz w:val="24"/>
        </w:rPr>
        <w:tab/>
      </w:r>
      <w:r>
        <w:rPr>
          <w:rFonts w:ascii="Arial" w:hAnsi="Arial" w:cs="Arial"/>
          <w:b/>
          <w:sz w:val="24"/>
        </w:rPr>
        <w:t>On larger specification structure enhancements for UE RF specs improvement</w:t>
      </w:r>
    </w:p>
    <w:p w14:paraId="4FAB5EC0"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5ECAE8"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B1A58" w14:textId="77777777" w:rsidR="00141DE3" w:rsidRDefault="00141DE3" w:rsidP="00141DE3">
      <w:pPr>
        <w:rPr>
          <w:rFonts w:ascii="Arial" w:hAnsi="Arial" w:cs="Arial"/>
          <w:b/>
          <w:sz w:val="24"/>
        </w:rPr>
      </w:pPr>
      <w:hyperlink r:id="rId1287" w:history="1">
        <w:r>
          <w:rPr>
            <w:rFonts w:ascii="Arial" w:hAnsi="Arial" w:cs="Arial"/>
            <w:b/>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684E89BE" w14:textId="77777777" w:rsidR="00141DE3" w:rsidRDefault="00141DE3" w:rsidP="00141DE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072DD1" w14:textId="77777777" w:rsidR="00141DE3" w:rsidRDefault="00141DE3" w:rsidP="00141DE3">
      <w:pPr>
        <w:rPr>
          <w:rFonts w:ascii="Arial" w:hAnsi="Arial" w:cs="Arial"/>
          <w:b/>
        </w:rPr>
      </w:pPr>
      <w:r>
        <w:rPr>
          <w:rFonts w:ascii="Arial" w:hAnsi="Arial" w:cs="Arial"/>
          <w:b/>
        </w:rPr>
        <w:t xml:space="preserve">Abstract: </w:t>
      </w:r>
    </w:p>
    <w:p w14:paraId="36758511" w14:textId="77777777" w:rsidR="00141DE3" w:rsidRDefault="00141DE3" w:rsidP="00141DE3">
      <w:r>
        <w:t>This paper discusses some aspects when we make a decision on which specification structure should be selected.</w:t>
      </w:r>
    </w:p>
    <w:p w14:paraId="557EA45B" w14:textId="77777777" w:rsidR="00141DE3" w:rsidRDefault="00141DE3" w:rsidP="00141DE3">
      <w:r>
        <w:t>The contribution derived following one observation and one proposal.</w:t>
      </w:r>
    </w:p>
    <w:p w14:paraId="76742653" w14:textId="77777777" w:rsidR="00141DE3" w:rsidRDefault="00141DE3" w:rsidP="00141DE3">
      <w:pPr>
        <w:pStyle w:val="NF"/>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60EF343D" w14:textId="77777777" w:rsidR="00141DE3" w:rsidRDefault="00141DE3" w:rsidP="00141DE3">
      <w:pPr>
        <w:pStyle w:val="NF"/>
      </w:pPr>
      <w:r>
        <w:t>-</w:t>
      </w:r>
      <w:r>
        <w:tab/>
        <w:t>Proposal: RAN4 should discuss possible key aspects to evaluate and compare each of the possible specification structures before selecting one specification structure when developing new specifications like 6G.</w:t>
      </w:r>
    </w:p>
    <w:p w14:paraId="53B3EC30"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78DA16" w14:textId="77777777" w:rsidR="00141DE3" w:rsidRDefault="00141DE3" w:rsidP="00141DE3">
      <w:pPr>
        <w:rPr>
          <w:rFonts w:ascii="Arial" w:hAnsi="Arial" w:cs="Arial"/>
          <w:b/>
          <w:sz w:val="24"/>
        </w:rPr>
      </w:pPr>
      <w:hyperlink r:id="rId1288" w:history="1">
        <w:r>
          <w:rPr>
            <w:rFonts w:ascii="Arial" w:hAnsi="Arial" w:cs="Arial"/>
            <w:b/>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0F534002"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7CB412E" w14:textId="77777777" w:rsidR="00141DE3" w:rsidRDefault="00141DE3" w:rsidP="00141DE3">
      <w:pPr>
        <w:rPr>
          <w:rFonts w:ascii="Arial" w:hAnsi="Arial" w:cs="Arial"/>
          <w:b/>
        </w:rPr>
      </w:pPr>
      <w:r>
        <w:rPr>
          <w:rFonts w:ascii="Arial" w:hAnsi="Arial" w:cs="Arial"/>
          <w:b/>
        </w:rPr>
        <w:t>Abstract:</w:t>
      </w:r>
    </w:p>
    <w:p w14:paraId="1B903AE2" w14:textId="77777777" w:rsidR="00141DE3" w:rsidRDefault="00141DE3" w:rsidP="00141DE3">
      <w:r>
        <w:t>In this paper, ZTE provide views on specification structure enhancement. The following proposals are provided.</w:t>
      </w:r>
    </w:p>
    <w:p w14:paraId="072FBA49" w14:textId="77777777" w:rsidR="00141DE3" w:rsidRPr="00D3782E" w:rsidRDefault="00141DE3" w:rsidP="00141DE3">
      <w:pPr>
        <w:rPr>
          <w:u w:val="single"/>
        </w:rPr>
      </w:pPr>
      <w:r w:rsidRPr="00D3782E">
        <w:rPr>
          <w:u w:val="single"/>
        </w:rPr>
        <w:t>Optimization at this stage.</w:t>
      </w:r>
    </w:p>
    <w:p w14:paraId="4D0A2F40" w14:textId="77777777" w:rsidR="00141DE3" w:rsidRDefault="00141DE3" w:rsidP="00141DE3">
      <w:pPr>
        <w:pStyle w:val="NF"/>
      </w:pPr>
      <w:r>
        <w:t>-</w:t>
      </w:r>
      <w:r>
        <w:tab/>
        <w:t>Proposal 1. It is suggested to add a number for the constituent sub-file name in the zip file so as to have the zip file in order (See figure 2) with blue colour highlighted.</w:t>
      </w:r>
    </w:p>
    <w:p w14:paraId="1AC394F3" w14:textId="77777777" w:rsidR="00141DE3" w:rsidRDefault="00141DE3" w:rsidP="00141DE3">
      <w:pPr>
        <w:pStyle w:val="NF"/>
      </w:pPr>
      <w:r>
        <w:t>-</w:t>
      </w:r>
      <w:r>
        <w:tab/>
        <w:t>Proposal 2. It is suggested to fix or add the missing definitions, symbols and abbreviations in the spec.</w:t>
      </w:r>
    </w:p>
    <w:p w14:paraId="5C35FAED" w14:textId="77777777" w:rsidR="00141DE3" w:rsidRPr="00D3782E" w:rsidRDefault="00141DE3" w:rsidP="00141DE3">
      <w:pPr>
        <w:rPr>
          <w:u w:val="single"/>
        </w:rPr>
      </w:pPr>
      <w:r w:rsidRPr="00D3782E">
        <w:rPr>
          <w:u w:val="single"/>
        </w:rPr>
        <w:t>Optimization for future spec structure.</w:t>
      </w:r>
    </w:p>
    <w:p w14:paraId="1DE84F56" w14:textId="77777777" w:rsidR="00141DE3" w:rsidRDefault="00141DE3" w:rsidP="00141DE3">
      <w:pPr>
        <w:pStyle w:val="NF"/>
      </w:pPr>
      <w:r>
        <w:t>-</w:t>
      </w:r>
      <w:r>
        <w:tab/>
        <w:t>Proposal 3. For future spec structure optimization, it can be optimized with the guidelines as below.</w:t>
      </w:r>
    </w:p>
    <w:p w14:paraId="743845AB" w14:textId="77777777" w:rsidR="00141DE3" w:rsidRDefault="00141DE3" w:rsidP="00141DE3">
      <w:pPr>
        <w:pStyle w:val="PL"/>
      </w:pPr>
      <w:r>
        <w:t>­</w:t>
      </w:r>
      <w:r>
        <w:tab/>
        <w:t>Re-organize the specification zip file by the features, each of the constituent sub-file specifies a certain feature, such as single carrier, CA, DC, etc.</w:t>
      </w:r>
    </w:p>
    <w:p w14:paraId="2DD5B080" w14:textId="77777777" w:rsidR="00141DE3" w:rsidRDefault="00141DE3" w:rsidP="00141DE3">
      <w:pPr>
        <w:pStyle w:val="PL"/>
      </w:pPr>
      <w:r>
        <w:t>­</w:t>
      </w:r>
      <w:r>
        <w:tab/>
        <w:t>All of the requirements corresponding to a certain feature will be specified in a certain sub-file.</w:t>
      </w:r>
    </w:p>
    <w:p w14:paraId="79E0F03E" w14:textId="77777777" w:rsidR="00141DE3" w:rsidRDefault="00141DE3" w:rsidP="00141DE3">
      <w:pPr>
        <w:pStyle w:val="PL"/>
      </w:pPr>
      <w:r>
        <w:t>­</w:t>
      </w:r>
      <w:r>
        <w:tab/>
        <w:t>In each sub-file, the clauses could be further specified with a second level sub-clause to reflect the requirements of a sub-feature.</w:t>
      </w:r>
    </w:p>
    <w:p w14:paraId="456D813F" w14:textId="77777777" w:rsidR="00141DE3" w:rsidRDefault="00141DE3" w:rsidP="00141DE3">
      <w:pPr>
        <w:pStyle w:val="PL"/>
      </w:pPr>
      <w:r>
        <w:t>­</w:t>
      </w:r>
      <w:r>
        <w:tab/>
        <w:t>Capture the above optimization as one of the candidate for future spec structure.</w:t>
      </w:r>
    </w:p>
    <w:p w14:paraId="15041825" w14:textId="77777777" w:rsidR="00141DE3" w:rsidRDefault="00141DE3" w:rsidP="00141DE3">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EF724" w14:textId="77777777" w:rsidR="00141DE3" w:rsidRDefault="00141DE3" w:rsidP="00141DE3">
      <w:pPr>
        <w:pStyle w:val="4"/>
      </w:pPr>
      <w:r>
        <w:t>10.</w:t>
      </w:r>
      <w:bookmarkStart w:id="432" w:name="_Toc174396477"/>
      <w:r>
        <w:t>1.2</w:t>
      </w:r>
      <w:r>
        <w:tab/>
        <w:t>RRM specification TS 38.133</w:t>
      </w:r>
    </w:p>
    <w:p w14:paraId="13FC06A8" w14:textId="77777777" w:rsidR="00141DE3" w:rsidRDefault="00141DE3" w:rsidP="00141DE3">
      <w:pPr>
        <w:pStyle w:val="3"/>
      </w:pPr>
      <w:r>
        <w:t>10</w:t>
      </w:r>
      <w:bookmarkEnd w:id="432"/>
      <w:r>
        <w:t>.</w:t>
      </w:r>
      <w:bookmarkStart w:id="433" w:name="_Toc174396480"/>
      <w:r>
        <w:t>2</w:t>
      </w:r>
      <w:r>
        <w:tab/>
        <w:t>Solution to enable HPUE maximum transmit power in downlink CA with single UL transmission (RP-241625)</w:t>
      </w:r>
    </w:p>
    <w:p w14:paraId="4698280F" w14:textId="77777777" w:rsidR="00141DE3" w:rsidRPr="00034684" w:rsidRDefault="00141DE3" w:rsidP="00141DE3">
      <w:pPr>
        <w:rPr>
          <w:b/>
          <w:bCs/>
          <w:color w:val="C00000"/>
        </w:rPr>
      </w:pPr>
      <w:r w:rsidRPr="00034684">
        <w:rPr>
          <w:b/>
          <w:bCs/>
          <w:color w:val="C00000"/>
        </w:rPr>
        <w:t>Th</w:t>
      </w:r>
      <w:bookmarkEnd w:id="433"/>
      <w:r w:rsidRPr="00034684">
        <w:rPr>
          <w:b/>
          <w:bCs/>
          <w:color w:val="C00000"/>
        </w:rPr>
        <w:t>e tdocs under this agenda won’t be treated in the first round and the way forward after offline discussions can be treated in the 2nd round</w:t>
      </w:r>
    </w:p>
    <w:p w14:paraId="564596CC" w14:textId="77777777" w:rsidR="00141DE3" w:rsidRDefault="00141DE3" w:rsidP="00141DE3">
      <w:pPr>
        <w:rPr>
          <w:rFonts w:ascii="Arial" w:hAnsi="Arial" w:cs="Arial"/>
          <w:b/>
          <w:sz w:val="24"/>
        </w:rPr>
      </w:pPr>
      <w:hyperlink r:id="rId1289" w:history="1">
        <w:r>
          <w:rPr>
            <w:rFonts w:ascii="Arial" w:hAnsi="Arial" w:cs="Arial"/>
            <w:b/>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46B6F7A9"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447E94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CD55A9" w14:textId="77777777" w:rsidR="00141DE3" w:rsidRDefault="00141DE3" w:rsidP="00141DE3">
      <w:pPr>
        <w:rPr>
          <w:rFonts w:ascii="Arial" w:hAnsi="Arial" w:cs="Arial"/>
          <w:b/>
          <w:sz w:val="24"/>
        </w:rPr>
      </w:pPr>
      <w:hyperlink r:id="rId1290" w:history="1">
        <w:r>
          <w:rPr>
            <w:rFonts w:ascii="Arial" w:hAnsi="Arial" w:cs="Arial"/>
            <w:b/>
            <w:sz w:val="24"/>
          </w:rPr>
          <w:t>R4-2411173</w:t>
        </w:r>
      </w:hyperlink>
      <w:r>
        <w:rPr>
          <w:rFonts w:ascii="Arial" w:hAnsi="Arial" w:cs="Arial"/>
          <w:b/>
          <w:color w:val="0000FF"/>
          <w:sz w:val="24"/>
        </w:rPr>
        <w:tab/>
      </w:r>
      <w:r>
        <w:rPr>
          <w:rFonts w:ascii="Arial" w:hAnsi="Arial" w:cs="Arial"/>
          <w:b/>
          <w:sz w:val="24"/>
        </w:rPr>
        <w:t>Views on RAN task for CA power class support</w:t>
      </w:r>
    </w:p>
    <w:p w14:paraId="315BFA7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0A4079D"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C4D2DA" w14:textId="77777777" w:rsidR="00141DE3" w:rsidRDefault="00141DE3" w:rsidP="00141DE3">
      <w:pPr>
        <w:rPr>
          <w:rFonts w:ascii="Arial" w:hAnsi="Arial" w:cs="Arial"/>
          <w:b/>
          <w:sz w:val="24"/>
        </w:rPr>
      </w:pPr>
      <w:hyperlink r:id="rId1291" w:history="1">
        <w:r>
          <w:rPr>
            <w:rFonts w:ascii="Arial" w:hAnsi="Arial" w:cs="Arial"/>
            <w:b/>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5CD9AD3E"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5D7F845" w14:textId="77777777" w:rsidR="00141DE3" w:rsidRDefault="00141DE3" w:rsidP="00141DE3">
      <w:pPr>
        <w:rPr>
          <w:rFonts w:ascii="Arial" w:hAnsi="Arial" w:cs="Arial"/>
          <w:b/>
        </w:rPr>
      </w:pPr>
      <w:r>
        <w:rPr>
          <w:rFonts w:ascii="Arial" w:hAnsi="Arial" w:cs="Arial"/>
          <w:b/>
        </w:rPr>
        <w:t xml:space="preserve">Abstract: </w:t>
      </w:r>
    </w:p>
    <w:p w14:paraId="695C3340" w14:textId="77777777" w:rsidR="00141DE3" w:rsidRDefault="00141DE3" w:rsidP="00141DE3">
      <w:r>
        <w:t>In this contribution we propose to enable HPUE maximum transmit power for DL-only CA without new or redefined capabilties.</w:t>
      </w:r>
    </w:p>
    <w:p w14:paraId="1127035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788A1" w14:textId="77777777" w:rsidR="00141DE3" w:rsidRDefault="00141DE3" w:rsidP="00141DE3">
      <w:pPr>
        <w:rPr>
          <w:rFonts w:ascii="Arial" w:hAnsi="Arial" w:cs="Arial"/>
          <w:b/>
          <w:sz w:val="24"/>
        </w:rPr>
      </w:pPr>
      <w:hyperlink r:id="rId1292" w:history="1">
        <w:r>
          <w:rPr>
            <w:rFonts w:ascii="Arial" w:hAnsi="Arial" w:cs="Arial"/>
            <w:b/>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3C015D88"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B6E0A78"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4BD3" w14:textId="77777777" w:rsidR="00141DE3" w:rsidRDefault="00141DE3" w:rsidP="00141DE3">
      <w:pPr>
        <w:rPr>
          <w:rFonts w:ascii="Arial" w:hAnsi="Arial" w:cs="Arial"/>
          <w:b/>
          <w:sz w:val="24"/>
        </w:rPr>
      </w:pPr>
      <w:hyperlink r:id="rId1293" w:history="1">
        <w:r>
          <w:rPr>
            <w:rFonts w:ascii="Arial" w:hAnsi="Arial" w:cs="Arial"/>
            <w:b/>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3F2DBA44"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4F89A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0F2C1" w14:textId="77777777" w:rsidR="00141DE3" w:rsidRDefault="00141DE3" w:rsidP="00141DE3">
      <w:pPr>
        <w:rPr>
          <w:rFonts w:ascii="Arial" w:hAnsi="Arial" w:cs="Arial"/>
          <w:b/>
          <w:sz w:val="24"/>
        </w:rPr>
      </w:pPr>
      <w:hyperlink r:id="rId1294" w:history="1">
        <w:r>
          <w:rPr>
            <w:rFonts w:ascii="Arial" w:hAnsi="Arial" w:cs="Arial"/>
            <w:b/>
            <w:sz w:val="24"/>
          </w:rPr>
          <w:t>R4-2412354</w:t>
        </w:r>
      </w:hyperlink>
      <w:r>
        <w:rPr>
          <w:rFonts w:ascii="Arial" w:hAnsi="Arial" w:cs="Arial"/>
          <w:b/>
          <w:color w:val="0000FF"/>
          <w:sz w:val="24"/>
        </w:rPr>
        <w:tab/>
      </w:r>
      <w:r>
        <w:rPr>
          <w:rFonts w:ascii="Arial" w:hAnsi="Arial" w:cs="Arial"/>
          <w:b/>
          <w:sz w:val="24"/>
        </w:rPr>
        <w:t>RAN task R17 power class applicability related</w:t>
      </w:r>
    </w:p>
    <w:p w14:paraId="684DD89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D79EF4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DE811" w14:textId="77777777" w:rsidR="00141DE3" w:rsidRDefault="00141DE3" w:rsidP="00141DE3">
      <w:pPr>
        <w:rPr>
          <w:rFonts w:ascii="Arial" w:hAnsi="Arial" w:cs="Arial"/>
          <w:b/>
          <w:sz w:val="24"/>
        </w:rPr>
      </w:pPr>
      <w:hyperlink r:id="rId1295" w:history="1">
        <w:r>
          <w:rPr>
            <w:rFonts w:ascii="Arial" w:hAnsi="Arial" w:cs="Arial"/>
            <w:b/>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711C8327"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E06B19" w14:textId="77777777" w:rsidR="00141DE3" w:rsidRDefault="00141DE3" w:rsidP="00141DE3">
      <w:pPr>
        <w:rPr>
          <w:rFonts w:ascii="Arial" w:hAnsi="Arial" w:cs="Arial"/>
          <w:b/>
        </w:rPr>
      </w:pPr>
      <w:r>
        <w:rPr>
          <w:rFonts w:ascii="Arial" w:hAnsi="Arial" w:cs="Arial"/>
          <w:b/>
        </w:rPr>
        <w:t xml:space="preserve">Abstract: </w:t>
      </w:r>
    </w:p>
    <w:p w14:paraId="557988B4" w14:textId="77777777" w:rsidR="00141DE3" w:rsidRDefault="00141DE3" w:rsidP="00141DE3">
      <w:r>
        <w:t>MCC: This was not made available at tdoc submission deadline.</w:t>
      </w:r>
    </w:p>
    <w:p w14:paraId="327E4D8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70788D" w14:textId="77777777" w:rsidR="00141DE3" w:rsidRDefault="00141DE3" w:rsidP="00141DE3">
      <w:pPr>
        <w:rPr>
          <w:rFonts w:ascii="Arial" w:hAnsi="Arial" w:cs="Arial"/>
          <w:b/>
          <w:sz w:val="24"/>
        </w:rPr>
      </w:pPr>
      <w:hyperlink r:id="rId1296" w:history="1">
        <w:r>
          <w:rPr>
            <w:rFonts w:ascii="Arial" w:hAnsi="Arial" w:cs="Arial"/>
            <w:b/>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1FCD8A86"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B47ED3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4ACE8" w14:textId="77777777" w:rsidR="00141DE3" w:rsidRPr="00237D01" w:rsidRDefault="00141DE3" w:rsidP="00141DE3">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0E49E3CD" w14:textId="77777777" w:rsidR="00141DE3" w:rsidRDefault="00141DE3" w:rsidP="00141DE3">
      <w:pPr>
        <w:rPr>
          <w:rFonts w:ascii="Arial" w:hAnsi="Arial" w:cs="Arial"/>
          <w:b/>
          <w:sz w:val="24"/>
        </w:rPr>
      </w:pPr>
      <w:hyperlink r:id="rId1297" w:history="1">
        <w:r>
          <w:rPr>
            <w:rFonts w:ascii="Arial" w:hAnsi="Arial" w:cs="Arial"/>
            <w:b/>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43B4E6B2"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0E031AFD" w14:textId="77777777" w:rsidR="00141DE3" w:rsidRDefault="00141DE3" w:rsidP="00141DE3">
      <w:pPr>
        <w:rPr>
          <w:rFonts w:ascii="Arial" w:hAnsi="Arial" w:cs="Arial"/>
          <w:b/>
        </w:rPr>
      </w:pPr>
      <w:r>
        <w:rPr>
          <w:rFonts w:ascii="Arial" w:hAnsi="Arial" w:cs="Arial"/>
          <w:b/>
        </w:rPr>
        <w:t xml:space="preserve">Abstract: </w:t>
      </w:r>
    </w:p>
    <w:p w14:paraId="282F0F50" w14:textId="77777777" w:rsidR="00141DE3" w:rsidRDefault="00141DE3" w:rsidP="00141DE3">
      <w:r>
        <w:t>Solution to enable HPUE maximum transmission power for downlink CA with single uplink transmission.</w:t>
      </w:r>
    </w:p>
    <w:p w14:paraId="306B3AC4"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A4EB7" w14:textId="77777777" w:rsidR="00141DE3" w:rsidRDefault="00141DE3" w:rsidP="00141DE3">
      <w:pPr>
        <w:rPr>
          <w:rFonts w:ascii="Arial" w:hAnsi="Arial" w:cs="Arial"/>
          <w:b/>
          <w:sz w:val="24"/>
        </w:rPr>
      </w:pPr>
      <w:hyperlink r:id="rId1298" w:history="1">
        <w:r>
          <w:rPr>
            <w:rFonts w:ascii="Arial" w:hAnsi="Arial" w:cs="Arial"/>
            <w:b/>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326A9055"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3D2FDC27" w14:textId="77777777" w:rsidR="00141DE3" w:rsidRDefault="00141DE3" w:rsidP="00141DE3">
      <w:pPr>
        <w:rPr>
          <w:rFonts w:ascii="Arial" w:hAnsi="Arial" w:cs="Arial"/>
          <w:b/>
        </w:rPr>
      </w:pPr>
      <w:r>
        <w:rPr>
          <w:rFonts w:ascii="Arial" w:hAnsi="Arial" w:cs="Arial"/>
          <w:b/>
        </w:rPr>
        <w:t xml:space="preserve">Abstract: </w:t>
      </w:r>
    </w:p>
    <w:p w14:paraId="701DA4BF" w14:textId="77777777" w:rsidR="00141DE3" w:rsidRDefault="00141DE3" w:rsidP="00141DE3">
      <w:r>
        <w:t>Solution to enable HPUE maximum transmission power for downlink CA with single uplink transmission.</w:t>
      </w:r>
    </w:p>
    <w:p w14:paraId="3C4638C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C509A" w14:textId="77777777" w:rsidR="00141DE3" w:rsidRDefault="00141DE3" w:rsidP="00141DE3">
      <w:pPr>
        <w:rPr>
          <w:rFonts w:ascii="Arial" w:hAnsi="Arial" w:cs="Arial"/>
          <w:b/>
          <w:sz w:val="24"/>
        </w:rPr>
      </w:pPr>
      <w:hyperlink r:id="rId1299" w:history="1">
        <w:r>
          <w:rPr>
            <w:rFonts w:ascii="Arial" w:hAnsi="Arial" w:cs="Arial"/>
            <w:b/>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26AD13E4"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58E0D3B0" w14:textId="77777777" w:rsidR="00141DE3" w:rsidRDefault="00141DE3" w:rsidP="00141DE3">
      <w:pPr>
        <w:rPr>
          <w:rFonts w:ascii="Arial" w:hAnsi="Arial" w:cs="Arial"/>
          <w:b/>
        </w:rPr>
      </w:pPr>
      <w:r>
        <w:rPr>
          <w:rFonts w:ascii="Arial" w:hAnsi="Arial" w:cs="Arial"/>
          <w:b/>
        </w:rPr>
        <w:t xml:space="preserve">Abstract: </w:t>
      </w:r>
    </w:p>
    <w:p w14:paraId="4425FA2D" w14:textId="77777777" w:rsidR="00141DE3" w:rsidRDefault="00141DE3" w:rsidP="00141DE3">
      <w:r>
        <w:t>Involved texts in subclause 6.2A.1.3 is not the same as in Rel-15, hence it is Cat-F</w:t>
      </w:r>
    </w:p>
    <w:p w14:paraId="7FFB781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2D0D" w14:textId="77777777" w:rsidR="00141DE3" w:rsidRDefault="00141DE3" w:rsidP="00141DE3">
      <w:pPr>
        <w:rPr>
          <w:rFonts w:ascii="Arial" w:hAnsi="Arial" w:cs="Arial"/>
          <w:b/>
          <w:sz w:val="24"/>
        </w:rPr>
      </w:pPr>
      <w:hyperlink r:id="rId1300" w:history="1">
        <w:r>
          <w:rPr>
            <w:rFonts w:ascii="Arial" w:hAnsi="Arial" w:cs="Arial"/>
            <w:b/>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38994C3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6C0E1453" w14:textId="77777777" w:rsidR="00141DE3" w:rsidRDefault="00141DE3" w:rsidP="00141DE3">
      <w:pPr>
        <w:rPr>
          <w:rFonts w:ascii="Arial" w:hAnsi="Arial" w:cs="Arial"/>
          <w:b/>
        </w:rPr>
      </w:pPr>
      <w:r>
        <w:rPr>
          <w:rFonts w:ascii="Arial" w:hAnsi="Arial" w:cs="Arial"/>
          <w:b/>
        </w:rPr>
        <w:t xml:space="preserve">Abstract: </w:t>
      </w:r>
    </w:p>
    <w:p w14:paraId="732EAA63" w14:textId="77777777" w:rsidR="00141DE3" w:rsidRDefault="00141DE3" w:rsidP="00141DE3">
      <w:r>
        <w:t>MCC: This was not made available at tdoc submission deadline. This is a Rel-16 draftCR.</w:t>
      </w:r>
    </w:p>
    <w:p w14:paraId="604B8A14"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D13AE" w14:textId="77777777" w:rsidR="00141DE3" w:rsidRDefault="00141DE3" w:rsidP="00141DE3">
      <w:pPr>
        <w:rPr>
          <w:rFonts w:ascii="Arial" w:hAnsi="Arial" w:cs="Arial"/>
          <w:b/>
          <w:sz w:val="24"/>
        </w:rPr>
      </w:pPr>
      <w:hyperlink r:id="rId1301" w:history="1">
        <w:r>
          <w:rPr>
            <w:rFonts w:ascii="Arial" w:hAnsi="Arial" w:cs="Arial"/>
            <w:b/>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23E8E210"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br/>
      </w:r>
      <w:r>
        <w:rPr>
          <w:i/>
        </w:rPr>
        <w:tab/>
      </w:r>
      <w:r>
        <w:rPr>
          <w:i/>
        </w:rPr>
        <w:tab/>
      </w:r>
      <w:r>
        <w:rPr>
          <w:i/>
        </w:rPr>
        <w:tab/>
      </w:r>
      <w:r>
        <w:rPr>
          <w:i/>
        </w:rPr>
        <w:tab/>
      </w:r>
      <w:r>
        <w:rPr>
          <w:i/>
        </w:rPr>
        <w:tab/>
        <w:t>Source: CATT</w:t>
      </w:r>
    </w:p>
    <w:p w14:paraId="38355036" w14:textId="77777777" w:rsidR="00141DE3" w:rsidRDefault="00141DE3" w:rsidP="00141DE3">
      <w:pPr>
        <w:rPr>
          <w:rFonts w:ascii="Arial" w:hAnsi="Arial" w:cs="Arial"/>
          <w:b/>
        </w:rPr>
      </w:pPr>
      <w:r>
        <w:rPr>
          <w:rFonts w:ascii="Arial" w:hAnsi="Arial" w:cs="Arial"/>
          <w:b/>
        </w:rPr>
        <w:t xml:space="preserve">Abstract: </w:t>
      </w:r>
    </w:p>
    <w:p w14:paraId="7052FDA2" w14:textId="77777777" w:rsidR="00141DE3" w:rsidRDefault="00141DE3" w:rsidP="00141DE3">
      <w:r>
        <w:t>Involved texts in subclause 6.2A.1.3 is not the same as in Rel-16, hence it is Cat-F</w:t>
      </w:r>
    </w:p>
    <w:p w14:paraId="3AD91DC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7FA64" w14:textId="77777777" w:rsidR="00141DE3" w:rsidRDefault="00141DE3" w:rsidP="00141DE3">
      <w:pPr>
        <w:rPr>
          <w:rFonts w:ascii="Arial" w:hAnsi="Arial" w:cs="Arial"/>
          <w:b/>
          <w:sz w:val="24"/>
        </w:rPr>
      </w:pPr>
      <w:hyperlink r:id="rId1302" w:history="1">
        <w:r>
          <w:rPr>
            <w:rFonts w:ascii="Arial" w:hAnsi="Arial" w:cs="Arial"/>
            <w:b/>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682D906A"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370A144A" w14:textId="77777777" w:rsidR="00141DE3" w:rsidRDefault="00141DE3" w:rsidP="00141DE3">
      <w:pPr>
        <w:rPr>
          <w:rFonts w:ascii="Arial" w:hAnsi="Arial" w:cs="Arial"/>
          <w:b/>
        </w:rPr>
      </w:pPr>
      <w:r>
        <w:rPr>
          <w:rFonts w:ascii="Arial" w:hAnsi="Arial" w:cs="Arial"/>
          <w:b/>
        </w:rPr>
        <w:lastRenderedPageBreak/>
        <w:t xml:space="preserve">Abstract: </w:t>
      </w:r>
    </w:p>
    <w:p w14:paraId="18B9364C" w14:textId="77777777" w:rsidR="00141DE3" w:rsidRDefault="00141DE3" w:rsidP="00141DE3">
      <w:r>
        <w:t>Involved texts in subclause 6.2A.1.3 is not the same as in Rel-16, hence it is Cat-F</w:t>
      </w:r>
    </w:p>
    <w:p w14:paraId="1464CC2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936D4" w14:textId="77777777" w:rsidR="00141DE3" w:rsidRDefault="00141DE3" w:rsidP="00141DE3">
      <w:pPr>
        <w:rPr>
          <w:rFonts w:ascii="Arial" w:hAnsi="Arial" w:cs="Arial"/>
          <w:b/>
          <w:sz w:val="24"/>
        </w:rPr>
      </w:pPr>
      <w:hyperlink r:id="rId1303" w:history="1">
        <w:r>
          <w:rPr>
            <w:rFonts w:ascii="Arial" w:hAnsi="Arial" w:cs="Arial"/>
            <w:b/>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68B95F78"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2A90738F" w14:textId="77777777" w:rsidR="00141DE3" w:rsidRDefault="00141DE3" w:rsidP="00141DE3">
      <w:pPr>
        <w:rPr>
          <w:rFonts w:ascii="Arial" w:hAnsi="Arial" w:cs="Arial"/>
          <w:b/>
        </w:rPr>
      </w:pPr>
      <w:r>
        <w:rPr>
          <w:rFonts w:ascii="Arial" w:hAnsi="Arial" w:cs="Arial"/>
          <w:b/>
        </w:rPr>
        <w:t xml:space="preserve">Abstract: </w:t>
      </w:r>
    </w:p>
    <w:p w14:paraId="02ADFD2F" w14:textId="77777777" w:rsidR="00141DE3" w:rsidRDefault="00141DE3" w:rsidP="00141DE3">
      <w:r>
        <w:t>MCC: This was not made available at tdoc submission deadline.</w:t>
      </w:r>
    </w:p>
    <w:p w14:paraId="67D6AB7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C172C" w14:textId="77777777" w:rsidR="00141DE3" w:rsidRDefault="00141DE3" w:rsidP="00141DE3">
      <w:pPr>
        <w:rPr>
          <w:rFonts w:ascii="Arial" w:hAnsi="Arial" w:cs="Arial"/>
          <w:b/>
          <w:sz w:val="24"/>
        </w:rPr>
      </w:pPr>
      <w:hyperlink r:id="rId1304" w:history="1">
        <w:r>
          <w:rPr>
            <w:rFonts w:ascii="Arial" w:hAnsi="Arial" w:cs="Arial"/>
            <w:b/>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0091CCE7" w14:textId="77777777" w:rsidR="00141DE3" w:rsidRDefault="00141DE3" w:rsidP="00141DE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746E6C31" w14:textId="77777777" w:rsidR="00141DE3" w:rsidRDefault="00141DE3" w:rsidP="00141DE3">
      <w:pPr>
        <w:rPr>
          <w:rFonts w:ascii="Arial" w:hAnsi="Arial" w:cs="Arial"/>
          <w:b/>
        </w:rPr>
      </w:pPr>
      <w:r>
        <w:rPr>
          <w:rFonts w:ascii="Arial" w:hAnsi="Arial" w:cs="Arial"/>
          <w:b/>
        </w:rPr>
        <w:t xml:space="preserve">Abstract: </w:t>
      </w:r>
    </w:p>
    <w:p w14:paraId="4B398F6F" w14:textId="77777777" w:rsidR="00141DE3" w:rsidRDefault="00141DE3" w:rsidP="00141DE3">
      <w:r>
        <w:t>MCC: This was not made available at tdoc submission deadline.</w:t>
      </w:r>
    </w:p>
    <w:p w14:paraId="7A406F76"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0EF6A" w14:textId="77777777" w:rsidR="00141DE3" w:rsidRDefault="00141DE3" w:rsidP="00141DE3">
      <w:pPr>
        <w:rPr>
          <w:rFonts w:ascii="Arial" w:hAnsi="Arial" w:cs="Arial"/>
          <w:b/>
          <w:sz w:val="24"/>
        </w:rPr>
      </w:pPr>
      <w:hyperlink r:id="rId1305" w:history="1">
        <w:r>
          <w:rPr>
            <w:rFonts w:ascii="Arial" w:hAnsi="Arial" w:cs="Arial"/>
            <w:b/>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5FED7E90"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351D37F9" w14:textId="77777777" w:rsidR="00141DE3" w:rsidRDefault="00141DE3" w:rsidP="00141DE3">
      <w:pPr>
        <w:rPr>
          <w:rFonts w:ascii="Arial" w:hAnsi="Arial" w:cs="Arial"/>
          <w:b/>
        </w:rPr>
      </w:pPr>
      <w:r>
        <w:rPr>
          <w:rFonts w:ascii="Arial" w:hAnsi="Arial" w:cs="Arial"/>
          <w:b/>
        </w:rPr>
        <w:t xml:space="preserve">Abstract: </w:t>
      </w:r>
    </w:p>
    <w:p w14:paraId="3CF9273F" w14:textId="77777777" w:rsidR="00141DE3" w:rsidRDefault="00141DE3" w:rsidP="00141DE3">
      <w:r>
        <w:t>CR to enable HPUE maximum output power for DL-only CA</w:t>
      </w:r>
    </w:p>
    <w:p w14:paraId="3D6362E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6B2B4" w14:textId="77777777" w:rsidR="00141DE3" w:rsidRDefault="00141DE3" w:rsidP="00141DE3">
      <w:pPr>
        <w:rPr>
          <w:rFonts w:ascii="Arial" w:hAnsi="Arial" w:cs="Arial"/>
          <w:b/>
          <w:sz w:val="24"/>
        </w:rPr>
      </w:pPr>
      <w:hyperlink r:id="rId1306" w:history="1">
        <w:r>
          <w:rPr>
            <w:rFonts w:ascii="Arial" w:hAnsi="Arial" w:cs="Arial"/>
            <w:b/>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4F927B5B"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41933557" w14:textId="77777777" w:rsidR="00141DE3" w:rsidRDefault="00141DE3" w:rsidP="00141DE3">
      <w:pPr>
        <w:rPr>
          <w:rFonts w:ascii="Arial" w:hAnsi="Arial" w:cs="Arial"/>
          <w:b/>
        </w:rPr>
      </w:pPr>
      <w:r>
        <w:rPr>
          <w:rFonts w:ascii="Arial" w:hAnsi="Arial" w:cs="Arial"/>
          <w:b/>
        </w:rPr>
        <w:t xml:space="preserve">Abstract: </w:t>
      </w:r>
    </w:p>
    <w:p w14:paraId="477217EE" w14:textId="77777777" w:rsidR="00141DE3" w:rsidRDefault="00141DE3" w:rsidP="00141DE3">
      <w:r>
        <w:t>CR to enable HPUE maximum output power for DL-only CA. MCC: This is CAT A CR.</w:t>
      </w:r>
    </w:p>
    <w:p w14:paraId="7F0CF0AE"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A40A4" w14:textId="77777777" w:rsidR="00141DE3" w:rsidRDefault="00141DE3" w:rsidP="00141DE3">
      <w:pPr>
        <w:rPr>
          <w:rFonts w:ascii="Arial" w:hAnsi="Arial" w:cs="Arial"/>
          <w:b/>
          <w:sz w:val="24"/>
        </w:rPr>
      </w:pPr>
      <w:hyperlink r:id="rId1307" w:history="1">
        <w:r>
          <w:rPr>
            <w:rFonts w:ascii="Arial" w:hAnsi="Arial" w:cs="Arial"/>
            <w:b/>
            <w:sz w:val="24"/>
          </w:rPr>
          <w:t>R4-2413138</w:t>
        </w:r>
      </w:hyperlink>
      <w:r>
        <w:rPr>
          <w:rFonts w:ascii="Arial" w:hAnsi="Arial" w:cs="Arial"/>
          <w:b/>
          <w:color w:val="0000FF"/>
          <w:sz w:val="24"/>
        </w:rPr>
        <w:tab/>
      </w:r>
      <w:r>
        <w:rPr>
          <w:rFonts w:ascii="Arial" w:hAnsi="Arial" w:cs="Arial"/>
          <w:b/>
          <w:sz w:val="24"/>
        </w:rPr>
        <w:t>(Power_Limit_CA_DC-Core) CR to TS 38.101-1: DL CA HPUE</w:t>
      </w:r>
    </w:p>
    <w:p w14:paraId="230EB01E"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05872EE4"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E98F3" w14:textId="77777777" w:rsidR="00141DE3" w:rsidRDefault="00141DE3" w:rsidP="00141DE3">
      <w:pPr>
        <w:rPr>
          <w:rFonts w:ascii="Arial" w:hAnsi="Arial" w:cs="Arial"/>
          <w:b/>
          <w:sz w:val="24"/>
        </w:rPr>
      </w:pPr>
      <w:hyperlink r:id="rId1308" w:history="1">
        <w:r>
          <w:rPr>
            <w:rFonts w:ascii="Arial" w:hAnsi="Arial" w:cs="Arial"/>
            <w:b/>
            <w:sz w:val="24"/>
          </w:rPr>
          <w:t>R4-2413139</w:t>
        </w:r>
      </w:hyperlink>
      <w:r>
        <w:rPr>
          <w:rFonts w:ascii="Arial" w:hAnsi="Arial" w:cs="Arial"/>
          <w:b/>
          <w:color w:val="0000FF"/>
          <w:sz w:val="24"/>
        </w:rPr>
        <w:tab/>
      </w:r>
      <w:r>
        <w:rPr>
          <w:rFonts w:ascii="Arial" w:hAnsi="Arial" w:cs="Arial"/>
          <w:b/>
          <w:sz w:val="24"/>
        </w:rPr>
        <w:t>(Power_Limit_CA_DC-Core) CR to TS 38.101-1: DL CA HPUE</w:t>
      </w:r>
    </w:p>
    <w:p w14:paraId="66DE7DFD" w14:textId="77777777" w:rsidR="00141DE3" w:rsidRDefault="00141DE3" w:rsidP="00141D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00943957" w14:textId="77777777" w:rsidR="00141DE3" w:rsidRDefault="00141DE3" w:rsidP="00141DE3">
      <w:pPr>
        <w:rPr>
          <w:rFonts w:ascii="Arial" w:hAnsi="Arial" w:cs="Arial"/>
          <w:b/>
        </w:rPr>
      </w:pPr>
      <w:r>
        <w:rPr>
          <w:rFonts w:ascii="Arial" w:hAnsi="Arial" w:cs="Arial"/>
          <w:b/>
        </w:rPr>
        <w:t xml:space="preserve">Abstract: </w:t>
      </w:r>
    </w:p>
    <w:p w14:paraId="51687DB2" w14:textId="77777777" w:rsidR="00141DE3" w:rsidRDefault="00141DE3" w:rsidP="00141DE3">
      <w:r>
        <w:t>MCC: This is CAT A CR.</w:t>
      </w:r>
    </w:p>
    <w:p w14:paraId="30AAED4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CC8E1" w14:textId="77777777" w:rsidR="00141DE3" w:rsidRDefault="00141DE3" w:rsidP="00141DE3">
      <w:pPr>
        <w:pStyle w:val="2"/>
      </w:pPr>
      <w:r>
        <w:t>11</w:t>
      </w:r>
      <w:r>
        <w:tab/>
      </w:r>
      <w:bookmarkStart w:id="434" w:name="_Toc174396481"/>
      <w:r>
        <w:t>New or revised WID/SID</w:t>
      </w:r>
    </w:p>
    <w:p w14:paraId="0A9339A8" w14:textId="77777777" w:rsidR="00141DE3" w:rsidRDefault="00141DE3" w:rsidP="00141DE3">
      <w:pPr>
        <w:rPr>
          <w:rFonts w:ascii="Arial" w:hAnsi="Arial" w:cs="Arial"/>
          <w:b/>
          <w:sz w:val="24"/>
        </w:rPr>
      </w:pPr>
      <w:r>
        <w:fldChar w:fldCharType="begin"/>
      </w:r>
      <w:r>
        <w:instrText xml:space="preserve"> </w:instrText>
      </w:r>
      <w:bookmarkEnd w:id="434"/>
      <w:r>
        <w:instrText xml:space="preserve">HYPERLINK "file:///D:\\RAN4%23112\\Docs\\R4-2411174.zip" </w:instrText>
      </w:r>
      <w:r>
        <w:fldChar w:fldCharType="separate"/>
      </w:r>
      <w:r>
        <w:rPr>
          <w:rFonts w:ascii="Arial" w:hAnsi="Arial" w:cs="Arial"/>
          <w:b/>
          <w:sz w:val="24"/>
        </w:rPr>
        <w:t>R4-2411174</w:t>
      </w:r>
      <w:r>
        <w:rPr>
          <w:rFonts w:ascii="Arial" w:hAnsi="Arial" w:cs="Arial"/>
          <w:b/>
          <w:sz w:val="24"/>
        </w:rPr>
        <w:fldChar w:fldCharType="end"/>
      </w:r>
      <w:r>
        <w:rPr>
          <w:rFonts w:ascii="Arial" w:hAnsi="Arial" w:cs="Arial"/>
          <w:b/>
          <w:color w:val="0000FF"/>
          <w:sz w:val="24"/>
        </w:rPr>
        <w:tab/>
      </w:r>
      <w:r>
        <w:rPr>
          <w:rFonts w:ascii="Arial" w:hAnsi="Arial" w:cs="Arial"/>
          <w:b/>
          <w:sz w:val="24"/>
        </w:rPr>
        <w:t>Motivation for MSD reporting enhancement in Rel-19</w:t>
      </w:r>
    </w:p>
    <w:p w14:paraId="4D17944F"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1CA16FF8" w14:textId="77777777" w:rsidR="00141DE3" w:rsidRDefault="00141DE3" w:rsidP="00141DE3">
      <w:pPr>
        <w:rPr>
          <w:rFonts w:ascii="Arial" w:hAnsi="Arial" w:cs="Arial"/>
          <w:b/>
        </w:rPr>
      </w:pPr>
      <w:r>
        <w:rPr>
          <w:rFonts w:ascii="Arial" w:hAnsi="Arial" w:cs="Arial"/>
          <w:b/>
        </w:rPr>
        <w:t xml:space="preserve">Abstract: </w:t>
      </w:r>
    </w:p>
    <w:p w14:paraId="78514BB1" w14:textId="77777777" w:rsidR="00141DE3" w:rsidRDefault="00141DE3" w:rsidP="00141DE3">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61D1B3E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F35ED" w14:textId="77777777" w:rsidR="00141DE3" w:rsidRDefault="00141DE3" w:rsidP="00141DE3">
      <w:pPr>
        <w:rPr>
          <w:rFonts w:ascii="Arial" w:hAnsi="Arial" w:cs="Arial"/>
          <w:b/>
          <w:sz w:val="24"/>
        </w:rPr>
      </w:pPr>
      <w:hyperlink r:id="rId1309" w:history="1">
        <w:r>
          <w:rPr>
            <w:rFonts w:ascii="Arial" w:hAnsi="Arial" w:cs="Arial"/>
            <w:b/>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27F4A7DB"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FD83F78" w14:textId="77777777" w:rsidR="00141DE3" w:rsidRDefault="00141DE3" w:rsidP="00141DE3">
      <w:pPr>
        <w:rPr>
          <w:rFonts w:ascii="Arial" w:hAnsi="Arial" w:cs="Arial"/>
          <w:b/>
        </w:rPr>
      </w:pPr>
      <w:r>
        <w:rPr>
          <w:rFonts w:ascii="Arial" w:hAnsi="Arial" w:cs="Arial"/>
          <w:b/>
        </w:rPr>
        <w:t xml:space="preserve">Abstract: </w:t>
      </w:r>
    </w:p>
    <w:p w14:paraId="5607C04D" w14:textId="77777777" w:rsidR="00141DE3" w:rsidRDefault="00141DE3" w:rsidP="00141DE3">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02691E6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0BD8C" w14:textId="77777777" w:rsidR="00141DE3" w:rsidRDefault="00141DE3" w:rsidP="00141DE3">
      <w:pPr>
        <w:rPr>
          <w:rFonts w:ascii="Arial" w:hAnsi="Arial" w:cs="Arial"/>
          <w:b/>
          <w:sz w:val="24"/>
        </w:rPr>
      </w:pPr>
      <w:hyperlink r:id="rId1310" w:history="1">
        <w:r>
          <w:rPr>
            <w:rFonts w:ascii="Arial" w:hAnsi="Arial" w:cs="Arial"/>
            <w:b/>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1E347310"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5D2EF711" w14:textId="77777777" w:rsidR="00141DE3" w:rsidRDefault="00141DE3" w:rsidP="00141DE3">
      <w:pPr>
        <w:rPr>
          <w:rFonts w:ascii="Arial" w:hAnsi="Arial" w:cs="Arial"/>
          <w:b/>
        </w:rPr>
      </w:pPr>
      <w:r>
        <w:rPr>
          <w:rFonts w:ascii="Arial" w:hAnsi="Arial" w:cs="Arial"/>
          <w:b/>
        </w:rPr>
        <w:t xml:space="preserve">Abstract: </w:t>
      </w:r>
    </w:p>
    <w:p w14:paraId="6DC9213D" w14:textId="77777777" w:rsidR="00141DE3" w:rsidRDefault="00141DE3" w:rsidP="00141DE3">
      <w:r w:rsidRPr="00FB2F5B">
        <w:t>MCC: This is motivation paper for new or revised WID/SID. This paper discusses LB+LB CA based on switching in Rel-19 During the RAN #104 meeting an operator request for low band + low band (LB+LB) carrier aggregation based on switching. This contribution describes the relevant LB+LB CA scenarios and provides the motivation for a new Rel-19 work item to specify a switching solution to enable their adoption into practical handset front end architectures.</w:t>
      </w:r>
    </w:p>
    <w:p w14:paraId="580D07B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EAAC4" w14:textId="77777777" w:rsidR="00141DE3" w:rsidRDefault="00141DE3" w:rsidP="00141DE3">
      <w:pPr>
        <w:rPr>
          <w:rFonts w:ascii="Arial" w:hAnsi="Arial" w:cs="Arial"/>
          <w:b/>
          <w:sz w:val="24"/>
        </w:rPr>
      </w:pPr>
      <w:hyperlink r:id="rId1311" w:history="1">
        <w:r>
          <w:rPr>
            <w:rFonts w:ascii="Arial" w:hAnsi="Arial" w:cs="Arial"/>
            <w:b/>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0D19D12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3279CEF6" w14:textId="77777777" w:rsidR="00141DE3" w:rsidRDefault="00141DE3" w:rsidP="00141DE3">
      <w:pPr>
        <w:rPr>
          <w:rFonts w:ascii="Arial" w:hAnsi="Arial" w:cs="Arial"/>
          <w:b/>
        </w:rPr>
      </w:pPr>
      <w:r>
        <w:rPr>
          <w:rFonts w:ascii="Arial" w:hAnsi="Arial" w:cs="Arial"/>
          <w:b/>
        </w:rPr>
        <w:lastRenderedPageBreak/>
        <w:t xml:space="preserve">Abstract: </w:t>
      </w:r>
    </w:p>
    <w:p w14:paraId="06058EA2" w14:textId="77777777" w:rsidR="00141DE3" w:rsidRDefault="00141DE3" w:rsidP="00141DE3">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1E3D9979"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356869" w14:textId="77777777" w:rsidR="00141DE3" w:rsidRDefault="00141DE3" w:rsidP="00141DE3">
      <w:pPr>
        <w:rPr>
          <w:rFonts w:ascii="Arial" w:hAnsi="Arial" w:cs="Arial"/>
          <w:b/>
          <w:sz w:val="24"/>
        </w:rPr>
      </w:pPr>
      <w:hyperlink r:id="rId1312" w:history="1">
        <w:r>
          <w:rPr>
            <w:rFonts w:ascii="Arial" w:hAnsi="Arial" w:cs="Arial"/>
            <w:b/>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67F3597C"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7DBCE5FA" w14:textId="77777777" w:rsidR="00141DE3" w:rsidRDefault="00141DE3" w:rsidP="00141DE3">
      <w:pPr>
        <w:rPr>
          <w:rFonts w:ascii="Arial" w:hAnsi="Arial" w:cs="Arial"/>
          <w:b/>
        </w:rPr>
      </w:pPr>
      <w:r>
        <w:rPr>
          <w:rFonts w:ascii="Arial" w:hAnsi="Arial" w:cs="Arial"/>
          <w:b/>
        </w:rPr>
        <w:t xml:space="preserve">Abstract: </w:t>
      </w:r>
    </w:p>
    <w:p w14:paraId="52CF924B" w14:textId="77777777" w:rsidR="00141DE3" w:rsidRDefault="00141DE3" w:rsidP="00141DE3">
      <w:r w:rsidRPr="00FB2F5B">
        <w:t>MCC: This is motivation paper for new or revised WID/SID. This paper present further details of the FCC R&amp;O and outline next action points for 3GPP to analyze designated spectrum blocks and how they can be used in the final band plan.</w:t>
      </w:r>
    </w:p>
    <w:p w14:paraId="002C256F"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4D32A" w14:textId="77777777" w:rsidR="00141DE3" w:rsidRDefault="00141DE3" w:rsidP="00141DE3">
      <w:pPr>
        <w:rPr>
          <w:rFonts w:ascii="Arial" w:hAnsi="Arial" w:cs="Arial"/>
          <w:b/>
          <w:sz w:val="24"/>
        </w:rPr>
      </w:pPr>
      <w:hyperlink r:id="rId1313" w:history="1">
        <w:r>
          <w:rPr>
            <w:rFonts w:ascii="Arial" w:hAnsi="Arial" w:cs="Arial"/>
            <w:b/>
            <w:sz w:val="24"/>
          </w:rPr>
          <w:t>R4-2411783</w:t>
        </w:r>
      </w:hyperlink>
      <w:r>
        <w:rPr>
          <w:rFonts w:ascii="Arial" w:hAnsi="Arial" w:cs="Arial"/>
          <w:b/>
          <w:color w:val="0000FF"/>
          <w:sz w:val="24"/>
        </w:rPr>
        <w:tab/>
      </w:r>
      <w:r>
        <w:rPr>
          <w:rFonts w:ascii="Arial" w:hAnsi="Arial" w:cs="Arial"/>
          <w:b/>
          <w:sz w:val="24"/>
        </w:rPr>
        <w:t>Evolution path of 3Tx UEs</w:t>
      </w:r>
    </w:p>
    <w:p w14:paraId="2645C2CF"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5D4F4B2D" w14:textId="77777777" w:rsidR="00141DE3" w:rsidRDefault="00141DE3" w:rsidP="00141DE3">
      <w:pPr>
        <w:rPr>
          <w:rFonts w:ascii="Arial" w:hAnsi="Arial" w:cs="Arial"/>
          <w:b/>
        </w:rPr>
      </w:pPr>
    </w:p>
    <w:p w14:paraId="4603DE3B" w14:textId="77777777" w:rsidR="00141DE3" w:rsidRDefault="00141DE3" w:rsidP="00141DE3">
      <w:pPr>
        <w:rPr>
          <w:rFonts w:ascii="Arial" w:hAnsi="Arial" w:cs="Arial"/>
          <w:b/>
        </w:rPr>
      </w:pPr>
      <w:r>
        <w:rPr>
          <w:rFonts w:ascii="Arial" w:hAnsi="Arial" w:cs="Arial"/>
          <w:b/>
        </w:rPr>
        <w:t xml:space="preserve">Abstract: </w:t>
      </w:r>
    </w:p>
    <w:p w14:paraId="1D7151F5" w14:textId="77777777" w:rsidR="00141DE3" w:rsidRDefault="00141DE3" w:rsidP="00141DE3">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1F61D349" w14:textId="77777777" w:rsidR="00141DE3" w:rsidRDefault="00141DE3" w:rsidP="00141DE3">
      <w:r>
        <w:t>On spectrum-related WIs, according to the approved RP-240894, the 3Tx requirements will be distributed into multiple baskets, such as PC3: DC_R19_xBLTE_yBNR/NR_CADC_SUL_R19 for PC3 and HPUE_DC_LTE_NR_R19/HPUE_NR_CADC_SUL_R19 for HPUE.</w:t>
      </w:r>
    </w:p>
    <w:p w14:paraId="06F3629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A6192" w14:textId="77777777" w:rsidR="00141DE3" w:rsidRDefault="00141DE3" w:rsidP="00141DE3">
      <w:pPr>
        <w:rPr>
          <w:rFonts w:ascii="Arial" w:hAnsi="Arial" w:cs="Arial"/>
          <w:b/>
          <w:sz w:val="24"/>
        </w:rPr>
      </w:pPr>
      <w:hyperlink r:id="rId1314" w:history="1">
        <w:r>
          <w:rPr>
            <w:rFonts w:ascii="Arial" w:hAnsi="Arial" w:cs="Arial"/>
            <w:b/>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091DFDA7" w14:textId="77777777" w:rsidR="00141DE3" w:rsidRDefault="00141DE3" w:rsidP="00141DE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5E989A73" w14:textId="77777777" w:rsidR="00141DE3" w:rsidRDefault="00141DE3" w:rsidP="00141DE3">
      <w:pPr>
        <w:rPr>
          <w:rFonts w:ascii="Arial" w:hAnsi="Arial" w:cs="Arial"/>
          <w:b/>
        </w:rPr>
      </w:pPr>
      <w:r>
        <w:rPr>
          <w:rFonts w:ascii="Arial" w:hAnsi="Arial" w:cs="Arial"/>
          <w:b/>
        </w:rPr>
        <w:t xml:space="preserve">Abstract: </w:t>
      </w:r>
    </w:p>
    <w:p w14:paraId="1F6A231E" w14:textId="77777777" w:rsidR="00141DE3" w:rsidRDefault="00141DE3" w:rsidP="00141DE3">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45D1FA9C"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7FBCE" w14:textId="77777777" w:rsidR="00141DE3" w:rsidRDefault="00141DE3" w:rsidP="00141DE3">
      <w:pPr>
        <w:rPr>
          <w:rFonts w:ascii="Arial" w:hAnsi="Arial" w:cs="Arial"/>
          <w:b/>
          <w:sz w:val="24"/>
        </w:rPr>
      </w:pPr>
      <w:hyperlink r:id="rId1315" w:history="1">
        <w:r>
          <w:rPr>
            <w:rFonts w:ascii="Arial" w:hAnsi="Arial" w:cs="Arial"/>
            <w:b/>
            <w:sz w:val="24"/>
          </w:rPr>
          <w:t>R4-2412262</w:t>
        </w:r>
      </w:hyperlink>
      <w:r>
        <w:rPr>
          <w:rFonts w:ascii="Arial" w:hAnsi="Arial" w:cs="Arial"/>
          <w:b/>
          <w:color w:val="0000FF"/>
          <w:sz w:val="24"/>
        </w:rPr>
        <w:tab/>
      </w:r>
      <w:r>
        <w:rPr>
          <w:rFonts w:ascii="Arial" w:hAnsi="Arial" w:cs="Arial"/>
          <w:b/>
          <w:sz w:val="24"/>
        </w:rPr>
        <w:t>New WID on mmWave UE spurious emssion</w:t>
      </w:r>
    </w:p>
    <w:p w14:paraId="32D3CC1A" w14:textId="77777777" w:rsidR="00141DE3" w:rsidRDefault="00141DE3" w:rsidP="00141DE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0249D91E" w14:textId="77777777" w:rsidR="00141DE3" w:rsidRDefault="00141DE3" w:rsidP="00141DE3">
      <w:pPr>
        <w:rPr>
          <w:rFonts w:ascii="Arial" w:hAnsi="Arial" w:cs="Arial"/>
          <w:b/>
        </w:rPr>
      </w:pPr>
      <w:r>
        <w:rPr>
          <w:rFonts w:ascii="Arial" w:hAnsi="Arial" w:cs="Arial"/>
          <w:b/>
        </w:rPr>
        <w:t xml:space="preserve">Abstract: </w:t>
      </w:r>
    </w:p>
    <w:p w14:paraId="661AF4F1" w14:textId="77777777" w:rsidR="00141DE3" w:rsidRDefault="00141DE3" w:rsidP="00141DE3">
      <w:r>
        <w:t>MCC: draft WID on mmWave spurious emission. This WID highlight that in order to facilitate the mmWave industry maturity, this WI is proposed to specify relevant requirements that meet the latest UE emission demand from regulation.</w:t>
      </w:r>
    </w:p>
    <w:p w14:paraId="33339F5D" w14:textId="77777777" w:rsidR="00141DE3" w:rsidRDefault="00141DE3" w:rsidP="00141DE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58D26" w14:textId="77777777" w:rsidR="00141DE3" w:rsidRDefault="00141DE3" w:rsidP="00141DE3">
      <w:pPr>
        <w:rPr>
          <w:rFonts w:ascii="Arial" w:hAnsi="Arial" w:cs="Arial"/>
          <w:b/>
          <w:sz w:val="24"/>
        </w:rPr>
      </w:pPr>
      <w:hyperlink r:id="rId1316" w:history="1">
        <w:r>
          <w:rPr>
            <w:rFonts w:ascii="Arial" w:hAnsi="Arial" w:cs="Arial"/>
            <w:b/>
            <w:sz w:val="24"/>
          </w:rPr>
          <w:t>R4-2412462</w:t>
        </w:r>
      </w:hyperlink>
      <w:r>
        <w:rPr>
          <w:rFonts w:ascii="Arial" w:hAnsi="Arial" w:cs="Arial"/>
          <w:b/>
          <w:color w:val="0000FF"/>
          <w:sz w:val="24"/>
        </w:rPr>
        <w:tab/>
      </w:r>
      <w:r>
        <w:rPr>
          <w:rFonts w:ascii="Arial" w:hAnsi="Arial" w:cs="Arial"/>
          <w:b/>
          <w:sz w:val="24"/>
        </w:rPr>
        <w:t>Rel-19 AI Mobility – RAN4 Scope</w:t>
      </w:r>
    </w:p>
    <w:p w14:paraId="5EB4C6E4"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583EFBBB"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4C2C26" w14:textId="77777777" w:rsidR="00141DE3" w:rsidRDefault="00141DE3" w:rsidP="00141DE3">
      <w:pPr>
        <w:rPr>
          <w:rFonts w:ascii="Arial" w:hAnsi="Arial" w:cs="Arial"/>
          <w:b/>
          <w:sz w:val="24"/>
        </w:rPr>
      </w:pPr>
      <w:hyperlink r:id="rId1317" w:history="1">
        <w:r>
          <w:rPr>
            <w:rFonts w:ascii="Arial" w:hAnsi="Arial" w:cs="Arial"/>
            <w:b/>
            <w:sz w:val="24"/>
          </w:rPr>
          <w:t>R4-2412786</w:t>
        </w:r>
      </w:hyperlink>
      <w:r>
        <w:rPr>
          <w:rFonts w:ascii="Arial" w:hAnsi="Arial" w:cs="Arial"/>
          <w:b/>
          <w:color w:val="0000FF"/>
          <w:sz w:val="24"/>
        </w:rPr>
        <w:tab/>
      </w:r>
      <w:r>
        <w:rPr>
          <w:rFonts w:ascii="Arial" w:hAnsi="Arial" w:cs="Arial"/>
          <w:b/>
          <w:sz w:val="24"/>
        </w:rPr>
        <w:t>Motivation on introduction of new FR2 PC</w:t>
      </w:r>
    </w:p>
    <w:p w14:paraId="1C4660E9" w14:textId="77777777" w:rsidR="00141DE3" w:rsidRDefault="00141DE3" w:rsidP="00141DE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5300797A" w14:textId="77777777" w:rsidR="00141DE3" w:rsidRDefault="00141DE3" w:rsidP="00141DE3">
      <w:pPr>
        <w:rPr>
          <w:rFonts w:ascii="Arial" w:hAnsi="Arial" w:cs="Arial"/>
          <w:b/>
        </w:rPr>
      </w:pPr>
      <w:r>
        <w:rPr>
          <w:rFonts w:ascii="Arial" w:hAnsi="Arial" w:cs="Arial"/>
          <w:b/>
        </w:rPr>
        <w:t xml:space="preserve">Abstract: </w:t>
      </w:r>
    </w:p>
    <w:p w14:paraId="54411BF4" w14:textId="77777777" w:rsidR="00141DE3" w:rsidRDefault="00141DE3" w:rsidP="00141DE3">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60DA494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A7A12" w14:textId="77777777" w:rsidR="00141DE3" w:rsidRDefault="00141DE3" w:rsidP="00141DE3">
      <w:pPr>
        <w:rPr>
          <w:rFonts w:ascii="Arial" w:hAnsi="Arial" w:cs="Arial"/>
          <w:b/>
          <w:sz w:val="24"/>
        </w:rPr>
      </w:pPr>
      <w:hyperlink r:id="rId1318" w:history="1">
        <w:r>
          <w:rPr>
            <w:rFonts w:ascii="Arial" w:hAnsi="Arial" w:cs="Arial"/>
            <w:b/>
            <w:sz w:val="24"/>
          </w:rPr>
          <w:t>R4-2412787</w:t>
        </w:r>
      </w:hyperlink>
      <w:r>
        <w:rPr>
          <w:rFonts w:ascii="Arial" w:hAnsi="Arial" w:cs="Arial"/>
          <w:b/>
          <w:color w:val="0000FF"/>
          <w:sz w:val="24"/>
        </w:rPr>
        <w:tab/>
      </w:r>
      <w:r>
        <w:rPr>
          <w:rFonts w:ascii="Arial" w:hAnsi="Arial" w:cs="Arial"/>
          <w:b/>
          <w:sz w:val="24"/>
        </w:rPr>
        <w:t>Draft WID for introduction of new FR2 PC</w:t>
      </w:r>
    </w:p>
    <w:p w14:paraId="2B69C461" w14:textId="77777777" w:rsidR="00141DE3" w:rsidRDefault="00141DE3" w:rsidP="00141DE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39F8DCA"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0F3BF9" w14:textId="77777777" w:rsidR="00141DE3" w:rsidRDefault="00141DE3" w:rsidP="00141DE3">
      <w:pPr>
        <w:rPr>
          <w:rFonts w:ascii="Arial" w:hAnsi="Arial" w:cs="Arial"/>
          <w:b/>
          <w:sz w:val="24"/>
        </w:rPr>
      </w:pPr>
      <w:hyperlink r:id="rId1319" w:history="1">
        <w:r>
          <w:rPr>
            <w:rFonts w:ascii="Arial" w:hAnsi="Arial" w:cs="Arial"/>
            <w:b/>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427CA523" w14:textId="77777777" w:rsidR="00141DE3" w:rsidRDefault="00141DE3" w:rsidP="00141DE3">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42D7F5EC" w14:textId="77777777" w:rsidR="00141DE3" w:rsidRDefault="00141DE3" w:rsidP="00141DE3">
      <w:pPr>
        <w:rPr>
          <w:rFonts w:ascii="Arial" w:hAnsi="Arial" w:cs="Arial"/>
          <w:b/>
        </w:rPr>
      </w:pPr>
      <w:r>
        <w:rPr>
          <w:rFonts w:ascii="Arial" w:hAnsi="Arial" w:cs="Arial"/>
          <w:b/>
        </w:rPr>
        <w:t xml:space="preserve">Abstract: </w:t>
      </w:r>
    </w:p>
    <w:p w14:paraId="72024023" w14:textId="77777777" w:rsidR="00141DE3" w:rsidRDefault="00141DE3" w:rsidP="00141DE3">
      <w:r>
        <w:t>MCC: This was not submitted by tdoc submission deadline.</w:t>
      </w:r>
    </w:p>
    <w:p w14:paraId="5B63840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CC4654" w14:textId="77777777" w:rsidR="00141DE3" w:rsidRDefault="00141DE3" w:rsidP="00141DE3">
      <w:pPr>
        <w:rPr>
          <w:rFonts w:ascii="Arial" w:hAnsi="Arial" w:cs="Arial"/>
          <w:b/>
          <w:sz w:val="24"/>
        </w:rPr>
      </w:pPr>
      <w:hyperlink r:id="rId1320" w:history="1">
        <w:r>
          <w:rPr>
            <w:rFonts w:ascii="Arial" w:hAnsi="Arial" w:cs="Arial"/>
            <w:b/>
            <w:sz w:val="24"/>
          </w:rPr>
          <w:t>R4-2413125</w:t>
        </w:r>
      </w:hyperlink>
      <w:r>
        <w:rPr>
          <w:rFonts w:ascii="Arial" w:hAnsi="Arial" w:cs="Arial"/>
          <w:b/>
          <w:color w:val="0000FF"/>
          <w:sz w:val="24"/>
        </w:rPr>
        <w:tab/>
      </w:r>
      <w:r>
        <w:rPr>
          <w:rFonts w:ascii="Arial" w:hAnsi="Arial" w:cs="Arial"/>
          <w:b/>
          <w:sz w:val="24"/>
        </w:rPr>
        <w:t>New SID on VSAT test methods</w:t>
      </w:r>
    </w:p>
    <w:p w14:paraId="1EB2B2D3" w14:textId="77777777" w:rsidR="00141DE3" w:rsidRDefault="00141DE3" w:rsidP="00141DE3">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488305DE" w14:textId="77777777" w:rsidR="00141DE3" w:rsidRDefault="00141DE3" w:rsidP="00141DE3">
      <w:pPr>
        <w:rPr>
          <w:rFonts w:ascii="Arial" w:hAnsi="Arial" w:cs="Arial"/>
          <w:b/>
        </w:rPr>
      </w:pPr>
      <w:r>
        <w:rPr>
          <w:rFonts w:ascii="Arial" w:hAnsi="Arial" w:cs="Arial"/>
          <w:b/>
        </w:rPr>
        <w:t xml:space="preserve">Abstract: </w:t>
      </w:r>
    </w:p>
    <w:p w14:paraId="6584FED9" w14:textId="77777777" w:rsidR="00141DE3" w:rsidRDefault="00141DE3" w:rsidP="00141DE3">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3A31A592"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9AA9B" w14:textId="77777777" w:rsidR="00141DE3" w:rsidRDefault="00141DE3" w:rsidP="00141DE3">
      <w:pPr>
        <w:rPr>
          <w:rFonts w:ascii="Arial" w:hAnsi="Arial" w:cs="Arial"/>
          <w:b/>
          <w:sz w:val="24"/>
        </w:rPr>
      </w:pPr>
      <w:hyperlink r:id="rId1321" w:history="1">
        <w:r>
          <w:rPr>
            <w:rFonts w:ascii="Arial" w:hAnsi="Arial" w:cs="Arial"/>
            <w:b/>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1102CA9D" w14:textId="77777777" w:rsidR="00141DE3" w:rsidRDefault="00141DE3" w:rsidP="00141DE3">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33239565"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70B8B" w14:textId="77777777" w:rsidR="00141DE3" w:rsidRDefault="00141DE3" w:rsidP="00141DE3">
      <w:pPr>
        <w:pStyle w:val="2"/>
      </w:pPr>
      <w:r>
        <w:lastRenderedPageBreak/>
        <w:t>12</w:t>
      </w:r>
      <w:r>
        <w:tab/>
      </w:r>
      <w:bookmarkStart w:id="435" w:name="_Toc174396482"/>
      <w:r>
        <w:t>Any other business</w:t>
      </w:r>
    </w:p>
    <w:p w14:paraId="2FF2DB1E" w14:textId="77777777" w:rsidR="00141DE3" w:rsidRDefault="00141DE3" w:rsidP="00141DE3">
      <w:pPr>
        <w:pStyle w:val="2"/>
      </w:pPr>
      <w:r>
        <w:t>13</w:t>
      </w:r>
      <w:bookmarkEnd w:id="435"/>
      <w:r>
        <w:tab/>
      </w:r>
      <w:bookmarkStart w:id="436" w:name="_Toc174396483"/>
      <w:r>
        <w:t>Close of the meeting</w:t>
      </w:r>
    </w:p>
    <w:p w14:paraId="12CCDF0D" w14:textId="77777777" w:rsidR="00141DE3" w:rsidRDefault="00141DE3" w:rsidP="00141DE3">
      <w:pPr>
        <w:rPr>
          <w:rFonts w:ascii="Arial" w:hAnsi="Arial" w:cs="Arial"/>
          <w:b/>
          <w:sz w:val="24"/>
        </w:rPr>
      </w:pPr>
      <w:r>
        <w:fldChar w:fldCharType="begin"/>
      </w:r>
      <w:r>
        <w:instrText xml:space="preserve"> </w:instrText>
      </w:r>
      <w:bookmarkEnd w:id="436"/>
      <w:r>
        <w:instrText xml:space="preserve">HYPERLINK "file:///D:\\RAN4%23112\\Docs\\R4-2411299.zip" </w:instrText>
      </w:r>
      <w:r>
        <w:fldChar w:fldCharType="separate"/>
      </w:r>
      <w:r>
        <w:rPr>
          <w:rFonts w:ascii="Arial" w:hAnsi="Arial" w:cs="Arial"/>
          <w:b/>
          <w:sz w:val="24"/>
        </w:rPr>
        <w:t>R4-2411299</w:t>
      </w:r>
      <w:r>
        <w:rPr>
          <w:rFonts w:ascii="Arial" w:hAnsi="Arial" w:cs="Arial"/>
          <w:b/>
          <w:sz w:val="24"/>
        </w:rPr>
        <w:fldChar w:fldCharType="end"/>
      </w:r>
      <w:r>
        <w:rPr>
          <w:rFonts w:ascii="Arial" w:hAnsi="Arial" w:cs="Arial"/>
          <w:b/>
          <w:color w:val="0000FF"/>
          <w:sz w:val="24"/>
        </w:rPr>
        <w:tab/>
      </w:r>
      <w:r>
        <w:rPr>
          <w:rFonts w:ascii="Arial" w:hAnsi="Arial" w:cs="Arial"/>
          <w:b/>
          <w:sz w:val="24"/>
        </w:rPr>
        <w:t>Rel-19 draft new SID: Study on spatial channel model for demodulation performance requirements</w:t>
      </w:r>
    </w:p>
    <w:p w14:paraId="58959E55" w14:textId="77777777" w:rsidR="00141DE3" w:rsidRDefault="00141DE3" w:rsidP="00141DE3">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7EE80DF3" w14:textId="77777777" w:rsidR="00141DE3" w:rsidRDefault="00141DE3" w:rsidP="00141D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6C12C6" w14:textId="77777777" w:rsidR="00141DE3" w:rsidRDefault="00141DE3" w:rsidP="00141DE3">
      <w:pPr>
        <w:pStyle w:val="22"/>
      </w:pPr>
    </w:p>
    <w:p w14:paraId="7818F431" w14:textId="77777777" w:rsidR="00141DE3" w:rsidRDefault="00141DE3" w:rsidP="00141DE3">
      <w:pPr>
        <w:pStyle w:val="22"/>
      </w:pPr>
      <w:r w:rsidRPr="00E06365">
        <w:t>The RAN4 Chair Xizeng Dai (Huawei) formally closed the RAN4#11</w:t>
      </w:r>
      <w:r>
        <w:t>2</w:t>
      </w:r>
      <w:r w:rsidRPr="00E06365">
        <w:t xml:space="preserve"> meeting on Friday, 2</w:t>
      </w:r>
      <w:r>
        <w:t>3</w:t>
      </w:r>
      <w:r w:rsidRPr="00E06365">
        <w:t>/0</w:t>
      </w:r>
      <w:r>
        <w:t>8</w:t>
      </w:r>
      <w:r w:rsidRPr="00E06365">
        <w:t>/2024 at 16h30.</w:t>
      </w:r>
    </w:p>
    <w:p w14:paraId="705CF9D4" w14:textId="77777777" w:rsidR="00141DE3" w:rsidRDefault="00141DE3" w:rsidP="00141DE3">
      <w:pPr>
        <w:pStyle w:val="22"/>
      </w:pPr>
    </w:p>
    <w:p w14:paraId="39E927F0" w14:textId="77777777" w:rsidR="00141DE3" w:rsidRDefault="00141DE3" w:rsidP="00141DE3">
      <w:pPr>
        <w:pStyle w:val="22"/>
      </w:pPr>
      <w:r>
        <w:t>Report prepared by: MCC</w:t>
      </w:r>
    </w:p>
    <w:p w14:paraId="40ADE7A5" w14:textId="77777777" w:rsidR="00141DE3" w:rsidRDefault="00141DE3" w:rsidP="00141DE3">
      <w:pPr>
        <w:pStyle w:val="22"/>
      </w:pPr>
    </w:p>
    <w:p w14:paraId="6A9C8D64" w14:textId="77777777" w:rsidR="00141DE3" w:rsidRDefault="00141DE3" w:rsidP="00141DE3">
      <w:pPr>
        <w:pStyle w:val="22"/>
      </w:pPr>
    </w:p>
    <w:p w14:paraId="12E9171D" w14:textId="77777777" w:rsidR="00141DE3" w:rsidRPr="00A60868" w:rsidRDefault="00141DE3" w:rsidP="00141DE3">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13286896" w14:textId="77777777" w:rsidR="00141DE3" w:rsidRPr="00A60868" w:rsidRDefault="00141DE3" w:rsidP="00141DE3">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10410D0D" w14:textId="77777777" w:rsidR="00141DE3" w:rsidRPr="00A60868" w:rsidRDefault="00141DE3" w:rsidP="00141DE3">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437" w:name="OLE_LINK2"/>
      <w:bookmarkStart w:id="438" w:name="OLE_LINK3"/>
      <w:r w:rsidRPr="00A60868">
        <w:rPr>
          <w:rFonts w:ascii="Arial" w:eastAsiaTheme="minorEastAsia" w:hAnsi="Arial" w:cs="Arial"/>
          <w:b/>
          <w:color w:val="0000FF"/>
          <w:sz w:val="24"/>
          <w:u w:val="thick"/>
          <w:lang w:eastAsia="en-GB"/>
        </w:rPr>
        <w:t>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2A9E54EF" w14:textId="77777777" w:rsidR="00141DE3" w:rsidRPr="00A60868" w:rsidRDefault="00141DE3" w:rsidP="00141DE3">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172D2AEB"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AD447E6" w14:textId="77777777" w:rsidR="00141DE3" w:rsidRPr="00A60868" w:rsidRDefault="00141DE3" w:rsidP="00141DE3">
      <w:pPr>
        <w:rPr>
          <w:rFonts w:ascii="Arial" w:eastAsiaTheme="minorEastAsia" w:hAnsi="Arial" w:cs="Arial"/>
          <w:b/>
          <w:color w:val="0000FF"/>
          <w:sz w:val="24"/>
          <w:u w:val="thick"/>
          <w:lang w:eastAsia="en-GB"/>
        </w:rPr>
      </w:pPr>
    </w:p>
    <w:p w14:paraId="7CD703D0" w14:textId="77777777" w:rsidR="00141DE3" w:rsidRPr="00A60868" w:rsidRDefault="00141DE3" w:rsidP="00141DE3">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w:t>
      </w:r>
      <w:bookmarkEnd w:id="437"/>
      <w:bookmarkEnd w:id="438"/>
      <w:r w:rsidRPr="00A60868">
        <w:rPr>
          <w:rFonts w:ascii="Arial" w:eastAsiaTheme="minorEastAsia" w:hAnsi="Arial" w:cs="Arial"/>
          <w:b/>
          <w:color w:val="0000FF"/>
          <w:sz w:val="24"/>
          <w:u w:val="thick"/>
          <w:lang w:eastAsia="en-GB"/>
        </w:rPr>
        <w:t>-24AAASU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5FBA4AC8" w14:textId="77777777" w:rsidR="00141DE3" w:rsidRPr="00A60868" w:rsidRDefault="00141DE3" w:rsidP="00141DE3">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08D3BD31"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3E0DAECF" w14:textId="77777777" w:rsidR="00141DE3" w:rsidRPr="00A60868" w:rsidRDefault="00141DE3" w:rsidP="00141DE3">
      <w:pPr>
        <w:rPr>
          <w:rFonts w:eastAsiaTheme="minorEastAsia"/>
          <w:lang w:eastAsia="en-GB"/>
        </w:rPr>
      </w:pPr>
      <w:r w:rsidRPr="00A60868">
        <w:rPr>
          <w:rFonts w:eastAsiaTheme="minorEastAsia"/>
          <w:lang w:eastAsia="en-GB"/>
        </w:rPr>
        <w:t>This contribution provides the summary of topics and recommended summary.</w:t>
      </w:r>
    </w:p>
    <w:p w14:paraId="2DF802E8"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E94519B" w14:textId="77777777" w:rsidR="00141DE3" w:rsidRPr="00A60868" w:rsidRDefault="00141DE3" w:rsidP="00141DE3">
      <w:pPr>
        <w:rPr>
          <w:rFonts w:eastAsiaTheme="minorEastAsia"/>
          <w:lang w:eastAsia="en-GB"/>
        </w:rPr>
      </w:pPr>
    </w:p>
    <w:p w14:paraId="3B0B5A2F" w14:textId="77777777" w:rsidR="00141DE3" w:rsidRPr="00A60868" w:rsidRDefault="00141DE3" w:rsidP="00141DE3">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439" w:name="OLE_LINK11"/>
      <w:r w:rsidRPr="00A60868">
        <w:rPr>
          <w:rFonts w:ascii="Arial" w:eastAsiaTheme="minorEastAsia" w:hAnsi="Arial" w:cs="Arial"/>
          <w:b/>
          <w:color w:val="0000FF"/>
          <w:sz w:val="24"/>
          <w:u w:val="thick"/>
          <w:lang w:eastAsia="en-GB"/>
        </w:rPr>
        <w:t>4AAAWF</w:t>
      </w:r>
      <w:r w:rsidRPr="00A60868">
        <w:rPr>
          <w:rFonts w:eastAsiaTheme="minorEastAsia"/>
          <w:b/>
          <w:lang w:val="en-US" w:eastAsia="zh-CN"/>
        </w:rPr>
        <w:tab/>
      </w:r>
      <w:r w:rsidRPr="00A60868">
        <w:rPr>
          <w:rFonts w:ascii="Arial" w:eastAsiaTheme="minorEastAsia" w:hAnsi="Arial" w:cs="Arial"/>
          <w:b/>
          <w:sz w:val="24"/>
          <w:lang w:eastAsia="en-GB"/>
        </w:rPr>
        <w:t>WF on</w:t>
      </w:r>
    </w:p>
    <w:p w14:paraId="3D8FA3BA" w14:textId="77777777" w:rsidR="00141DE3" w:rsidRPr="00A60868" w:rsidRDefault="00141DE3" w:rsidP="00141DE3">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A88EA91"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w:t>
      </w:r>
      <w:bookmarkEnd w:id="439"/>
      <w:r w:rsidRPr="00A60868">
        <w:rPr>
          <w:rFonts w:ascii="Arial" w:eastAsiaTheme="minorEastAsia" w:hAnsi="Arial" w:cs="Arial"/>
          <w:b/>
          <w:lang w:val="en-US" w:eastAsia="zh-CN"/>
        </w:rPr>
        <w:t>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19B87E8" w14:textId="77777777" w:rsidR="00141DE3" w:rsidRPr="00A60868" w:rsidRDefault="00141DE3" w:rsidP="00141DE3">
      <w:pPr>
        <w:rPr>
          <w:rFonts w:ascii="Arial" w:eastAsiaTheme="minorEastAsia" w:hAnsi="Arial" w:cs="Arial"/>
          <w:b/>
          <w:lang w:val="en-US" w:eastAsia="zh-CN"/>
        </w:rPr>
      </w:pPr>
    </w:p>
    <w:p w14:paraId="46B990D8" w14:textId="77777777" w:rsidR="00141DE3" w:rsidRPr="00A60868" w:rsidRDefault="00141DE3" w:rsidP="00141DE3">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57F685D6" w14:textId="77777777" w:rsidR="00141DE3" w:rsidRPr="00A60868" w:rsidRDefault="00141DE3" w:rsidP="00141DE3">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lastRenderedPageBreak/>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2779401B"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19D0BB8" w14:textId="77777777" w:rsidR="00141DE3" w:rsidRPr="00A60868" w:rsidRDefault="00141DE3" w:rsidP="00141DE3">
      <w:pPr>
        <w:rPr>
          <w:rFonts w:ascii="Arial" w:eastAsiaTheme="minorEastAsia" w:hAnsi="Arial" w:cs="Arial"/>
          <w:b/>
          <w:lang w:val="en-US" w:eastAsia="zh-CN"/>
        </w:rPr>
      </w:pPr>
    </w:p>
    <w:p w14:paraId="30D78FB9" w14:textId="77777777" w:rsidR="00141DE3" w:rsidRPr="00A60868" w:rsidRDefault="00141DE3" w:rsidP="00141DE3">
      <w:pPr>
        <w:rPr>
          <w:rFonts w:ascii="Arial" w:eastAsiaTheme="minorEastAsia" w:hAnsi="Arial" w:cs="Arial"/>
          <w:b/>
          <w:lang w:val="en-US" w:eastAsia="zh-CN"/>
        </w:rPr>
      </w:pPr>
      <w:r>
        <w:rPr>
          <w:rFonts w:ascii="Arial" w:eastAsiaTheme="minorEastAsia" w:hAnsi="Arial" w:cs="Arial"/>
          <w:b/>
          <w:lang w:val="en-US" w:eastAsia="zh-CN"/>
        </w:rPr>
        <w:t>LatestTdocNumber: R4-2414355</w:t>
      </w:r>
    </w:p>
    <w:p w14:paraId="58B18C0A" w14:textId="77777777" w:rsidR="00141DE3" w:rsidRPr="00A60868" w:rsidRDefault="00141DE3" w:rsidP="00141DE3">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2E5641B0" w14:textId="77777777" w:rsidR="00141DE3" w:rsidRPr="00A60868" w:rsidRDefault="00141DE3" w:rsidP="00141DE3">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3E22BF8D" w14:textId="77777777" w:rsidR="00141DE3" w:rsidRPr="00A60868" w:rsidRDefault="00141DE3" w:rsidP="00141DE3">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561B4A0E" w14:textId="77777777" w:rsidR="00141DE3" w:rsidRPr="00A60868" w:rsidRDefault="00141DE3" w:rsidP="00141DE3">
      <w:pPr>
        <w:rPr>
          <w:rFonts w:eastAsiaTheme="minorEastAsia"/>
          <w:lang w:eastAsia="en-GB"/>
        </w:rPr>
      </w:pPr>
      <w:hyperlink r:id="rId1322" w:history="1">
        <w:r>
          <w:rPr>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6FF4E003" w14:textId="77777777" w:rsidR="00141DE3" w:rsidRPr="00A60868" w:rsidRDefault="00141DE3" w:rsidP="00141DE3">
      <w:pPr>
        <w:rPr>
          <w:rFonts w:eastAsiaTheme="minorEastAsia"/>
          <w:lang w:eastAsia="en-GB"/>
        </w:rPr>
      </w:pPr>
      <w:hyperlink r:id="rId1323" w:history="1">
        <w:r>
          <w:rPr>
            <w:rFonts w:eastAsiaTheme="minorEastAsia"/>
            <w:lang w:eastAsia="en-GB"/>
          </w:rPr>
          <w:t>R4-2415024</w:t>
        </w:r>
      </w:hyperlink>
      <w:r w:rsidRPr="00A60868">
        <w:rPr>
          <w:rFonts w:eastAsiaTheme="minorEastAsia"/>
          <w:lang w:eastAsia="en-GB"/>
        </w:rPr>
        <w:t xml:space="preserve"> ENDprocessing</w:t>
      </w:r>
    </w:p>
    <w:p w14:paraId="2042C6A2" w14:textId="77777777" w:rsidR="00141DE3" w:rsidRPr="00A60868" w:rsidRDefault="00141DE3" w:rsidP="00141DE3">
      <w:pPr>
        <w:rPr>
          <w:rFonts w:eastAsiaTheme="minorEastAsia"/>
          <w:lang w:val="en-US" w:eastAsia="zh-CN"/>
        </w:rPr>
      </w:pPr>
      <w:r w:rsidRPr="00A60868">
        <w:rPr>
          <w:rFonts w:eastAsiaTheme="minorEastAsia"/>
          <w:lang w:val="en-US" w:eastAsia="zh-CN"/>
        </w:rPr>
        <w:t>-------------------------- Update the Tdoc status by a batch processing ----------------------------</w:t>
      </w:r>
    </w:p>
    <w:p w14:paraId="3CCAEBED" w14:textId="77777777" w:rsidR="00141DE3" w:rsidRPr="00A60868" w:rsidRDefault="00141DE3" w:rsidP="00141DE3">
      <w:pPr>
        <w:rPr>
          <w:lang w:val="en-US"/>
        </w:rPr>
      </w:pPr>
    </w:p>
    <w:p w14:paraId="4FC9A9FB" w14:textId="77777777" w:rsidR="00141DE3" w:rsidRPr="00030BF7" w:rsidRDefault="00141DE3" w:rsidP="00141DE3">
      <w:pPr>
        <w:rPr>
          <w:lang w:val="en-US"/>
        </w:rPr>
      </w:pPr>
    </w:p>
    <w:p w14:paraId="068AD595" w14:textId="77777777" w:rsidR="00141DE3" w:rsidRPr="000D65F9" w:rsidRDefault="00141DE3" w:rsidP="00141DE3">
      <w:pPr>
        <w:rPr>
          <w:lang w:val="en-US"/>
        </w:rPr>
      </w:pPr>
    </w:p>
    <w:p w14:paraId="17306EFA" w14:textId="77777777" w:rsidR="00141DE3" w:rsidRPr="00497E83" w:rsidRDefault="00141DE3" w:rsidP="00141DE3">
      <w:pPr>
        <w:rPr>
          <w:lang w:val="en-US"/>
        </w:rPr>
      </w:pPr>
    </w:p>
    <w:p w14:paraId="381E28FD" w14:textId="77777777" w:rsidR="00141DE3" w:rsidRPr="00D67054" w:rsidRDefault="00141DE3" w:rsidP="00141DE3">
      <w:pPr>
        <w:rPr>
          <w:lang w:val="en-US"/>
        </w:rPr>
      </w:pPr>
    </w:p>
    <w:p w14:paraId="78174647" w14:textId="77777777" w:rsidR="00141DE3" w:rsidRPr="006A4E0B" w:rsidRDefault="00141DE3" w:rsidP="00141DE3">
      <w:pPr>
        <w:pStyle w:val="22"/>
        <w:rPr>
          <w:lang w:val="en-US"/>
        </w:rPr>
      </w:pPr>
    </w:p>
    <w:p w14:paraId="2FEFFFDD" w14:textId="77777777" w:rsidR="00141DE3" w:rsidRPr="006B7152" w:rsidRDefault="00141DE3" w:rsidP="00141DE3"/>
    <w:p w14:paraId="253794AF" w14:textId="77777777" w:rsidR="00141DE3" w:rsidRPr="00283BFE" w:rsidRDefault="00141DE3" w:rsidP="00141DE3"/>
    <w:p w14:paraId="22C5B4DD" w14:textId="0B4CC800" w:rsidR="008D3332" w:rsidRPr="00141DE3" w:rsidRDefault="008D3332" w:rsidP="00141DE3"/>
    <w:sectPr w:rsidR="008D3332" w:rsidRPr="00141DE3" w:rsidSect="007C0BD7">
      <w:headerReference w:type="even" r:id="rId1324"/>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6ED2" w14:textId="77777777" w:rsidR="0046000D" w:rsidRDefault="0046000D">
      <w:pPr>
        <w:spacing w:after="0"/>
      </w:pPr>
      <w:r>
        <w:separator/>
      </w:r>
    </w:p>
  </w:endnote>
  <w:endnote w:type="continuationSeparator" w:id="0">
    <w:p w14:paraId="344393CB" w14:textId="77777777" w:rsidR="0046000D" w:rsidRDefault="00460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E83B" w14:textId="77777777" w:rsidR="00141DE3" w:rsidRDefault="00141DE3" w:rsidP="00F87B80">
    <w:pPr>
      <w:pStyle w:val="ZA"/>
      <w:framePr w:wrap="around" w:vAnchor="text" w:y="1"/>
    </w:pPr>
    <w:r>
      <w:fldChar w:fldCharType="begin"/>
    </w:r>
    <w:r>
      <w:instrText xml:space="preserve"> PAGE </w:instrText>
    </w:r>
    <w:r>
      <w:fldChar w:fldCharType="end"/>
    </w:r>
  </w:p>
  <w:p w14:paraId="2E9AE4E5" w14:textId="77777777" w:rsidR="00141DE3" w:rsidRDefault="00141DE3" w:rsidP="00F87B80">
    <w:pPr>
      <w:pStyle w:val="ZA"/>
      <w:framePr w:wrap="notBesid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7094" w14:textId="77777777" w:rsidR="00141DE3" w:rsidRDefault="00141DE3" w:rsidP="00F87B80">
    <w:pPr>
      <w:pStyle w:val="ZA"/>
      <w:framePr w:wrap="around" w:vAnchor="text" w:y="1"/>
    </w:pPr>
    <w:r>
      <w:fldChar w:fldCharType="begin"/>
    </w:r>
    <w:r>
      <w:instrText xml:space="preserve"> PAGE </w:instrText>
    </w:r>
    <w:r>
      <w:fldChar w:fldCharType="separate"/>
    </w:r>
    <w:r>
      <w:t>1</w:t>
    </w:r>
    <w:r>
      <w:fldChar w:fldCharType="end"/>
    </w:r>
  </w:p>
  <w:p w14:paraId="0D8F92D1" w14:textId="77777777" w:rsidR="00141DE3" w:rsidRDefault="00141DE3" w:rsidP="00F87B80">
    <w:pPr>
      <w:pStyle w:val="ZA"/>
      <w:framePr w:wrap="notBesid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C5B4" w14:textId="77777777" w:rsidR="0046000D" w:rsidRDefault="0046000D">
      <w:pPr>
        <w:spacing w:after="0"/>
      </w:pPr>
      <w:r>
        <w:separator/>
      </w:r>
    </w:p>
  </w:footnote>
  <w:footnote w:type="continuationSeparator" w:id="0">
    <w:p w14:paraId="0B804C0A" w14:textId="77777777" w:rsidR="0046000D" w:rsidRDefault="004600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500E" w14:textId="77777777" w:rsidR="00141DE3" w:rsidRDefault="00141DE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2" w15:restartNumberingAfterBreak="0">
    <w:nsid w:val="DFB72652"/>
    <w:multiLevelType w:val="multilevel"/>
    <w:tmpl w:val="DFB72652"/>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4"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4D660A"/>
    <w:multiLevelType w:val="hybridMultilevel"/>
    <w:tmpl w:val="181A2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F513A1C"/>
    <w:multiLevelType w:val="hybridMultilevel"/>
    <w:tmpl w:val="0E74E7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0668B7"/>
    <w:multiLevelType w:val="hybridMultilevel"/>
    <w:tmpl w:val="E5C8BF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B3729"/>
    <w:multiLevelType w:val="hybridMultilevel"/>
    <w:tmpl w:val="69F8C1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0E2230"/>
    <w:multiLevelType w:val="hybridMultilevel"/>
    <w:tmpl w:val="0E9CC63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CF7B9F"/>
    <w:multiLevelType w:val="hybridMultilevel"/>
    <w:tmpl w:val="90126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524CA1"/>
    <w:multiLevelType w:val="hybridMultilevel"/>
    <w:tmpl w:val="E53264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E50401"/>
    <w:multiLevelType w:val="hybridMultilevel"/>
    <w:tmpl w:val="B120AE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9D79A3"/>
    <w:multiLevelType w:val="hybridMultilevel"/>
    <w:tmpl w:val="7BACE7F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DE115A"/>
    <w:multiLevelType w:val="hybridMultilevel"/>
    <w:tmpl w:val="DBC0E3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7B1FDD"/>
    <w:multiLevelType w:val="hybridMultilevel"/>
    <w:tmpl w:val="30EC2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C5544C"/>
    <w:multiLevelType w:val="hybridMultilevel"/>
    <w:tmpl w:val="78E0C0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E22FE0"/>
    <w:multiLevelType w:val="hybridMultilevel"/>
    <w:tmpl w:val="B82E70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4135E65"/>
    <w:multiLevelType w:val="hybridMultilevel"/>
    <w:tmpl w:val="66C625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E32798"/>
    <w:multiLevelType w:val="hybridMultilevel"/>
    <w:tmpl w:val="F64C8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C1050A8"/>
    <w:multiLevelType w:val="hybridMultilevel"/>
    <w:tmpl w:val="F2B0D7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EE201AF"/>
    <w:multiLevelType w:val="hybridMultilevel"/>
    <w:tmpl w:val="625CE5A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FB50D13"/>
    <w:multiLevelType w:val="hybridMultilevel"/>
    <w:tmpl w:val="A0DC9E8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2"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6"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E3B3B5A"/>
    <w:multiLevelType w:val="hybridMultilevel"/>
    <w:tmpl w:val="636ED4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77644A"/>
    <w:multiLevelType w:val="hybridMultilevel"/>
    <w:tmpl w:val="FAEA879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0A269B"/>
    <w:multiLevelType w:val="hybridMultilevel"/>
    <w:tmpl w:val="6B6CA87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72B557C9"/>
    <w:multiLevelType w:val="hybridMultilevel"/>
    <w:tmpl w:val="02D4FA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41C39AF"/>
    <w:multiLevelType w:val="hybridMultilevel"/>
    <w:tmpl w:val="3DE6EE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4A06895"/>
    <w:multiLevelType w:val="hybridMultilevel"/>
    <w:tmpl w:val="DAC443A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A2B212A"/>
    <w:multiLevelType w:val="hybridMultilevel"/>
    <w:tmpl w:val="990E28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66282D"/>
    <w:multiLevelType w:val="hybridMultilevel"/>
    <w:tmpl w:val="F7A2AA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3" w15:restartNumberingAfterBreak="0">
    <w:nsid w:val="7E5428C1"/>
    <w:multiLevelType w:val="hybridMultilevel"/>
    <w:tmpl w:val="0CA0954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EFA0111"/>
    <w:multiLevelType w:val="hybridMultilevel"/>
    <w:tmpl w:val="3C109F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F110E67"/>
    <w:multiLevelType w:val="hybridMultilevel"/>
    <w:tmpl w:val="906638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7"/>
  </w:num>
  <w:num w:numId="10">
    <w:abstractNumId w:val="30"/>
  </w:num>
  <w:num w:numId="11">
    <w:abstractNumId w:val="54"/>
  </w:num>
  <w:num w:numId="12">
    <w:abstractNumId w:val="48"/>
  </w:num>
  <w:num w:numId="13">
    <w:abstractNumId w:val="43"/>
  </w:num>
  <w:num w:numId="14">
    <w:abstractNumId w:val="5"/>
  </w:num>
  <w:num w:numId="15">
    <w:abstractNumId w:val="46"/>
  </w:num>
  <w:num w:numId="16">
    <w:abstractNumId w:val="53"/>
  </w:num>
  <w:num w:numId="17">
    <w:abstractNumId w:val="50"/>
  </w:num>
  <w:num w:numId="18">
    <w:abstractNumId w:val="27"/>
  </w:num>
  <w:num w:numId="19">
    <w:abstractNumId w:val="34"/>
  </w:num>
  <w:num w:numId="20">
    <w:abstractNumId w:val="7"/>
  </w:num>
  <w:num w:numId="21">
    <w:abstractNumId w:val="29"/>
  </w:num>
  <w:num w:numId="22">
    <w:abstractNumId w:val="38"/>
  </w:num>
  <w:num w:numId="23">
    <w:abstractNumId w:val="39"/>
  </w:num>
  <w:num w:numId="24">
    <w:abstractNumId w:val="24"/>
  </w:num>
  <w:num w:numId="25">
    <w:abstractNumId w:val="51"/>
  </w:num>
  <w:num w:numId="26">
    <w:abstractNumId w:val="36"/>
  </w:num>
  <w:num w:numId="27">
    <w:abstractNumId w:val="12"/>
  </w:num>
  <w:num w:numId="28">
    <w:abstractNumId w:val="19"/>
  </w:num>
  <w:num w:numId="29">
    <w:abstractNumId w:val="56"/>
  </w:num>
  <w:num w:numId="30">
    <w:abstractNumId w:val="9"/>
  </w:num>
  <w:num w:numId="31">
    <w:abstractNumId w:val="42"/>
  </w:num>
  <w:num w:numId="32">
    <w:abstractNumId w:val="16"/>
  </w:num>
  <w:num w:numId="33">
    <w:abstractNumId w:val="40"/>
  </w:num>
  <w:num w:numId="34">
    <w:abstractNumId w:val="0"/>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17"/>
  </w:num>
  <w:num w:numId="39">
    <w:abstractNumId w:val="14"/>
  </w:num>
  <w:num w:numId="40">
    <w:abstractNumId w:val="13"/>
  </w:num>
  <w:num w:numId="41">
    <w:abstractNumId w:val="26"/>
  </w:num>
  <w:num w:numId="42">
    <w:abstractNumId w:val="10"/>
  </w:num>
  <w:num w:numId="43">
    <w:abstractNumId w:val="28"/>
  </w:num>
  <w:num w:numId="44">
    <w:abstractNumId w:val="15"/>
  </w:num>
  <w:num w:numId="45">
    <w:abstractNumId w:val="21"/>
  </w:num>
  <w:num w:numId="46">
    <w:abstractNumId w:val="44"/>
  </w:num>
  <w:num w:numId="47">
    <w:abstractNumId w:val="31"/>
  </w:num>
  <w:num w:numId="48">
    <w:abstractNumId w:val="59"/>
  </w:num>
  <w:num w:numId="49">
    <w:abstractNumId w:val="8"/>
  </w:num>
  <w:num w:numId="50">
    <w:abstractNumId w:val="1"/>
  </w:num>
  <w:num w:numId="51">
    <w:abstractNumId w:val="23"/>
  </w:num>
  <w:num w:numId="52">
    <w:abstractNumId w:val="22"/>
  </w:num>
  <w:num w:numId="53">
    <w:abstractNumId w:val="32"/>
  </w:num>
  <w:num w:numId="54">
    <w:abstractNumId w:val="65"/>
  </w:num>
  <w:num w:numId="55">
    <w:abstractNumId w:val="47"/>
  </w:num>
  <w:num w:numId="56">
    <w:abstractNumId w:val="55"/>
  </w:num>
  <w:num w:numId="57">
    <w:abstractNumId w:val="63"/>
  </w:num>
  <w:num w:numId="58">
    <w:abstractNumId w:val="64"/>
  </w:num>
  <w:num w:numId="59">
    <w:abstractNumId w:val="49"/>
  </w:num>
  <w:num w:numId="60">
    <w:abstractNumId w:val="25"/>
  </w:num>
  <w:num w:numId="61">
    <w:abstractNumId w:val="58"/>
  </w:num>
  <w:num w:numId="62">
    <w:abstractNumId w:val="18"/>
  </w:num>
  <w:num w:numId="63">
    <w:abstractNumId w:val="61"/>
  </w:num>
  <w:num w:numId="64">
    <w:abstractNumId w:val="66"/>
  </w:num>
  <w:num w:numId="65">
    <w:abstractNumId w:val="2"/>
  </w:num>
  <w:num w:numId="66">
    <w:abstractNumId w:val="3"/>
  </w:num>
  <w:num w:numId="67">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R-OPPO">
    <w15:presenceInfo w15:providerId="None" w15:userId="ZR-OPPO"/>
  </w15:person>
  <w15:person w15:author="Yasuki Suzuki (KDDI)">
    <w15:presenceInfo w15:providerId="None" w15:userId="Yasuki Suzuki (KDDI)"/>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DE3"/>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00D"/>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45A"/>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2945.zip" TargetMode="External"/><Relationship Id="rId268" Type="http://schemas.openxmlformats.org/officeDocument/2006/relationships/hyperlink" Target="file:///D:\RAN4%23112\Docs\R4-2413035.zip" TargetMode="External"/><Relationship Id="rId475" Type="http://schemas.openxmlformats.org/officeDocument/2006/relationships/hyperlink" Target="file:///D:\RAN4%23112\Docs\R4-2412935.zip" TargetMode="External"/><Relationship Id="rId682" Type="http://schemas.openxmlformats.org/officeDocument/2006/relationships/hyperlink" Target="file:///D:\RAN4%23112\Docs\R4-2413115.zip" TargetMode="External"/><Relationship Id="rId128" Type="http://schemas.openxmlformats.org/officeDocument/2006/relationships/hyperlink" Target="file:///D:\RAN4%23112\Docs\R4-2412448.zip" TargetMode="External"/><Relationship Id="rId335" Type="http://schemas.openxmlformats.org/officeDocument/2006/relationships/hyperlink" Target="file:///D:\RAN4%23112\Docs\R4-2412784.zip" TargetMode="External"/><Relationship Id="rId542" Type="http://schemas.openxmlformats.org/officeDocument/2006/relationships/hyperlink" Target="file:///D:\RAN4%23112\Docs\R4-2411287.zip" TargetMode="External"/><Relationship Id="rId987" Type="http://schemas.openxmlformats.org/officeDocument/2006/relationships/hyperlink" Target="file:///D:\RAN4%23112\Docs\R4-2411893.zip" TargetMode="External"/><Relationship Id="rId1172" Type="http://schemas.openxmlformats.org/officeDocument/2006/relationships/hyperlink" Target="file:///D:\RAN4%23112\Docs\R4-2411606.zip" TargetMode="External"/><Relationship Id="rId402" Type="http://schemas.openxmlformats.org/officeDocument/2006/relationships/hyperlink" Target="http://10.10.10.10/ftp/RAN/RAN4/Inbox/R4-2414343.zip" TargetMode="External"/><Relationship Id="rId847" Type="http://schemas.openxmlformats.org/officeDocument/2006/relationships/hyperlink" Target="file:///D:\RAN4%23112\Docs\R4-2412406.zip" TargetMode="External"/><Relationship Id="rId1032" Type="http://schemas.openxmlformats.org/officeDocument/2006/relationships/hyperlink" Target="file:///D:\RAN4%23112\Docs\R4-2411467.zip" TargetMode="External"/><Relationship Id="rId707" Type="http://schemas.openxmlformats.org/officeDocument/2006/relationships/hyperlink" Target="file:///D:\RAN4%23112\Docs\R4-2412959.zip" TargetMode="External"/><Relationship Id="rId914" Type="http://schemas.openxmlformats.org/officeDocument/2006/relationships/hyperlink" Target="file:///D:\RAN4%23112\Docs\R4-2412139.zip" TargetMode="External"/><Relationship Id="rId43" Type="http://schemas.openxmlformats.org/officeDocument/2006/relationships/hyperlink" Target="file:///D:\RAN4%23112\Docs\R4-2413084.zip" TargetMode="External"/><Relationship Id="rId192" Type="http://schemas.openxmlformats.org/officeDocument/2006/relationships/hyperlink" Target="file:///D:\RAN4%23112\Docs\R4-2412104.zip" TargetMode="External"/><Relationship Id="rId497" Type="http://schemas.openxmlformats.org/officeDocument/2006/relationships/hyperlink" Target="file:///D:\RAN4%23112\Docs\R4-2412888.zip" TargetMode="External"/><Relationship Id="rId357" Type="http://schemas.openxmlformats.org/officeDocument/2006/relationships/hyperlink" Target="http://10.10.10.10/ftp/RAN/RAN4/Inbox/R4-2414350.zip" TargetMode="External"/><Relationship Id="rId1194" Type="http://schemas.openxmlformats.org/officeDocument/2006/relationships/hyperlink" Target="file:///D:\RAN4%23112\Docs\R4-2412918.zip" TargetMode="External"/><Relationship Id="rId217" Type="http://schemas.openxmlformats.org/officeDocument/2006/relationships/hyperlink" Target="file:///D:\RAN4%23112\Docs\R4-2411833.zip" TargetMode="External"/><Relationship Id="rId564" Type="http://schemas.openxmlformats.org/officeDocument/2006/relationships/hyperlink" Target="file:///D:\RAN4%23112\Docs\R4-2412844.zip" TargetMode="External"/><Relationship Id="rId771" Type="http://schemas.openxmlformats.org/officeDocument/2006/relationships/hyperlink" Target="file:///D:\RAN4%23112\Docs\R4-2411881.zip" TargetMode="External"/><Relationship Id="rId869" Type="http://schemas.openxmlformats.org/officeDocument/2006/relationships/hyperlink" Target="http://10.10.10.10/ftp/RAN/RAN4/Inbox/R4-2414278.zip" TargetMode="External"/><Relationship Id="rId424" Type="http://schemas.openxmlformats.org/officeDocument/2006/relationships/hyperlink" Target="file:///D:\RAN4%23112\Docs\R4-2412930.zip" TargetMode="External"/><Relationship Id="rId631" Type="http://schemas.openxmlformats.org/officeDocument/2006/relationships/hyperlink" Target="file:///D:\RAN4%23112\Docs\R4-2411211.zip" TargetMode="External"/><Relationship Id="rId729" Type="http://schemas.openxmlformats.org/officeDocument/2006/relationships/hyperlink" Target="file:///D:\RAN4%23112\Docs\R4-2411741.zip" TargetMode="External"/><Relationship Id="rId1054" Type="http://schemas.openxmlformats.org/officeDocument/2006/relationships/hyperlink" Target="file:///D:\RAN4%23112\Docs\R4-2411540.zip" TargetMode="External"/><Relationship Id="rId1261" Type="http://schemas.openxmlformats.org/officeDocument/2006/relationships/hyperlink" Target="file:///D:\RAN4%23112\Docs\R4-2411655.zip" TargetMode="External"/><Relationship Id="rId936"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1121" Type="http://schemas.openxmlformats.org/officeDocument/2006/relationships/hyperlink" Target="file:///D:\RAN4%23112\Docs\R4-2412766.zip" TargetMode="External"/><Relationship Id="rId1219" Type="http://schemas.openxmlformats.org/officeDocument/2006/relationships/hyperlink" Target="file:///D:\RAN4%23112\Docs\R4-2412833.zip" TargetMode="External"/><Relationship Id="rId65" Type="http://schemas.openxmlformats.org/officeDocument/2006/relationships/hyperlink" Target="file:///D:\RAN4%23112\Docs\R4-2411008.zip" TargetMode="External"/><Relationship Id="rId281" Type="http://schemas.openxmlformats.org/officeDocument/2006/relationships/hyperlink" Target="file:///D:\RAN4%23112\Docs\R4-2413023.zip" TargetMode="External"/><Relationship Id="rId141" Type="http://schemas.openxmlformats.org/officeDocument/2006/relationships/hyperlink" Target="file:///D:\RAN4%23112\Docs\R4-2412564.zip" TargetMode="External"/><Relationship Id="rId379" Type="http://schemas.openxmlformats.org/officeDocument/2006/relationships/hyperlink" Target="http://10.10.10.10/ftp/RAN/RAN4/Inbox/R4-2414287.zip" TargetMode="External"/><Relationship Id="rId586" Type="http://schemas.openxmlformats.org/officeDocument/2006/relationships/hyperlink" Target="file:///D:\RAN4%23112\Docs\R4-2411256.zip" TargetMode="External"/><Relationship Id="rId793" Type="http://schemas.openxmlformats.org/officeDocument/2006/relationships/hyperlink" Target="file:///D:\RAN4%23112\Docs\R4-2411674.zip" TargetMode="External"/><Relationship Id="rId7" Type="http://schemas.openxmlformats.org/officeDocument/2006/relationships/settings" Target="settings.xml"/><Relationship Id="rId239" Type="http://schemas.openxmlformats.org/officeDocument/2006/relationships/hyperlink" Target="file:///D:\RAN4%23112\Docs\R4-2413294.zip" TargetMode="External"/><Relationship Id="rId446" Type="http://schemas.openxmlformats.org/officeDocument/2006/relationships/hyperlink" Target="file:///D:\RAN4%23112\Docs\R4-2413069.zip" TargetMode="External"/><Relationship Id="rId653" Type="http://schemas.openxmlformats.org/officeDocument/2006/relationships/hyperlink" Target="file:///D:\RAN4%23112\Docs\R4-2411902.zip" TargetMode="External"/><Relationship Id="rId1076" Type="http://schemas.openxmlformats.org/officeDocument/2006/relationships/hyperlink" Target="http://10.10.10.10/ftp/RAN/RAN4/Inbox/R4-2414275.zip" TargetMode="External"/><Relationship Id="rId1283" Type="http://schemas.openxmlformats.org/officeDocument/2006/relationships/hyperlink" Target="file:///D:\RAN4%23112\Docs\R4-2413065.zip" TargetMode="External"/><Relationship Id="rId306" Type="http://schemas.openxmlformats.org/officeDocument/2006/relationships/hyperlink" Target="file:///D:\RAN4%23112\Docs\R4-2400341.zip" TargetMode="External"/><Relationship Id="rId860" Type="http://schemas.openxmlformats.org/officeDocument/2006/relationships/hyperlink" Target="file:///D:\RAN4%23112\Docs\R4-2412330.zip" TargetMode="External"/><Relationship Id="rId958" Type="http://schemas.openxmlformats.org/officeDocument/2006/relationships/hyperlink" Target="http://10.10.10.10/ftp/RAN/RAN4/Inbox/R4-2414312.zip" TargetMode="External"/><Relationship Id="rId1143" Type="http://schemas.openxmlformats.org/officeDocument/2006/relationships/hyperlink" Target="file:///D:\RAN4%23112\Docs\R4-2411711.zip" TargetMode="External"/><Relationship Id="rId87" Type="http://schemas.openxmlformats.org/officeDocument/2006/relationships/hyperlink" Target="file:///D:\RAN4%23112\Docs\R4-2412617.zip" TargetMode="External"/><Relationship Id="rId513" Type="http://schemas.openxmlformats.org/officeDocument/2006/relationships/hyperlink" Target="file:///D:\RAN4%23112\Docs\R4-2411593.zip" TargetMode="External"/><Relationship Id="rId720" Type="http://schemas.openxmlformats.org/officeDocument/2006/relationships/hyperlink" Target="file:///D:\RAN4%23112\Docs\R4-2411845.zip" TargetMode="External"/><Relationship Id="rId818" Type="http://schemas.openxmlformats.org/officeDocument/2006/relationships/hyperlink" Target="file:///D:\RAN4%23112\Docs\R4-2412570.zip" TargetMode="External"/><Relationship Id="rId1003" Type="http://schemas.openxmlformats.org/officeDocument/2006/relationships/hyperlink" Target="file:///D:\RAN4%23112\Docs\R4-2412087.zip" TargetMode="External"/><Relationship Id="rId1210" Type="http://schemas.openxmlformats.org/officeDocument/2006/relationships/hyperlink" Target="file:///D:\RAN4%23112\Docs\R4-2413321.zip" TargetMode="External"/><Relationship Id="rId1308" Type="http://schemas.openxmlformats.org/officeDocument/2006/relationships/hyperlink" Target="file:///D:\RAN4%23112\Docs\R4-2413139.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242.zip" TargetMode="External"/><Relationship Id="rId370" Type="http://schemas.openxmlformats.org/officeDocument/2006/relationships/hyperlink" Target="http://10.10.10.10/ftp/RAN/RAN4/Inbox/R4-2414269.zip" TargetMode="External"/><Relationship Id="rId230" Type="http://schemas.openxmlformats.org/officeDocument/2006/relationships/hyperlink" Target="file:///D:\RAN4%23112\Docs\R4-2411542.zip" TargetMode="External"/><Relationship Id="rId468" Type="http://schemas.openxmlformats.org/officeDocument/2006/relationships/hyperlink" Target="http://10.10.10.10/ftp/RAN/RAN4/Inbox/R4-2414333.zip" TargetMode="External"/><Relationship Id="rId675" Type="http://schemas.openxmlformats.org/officeDocument/2006/relationships/hyperlink" Target="file:///D:\RAN4%23112\Docs\R4-2411914.zip" TargetMode="External"/><Relationship Id="rId882" Type="http://schemas.openxmlformats.org/officeDocument/2006/relationships/hyperlink" Target="file:///D:\RAN4%23112\Docs\R4-2411090.zip" TargetMode="External"/><Relationship Id="rId1098" Type="http://schemas.openxmlformats.org/officeDocument/2006/relationships/hyperlink" Target="file:///D:\RAN4%23112\Docs\R4-2411625.zip" TargetMode="External"/><Relationship Id="rId328" Type="http://schemas.openxmlformats.org/officeDocument/2006/relationships/hyperlink" Target="file:///D:\RAN4%23112\Docs\R4-2411079.zip" TargetMode="External"/><Relationship Id="rId535" Type="http://schemas.openxmlformats.org/officeDocument/2006/relationships/hyperlink" Target="file:///D:\RAN4%23112\Docs\R4-2411262.zip" TargetMode="External"/><Relationship Id="rId742" Type="http://schemas.openxmlformats.org/officeDocument/2006/relationships/hyperlink" Target="file:///D:\RAN4%23112\Docs\R4-2411476.zip" TargetMode="External"/><Relationship Id="rId1165" Type="http://schemas.openxmlformats.org/officeDocument/2006/relationships/hyperlink" Target="file:///D:\RAN4%23112\Docs\R4-2412832.zip" TargetMode="External"/><Relationship Id="rId602" Type="http://schemas.openxmlformats.org/officeDocument/2006/relationships/hyperlink" Target="file:///D:\RAN4%23112\Docs\R4-2413200.zip" TargetMode="External"/><Relationship Id="rId1025" Type="http://schemas.openxmlformats.org/officeDocument/2006/relationships/hyperlink" Target="file:///D:\RAN4%23112\Docs\R4-2412466.zip" TargetMode="External"/><Relationship Id="rId1232" Type="http://schemas.openxmlformats.org/officeDocument/2006/relationships/oleObject" Target="embeddings/oleObject7.bin"/><Relationship Id="rId907" Type="http://schemas.openxmlformats.org/officeDocument/2006/relationships/hyperlink" Target="file:///D:\RAN4%23112\Docs\R4-2412711.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3134.zip" TargetMode="External"/><Relationship Id="rId392" Type="http://schemas.openxmlformats.org/officeDocument/2006/relationships/hyperlink" Target="file:///D:\RAN4%23112\Docs\R4-2412483.zip" TargetMode="External"/><Relationship Id="rId697" Type="http://schemas.openxmlformats.org/officeDocument/2006/relationships/hyperlink" Target="file:///D:\RAN4%23112\Docs\R4-2413112.zip" TargetMode="External"/><Relationship Id="rId252" Type="http://schemas.openxmlformats.org/officeDocument/2006/relationships/hyperlink" Target="https://portal.3gpp.org/desktopmodules/Specifications/SpecificationDetails.aspx?specificationId=3283" TargetMode="External"/><Relationship Id="rId1187" Type="http://schemas.openxmlformats.org/officeDocument/2006/relationships/hyperlink" Target="file:///D:\RAN4%23112\Docs\R4-2411607.zip" TargetMode="External"/><Relationship Id="rId112" Type="http://schemas.openxmlformats.org/officeDocument/2006/relationships/hyperlink" Target="file:///D:\RAN4%23112\Docs\R4-2411668.zip" TargetMode="External"/><Relationship Id="rId557" Type="http://schemas.openxmlformats.org/officeDocument/2006/relationships/hyperlink" Target="http://10.10.10.10/ftp/RAN/RAN4/Inbox/R4-2414296.zip" TargetMode="External"/><Relationship Id="rId764" Type="http://schemas.openxmlformats.org/officeDocument/2006/relationships/hyperlink" Target="file:///D:\RAN4%23112\Docs\R4-2413028.zip" TargetMode="External"/><Relationship Id="rId971" Type="http://schemas.openxmlformats.org/officeDocument/2006/relationships/hyperlink" Target="file:///D:\RAN4%23112\Docs\R4-2412825.zip" TargetMode="External"/><Relationship Id="rId417" Type="http://schemas.openxmlformats.org/officeDocument/2006/relationships/hyperlink" Target="file:///D:\RAN4%23112\Docs\R4-2412938.zip" TargetMode="External"/><Relationship Id="rId624" Type="http://schemas.openxmlformats.org/officeDocument/2006/relationships/hyperlink" Target="file:///D:\RAN4%23112\Docs\R4-2412618.zip" TargetMode="External"/><Relationship Id="rId831" Type="http://schemas.openxmlformats.org/officeDocument/2006/relationships/hyperlink" Target="file:///D:\RAN4%23112\Docs\R4-2413268.zip" TargetMode="External"/><Relationship Id="rId1047" Type="http://schemas.openxmlformats.org/officeDocument/2006/relationships/hyperlink" Target="file:///D:\RAN4%23112\Docs\R4-2412922.zip" TargetMode="External"/><Relationship Id="rId1254" Type="http://schemas.openxmlformats.org/officeDocument/2006/relationships/hyperlink" Target="file:///D:\RAN4%23112\Docs\R4-2411731.zip" TargetMode="External"/><Relationship Id="rId929" Type="http://schemas.openxmlformats.org/officeDocument/2006/relationships/hyperlink" Target="file:///D:\RAN4%23112\Docs\R4-2411021.zip" TargetMode="External"/><Relationship Id="rId1114" Type="http://schemas.openxmlformats.org/officeDocument/2006/relationships/hyperlink" Target="file:///D:\RAN4%23112\Docs\R4-2411587.zip" TargetMode="External"/><Relationship Id="rId1321" Type="http://schemas.openxmlformats.org/officeDocument/2006/relationships/hyperlink" Target="file:///D:\RAN4%23112\Docs\R4-2413228.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3023.zip" TargetMode="External"/><Relationship Id="rId481" Type="http://schemas.openxmlformats.org/officeDocument/2006/relationships/hyperlink" Target="http://10.10.10.10/ftp/RAN/RAN4/Inbox/R4-2414337.zip" TargetMode="External"/><Relationship Id="rId134" Type="http://schemas.openxmlformats.org/officeDocument/2006/relationships/hyperlink" Target="file:///D:\RAN4%23112\Docs\R4-2412473.zip" TargetMode="External"/><Relationship Id="rId579" Type="http://schemas.openxmlformats.org/officeDocument/2006/relationships/hyperlink" Target="file:///D:\RAN4%23112\Docs\R4-2411324.zip" TargetMode="External"/><Relationship Id="rId786" Type="http://schemas.openxmlformats.org/officeDocument/2006/relationships/hyperlink" Target="file:///D:\RAN4%23112\Docs\R4-2411673.zip" TargetMode="External"/><Relationship Id="rId993" Type="http://schemas.openxmlformats.org/officeDocument/2006/relationships/hyperlink" Target="file:///D:\RAN4%23112\Docs\R4-2411416.zip" TargetMode="External"/><Relationship Id="rId341" Type="http://schemas.openxmlformats.org/officeDocument/2006/relationships/hyperlink" Target="file:///D:\RAN4%23112\Docs\R4-2412444.zip" TargetMode="External"/><Relationship Id="rId439" Type="http://schemas.openxmlformats.org/officeDocument/2006/relationships/hyperlink" Target="file:///D:\RAN4%23112\Docs\R4-2411459.zip" TargetMode="External"/><Relationship Id="rId646" Type="http://schemas.openxmlformats.org/officeDocument/2006/relationships/hyperlink" Target="file:///D:\RAN4%23112\Docs\R4-2413107.zip" TargetMode="External"/><Relationship Id="rId1069" Type="http://schemas.openxmlformats.org/officeDocument/2006/relationships/hyperlink" Target="file:///D:\RAN4%23112\Docs\R4-2412720.zip" TargetMode="External"/><Relationship Id="rId1276" Type="http://schemas.openxmlformats.org/officeDocument/2006/relationships/hyperlink" Target="file:///D:\RAN4%23112\Docs\R4-2411237.zip" TargetMode="External"/><Relationship Id="rId201" Type="http://schemas.openxmlformats.org/officeDocument/2006/relationships/hyperlink" Target="file:///D:\RAN4%23112\Docs\R4-2413067.zip" TargetMode="External"/><Relationship Id="rId506" Type="http://schemas.openxmlformats.org/officeDocument/2006/relationships/hyperlink" Target="file:///D:\RAN4%23112\Docs\R4-2413350.zip" TargetMode="External"/><Relationship Id="rId853" Type="http://schemas.openxmlformats.org/officeDocument/2006/relationships/hyperlink" Target="file:///D:\RAN4%23112\Docs\R4-2411152.zip" TargetMode="External"/><Relationship Id="rId1136" Type="http://schemas.openxmlformats.org/officeDocument/2006/relationships/hyperlink" Target="file:///D:\RAN4%23112\Docs\R4-2411178.zip" TargetMode="External"/><Relationship Id="rId713" Type="http://schemas.openxmlformats.org/officeDocument/2006/relationships/hyperlink" Target="file:///D:\RAN4%23112\Docs\R4-2411843.zip" TargetMode="External"/><Relationship Id="rId920" Type="http://schemas.openxmlformats.org/officeDocument/2006/relationships/hyperlink" Target="file:///D:\RAN4%23112\Docs\R4-2412592.zip" TargetMode="External"/><Relationship Id="rId1203" Type="http://schemas.openxmlformats.org/officeDocument/2006/relationships/hyperlink" Target="file:///D:\RAN4%23112\Docs\R4-2411537.zip" TargetMode="External"/><Relationship Id="rId296" Type="http://schemas.openxmlformats.org/officeDocument/2006/relationships/hyperlink" Target="file:///D:\RAN4%23112\Docs\R4-2411996.zip" TargetMode="External"/><Relationship Id="rId156" Type="http://schemas.openxmlformats.org/officeDocument/2006/relationships/hyperlink" Target="file:///D:\RAN4%23112\Docs\R4-2413055.zip" TargetMode="External"/><Relationship Id="rId363" Type="http://schemas.openxmlformats.org/officeDocument/2006/relationships/hyperlink" Target="file:///D:\RAN4%23112\Docs\R4-2412811.zip" TargetMode="External"/><Relationship Id="rId570" Type="http://schemas.openxmlformats.org/officeDocument/2006/relationships/hyperlink" Target="file:///D:\RAN4%23112\Docs\R4-2413303.zip" TargetMode="External"/><Relationship Id="rId223" Type="http://schemas.openxmlformats.org/officeDocument/2006/relationships/hyperlink" Target="file:///D:\RAN4%23112\Docs\R4-2412379.zip" TargetMode="External"/><Relationship Id="rId430" Type="http://schemas.openxmlformats.org/officeDocument/2006/relationships/hyperlink" Target="file:///D:\RAN4%23112\Docs\R4-2411841.zip" TargetMode="External"/><Relationship Id="rId668" Type="http://schemas.openxmlformats.org/officeDocument/2006/relationships/hyperlink" Target="file:///D:\RAN4%23112\Docs\R4-2412395.zip" TargetMode="External"/><Relationship Id="rId875" Type="http://schemas.openxmlformats.org/officeDocument/2006/relationships/hyperlink" Target="http://10.10.10.10/ftp/RAN/RAN4/Inbox/R4-2414285.zip" TargetMode="External"/><Relationship Id="rId1060" Type="http://schemas.openxmlformats.org/officeDocument/2006/relationships/hyperlink" Target="file:///D:\RAN4%23112\Docs\R4-2412719.zip" TargetMode="External"/><Relationship Id="rId1298" Type="http://schemas.openxmlformats.org/officeDocument/2006/relationships/hyperlink" Target="file:///D:\RAN4%23112\Docs\R4-2411100.zip" TargetMode="External"/><Relationship Id="rId528" Type="http://schemas.openxmlformats.org/officeDocument/2006/relationships/hyperlink" Target="file:///D:\RAN4%23112\Docs\R4-2412364.zip" TargetMode="External"/><Relationship Id="rId735" Type="http://schemas.openxmlformats.org/officeDocument/2006/relationships/hyperlink" Target="file:///D:\RAN4%23112\Docs\R4-2411879.zip" TargetMode="External"/><Relationship Id="rId942" Type="http://schemas.openxmlformats.org/officeDocument/2006/relationships/hyperlink" Target="file:///D:\RAN4%23112\Docs\R4-2411651.zip" TargetMode="External"/><Relationship Id="rId1158" Type="http://schemas.openxmlformats.org/officeDocument/2006/relationships/hyperlink" Target="file:///D:\RAN4%23112\Docs\R4-2412095.zip" TargetMode="External"/><Relationship Id="rId1018" Type="http://schemas.openxmlformats.org/officeDocument/2006/relationships/hyperlink" Target="file:///D:\RAN4%23112\Docs\R4-2412827.zip" TargetMode="External"/><Relationship Id="rId1225" Type="http://schemas.openxmlformats.org/officeDocument/2006/relationships/oleObject" Target="embeddings/oleObject2.bin"/><Relationship Id="rId71" Type="http://schemas.openxmlformats.org/officeDocument/2006/relationships/hyperlink" Target="file:///D:\RAN4%23112\Docs\R4-2411014.zip" TargetMode="External"/><Relationship Id="rId802" Type="http://schemas.openxmlformats.org/officeDocument/2006/relationships/hyperlink" Target="file:///D:\RAN4%23112\Docs\R4-2413457.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3194.zip" TargetMode="External"/><Relationship Id="rId385" Type="http://schemas.openxmlformats.org/officeDocument/2006/relationships/hyperlink" Target="file:///D:\RAN4%23112\Docs\R4-2412116.zip" TargetMode="External"/><Relationship Id="rId592" Type="http://schemas.openxmlformats.org/officeDocument/2006/relationships/hyperlink" Target="file:///D:\RAN4%23112\Docs\R4-2412541.zip" TargetMode="External"/><Relationship Id="rId245" Type="http://schemas.openxmlformats.org/officeDocument/2006/relationships/hyperlink" Target="https://www.3gpp.org/ftp/tsg_ran/WG4_Radio/TSGR4_112/Docs/R4-2412374.zip" TargetMode="External"/><Relationship Id="rId452" Type="http://schemas.openxmlformats.org/officeDocument/2006/relationships/hyperlink" Target="http://10.10.10.10/ftp/RAN/RAN4/Inbox/R4-2414327.zip" TargetMode="External"/><Relationship Id="rId897" Type="http://schemas.openxmlformats.org/officeDocument/2006/relationships/hyperlink" Target="file:///D:\RAN4%23112\Docs\R4-2411091.zip" TargetMode="External"/><Relationship Id="rId1082" Type="http://schemas.openxmlformats.org/officeDocument/2006/relationships/hyperlink" Target="file:///D:\RAN4%23112\Docs\R4-2411727.zip" TargetMode="External"/><Relationship Id="rId105" Type="http://schemas.openxmlformats.org/officeDocument/2006/relationships/hyperlink" Target="file:///D:\RAN4%23112\Docs\R4-2407625.zip" TargetMode="External"/><Relationship Id="rId312" Type="http://schemas.openxmlformats.org/officeDocument/2006/relationships/hyperlink" Target="file:///D:\RAN4%23112\Docs\R4-2411232.zip" TargetMode="External"/><Relationship Id="rId757" Type="http://schemas.openxmlformats.org/officeDocument/2006/relationships/hyperlink" Target="file:///D:\RAN4%23112\Docs\R4-2411672.zip" TargetMode="External"/><Relationship Id="rId964" Type="http://schemas.openxmlformats.org/officeDocument/2006/relationships/hyperlink" Target="file:///D:\RAN4%23112\Docs\R4-2412413.zip" TargetMode="External"/><Relationship Id="rId93" Type="http://schemas.openxmlformats.org/officeDocument/2006/relationships/hyperlink" Target="file:///D:\RAN4%23112\Docs\R4-2412943.zip" TargetMode="External"/><Relationship Id="rId617" Type="http://schemas.openxmlformats.org/officeDocument/2006/relationships/hyperlink" Target="file:///D:\RAN4%23112\Docs\R4-2413119.zip" TargetMode="External"/><Relationship Id="rId824" Type="http://schemas.openxmlformats.org/officeDocument/2006/relationships/hyperlink" Target="file:///D:\RAN4%23112\Docs\R4-2411883.zip" TargetMode="External"/><Relationship Id="rId1247" Type="http://schemas.openxmlformats.org/officeDocument/2006/relationships/hyperlink" Target="file:///D:\RAN4%23112\Docs\R4-2412058.zip" TargetMode="External"/><Relationship Id="rId1107" Type="http://schemas.openxmlformats.org/officeDocument/2006/relationships/hyperlink" Target="file:///D:\RAN4%23112\Docs\R4-2411177.zip" TargetMode="External"/><Relationship Id="rId1314" Type="http://schemas.openxmlformats.org/officeDocument/2006/relationships/hyperlink" Target="file:///D:\RAN4%23112\Docs\R4-2412129.zip"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3034.zip" TargetMode="External"/><Relationship Id="rId474" Type="http://schemas.openxmlformats.org/officeDocument/2006/relationships/hyperlink" Target="file:///D:\RAN4%23112\Docs\R4-2412934.zip" TargetMode="External"/><Relationship Id="rId127" Type="http://schemas.openxmlformats.org/officeDocument/2006/relationships/hyperlink" Target="file:///D:\RAN4%23112\Docs\R4-2412447.zip" TargetMode="External"/><Relationship Id="rId681" Type="http://schemas.openxmlformats.org/officeDocument/2006/relationships/hyperlink" Target="file:///D:\RAN4%23112\Docs\R4-2411916.zip" TargetMode="External"/><Relationship Id="rId779" Type="http://schemas.openxmlformats.org/officeDocument/2006/relationships/hyperlink" Target="file:///D:\RAN4%23112\Docs\R4-2411870.zip" TargetMode="External"/><Relationship Id="rId986" Type="http://schemas.openxmlformats.org/officeDocument/2006/relationships/hyperlink" Target="file:///D:\RAN4%23112\Docs\R4-2411415.zip" TargetMode="External"/><Relationship Id="rId334" Type="http://schemas.openxmlformats.org/officeDocument/2006/relationships/hyperlink" Target="file:///D:\RAN4%23112\Docs\R4-2412606.zip" TargetMode="External"/><Relationship Id="rId541" Type="http://schemas.openxmlformats.org/officeDocument/2006/relationships/hyperlink" Target="file:///D:\RAN4%23112\Docs\R4-2412355.zip" TargetMode="External"/><Relationship Id="rId639" Type="http://schemas.openxmlformats.org/officeDocument/2006/relationships/hyperlink" Target="file:///D:\RAN4%23112\Docs\R4-2411945.zip" TargetMode="External"/><Relationship Id="rId1171" Type="http://schemas.openxmlformats.org/officeDocument/2006/relationships/hyperlink" Target="file:///D:\RAN4%23112\Docs\R4-2411536.zip" TargetMode="External"/><Relationship Id="rId1269" Type="http://schemas.openxmlformats.org/officeDocument/2006/relationships/hyperlink" Target="file:///D:\RAN4%23112\Docs\R4-2412061.zip" TargetMode="External"/><Relationship Id="rId401" Type="http://schemas.openxmlformats.org/officeDocument/2006/relationships/hyperlink" Target="file:///D:\RAN4%23112\Docs\R4-2411835.zip" TargetMode="External"/><Relationship Id="rId846" Type="http://schemas.openxmlformats.org/officeDocument/2006/relationships/hyperlink" Target="file:///D:\RAN4%23112\Docs\R4-2412076.zip" TargetMode="External"/><Relationship Id="rId1031" Type="http://schemas.openxmlformats.org/officeDocument/2006/relationships/hyperlink" Target="http://10.10.10.10/ftp/RAN/RAN4/Inbox/R4-2414286.zip" TargetMode="External"/><Relationship Id="rId1129" Type="http://schemas.openxmlformats.org/officeDocument/2006/relationships/hyperlink" Target="file:///D:\RAN4%23112\Docs\R4-2411682.zip" TargetMode="External"/><Relationship Id="rId706" Type="http://schemas.openxmlformats.org/officeDocument/2006/relationships/hyperlink" Target="file:///D:\RAN4%23112\Docs\R4-2411842.zip" TargetMode="External"/><Relationship Id="rId913" Type="http://schemas.openxmlformats.org/officeDocument/2006/relationships/hyperlink" Target="file:///D:\RAN4%23112\Docs\R4-2412128.zip" TargetMode="External"/><Relationship Id="rId42" Type="http://schemas.openxmlformats.org/officeDocument/2006/relationships/hyperlink" Target="file:///D:\RAN4%23112\Docs\R4-2413083.zip" TargetMode="External"/><Relationship Id="rId191" Type="http://schemas.openxmlformats.org/officeDocument/2006/relationships/hyperlink" Target="file:///D:\RAN4%23112\Docs\R4-2411233.zip" TargetMode="External"/><Relationship Id="rId289" Type="http://schemas.openxmlformats.org/officeDocument/2006/relationships/hyperlink" Target="file:///D:\RAN4%23112\Docs\R4-2411863.zip" TargetMode="External"/><Relationship Id="rId496" Type="http://schemas.openxmlformats.org/officeDocument/2006/relationships/hyperlink" Target="file:///D:\RAN4%23112\Docs\R4-2412887.zip" TargetMode="External"/><Relationship Id="rId149" Type="http://schemas.openxmlformats.org/officeDocument/2006/relationships/hyperlink" Target="file:///D:\RAN4%23112\Docs\R4-2413152.zip" TargetMode="External"/><Relationship Id="rId356" Type="http://schemas.openxmlformats.org/officeDocument/2006/relationships/hyperlink" Target="file:///D:\RAN4%23112\Docs\R4-2412807.zip" TargetMode="External"/><Relationship Id="rId563" Type="http://schemas.openxmlformats.org/officeDocument/2006/relationships/hyperlink" Target="file:///D:\RAN4%23112\Docs\R4-2412841.zip" TargetMode="External"/><Relationship Id="rId770" Type="http://schemas.openxmlformats.org/officeDocument/2006/relationships/hyperlink" Target="file:///D:\RAN4%23112\Docs\R4-2411869.zip" TargetMode="External"/><Relationship Id="rId1193" Type="http://schemas.openxmlformats.org/officeDocument/2006/relationships/hyperlink" Target="file:///D:\RAN4%23112\Docs\R4-2412881.zip" TargetMode="External"/><Relationship Id="rId216" Type="http://schemas.openxmlformats.org/officeDocument/2006/relationships/hyperlink" Target="file:///D:\RAN4%23112\Docs\R4-2412347.zip" TargetMode="External"/><Relationship Id="rId423" Type="http://schemas.openxmlformats.org/officeDocument/2006/relationships/hyperlink" Target="file:///D:\RAN4%23112\Docs\R4-2411826.zip" TargetMode="External"/><Relationship Id="rId868"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053" Type="http://schemas.openxmlformats.org/officeDocument/2006/relationships/hyperlink" Target="file:///D:\RAN4%23112\Docs\R4-2411499.zip" TargetMode="External"/><Relationship Id="rId1260" Type="http://schemas.openxmlformats.org/officeDocument/2006/relationships/hyperlink" Target="file:///D:\RAN4%23112\Docs\R4-2411229.zip" TargetMode="External"/><Relationship Id="rId630" Type="http://schemas.openxmlformats.org/officeDocument/2006/relationships/hyperlink" Target="file:///D:\RAN4%23112\Docs\R4-2411086.zip" TargetMode="External"/><Relationship Id="rId728" Type="http://schemas.openxmlformats.org/officeDocument/2006/relationships/hyperlink" Target="file:///D:\RAN4%23112\Docs\R4-2411850.zip" TargetMode="External"/><Relationship Id="rId935" Type="http://schemas.openxmlformats.org/officeDocument/2006/relationships/hyperlink" Target="file:///D:\RAN4%23112\Docs\R4-2412822.zip" TargetMode="External"/><Relationship Id="rId64" Type="http://schemas.openxmlformats.org/officeDocument/2006/relationships/hyperlink" Target="file:///D:\RAN4%23112\Docs\R4-2411007.zip" TargetMode="External"/><Relationship Id="rId1120" Type="http://schemas.openxmlformats.org/officeDocument/2006/relationships/hyperlink" Target="file:///D:\RAN4%23112\Docs\R4-2412250.zip" TargetMode="External"/><Relationship Id="rId1218" Type="http://schemas.openxmlformats.org/officeDocument/2006/relationships/hyperlink" Target="file:///D:\RAN4%23112\Docs\R4-2413322.zip" TargetMode="External"/><Relationship Id="rId280" Type="http://schemas.openxmlformats.org/officeDocument/2006/relationships/hyperlink" Target="file:///D:\RAN4%23112\Docs\R4-2413022.zip" TargetMode="External"/><Relationship Id="rId140" Type="http://schemas.openxmlformats.org/officeDocument/2006/relationships/hyperlink" Target="file:///D:\RAN4%23112\Docs\R4-2412479.zip" TargetMode="External"/><Relationship Id="rId378"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585" Type="http://schemas.openxmlformats.org/officeDocument/2006/relationships/hyperlink" Target="file:///D:\RAN4%23112\Docs\R4-2411157.zip" TargetMode="External"/><Relationship Id="rId792" Type="http://schemas.openxmlformats.org/officeDocument/2006/relationships/hyperlink" Target="file:///D:\RAN4%23112\Docs\R4-2411631.zip" TargetMode="External"/><Relationship Id="rId6" Type="http://schemas.openxmlformats.org/officeDocument/2006/relationships/styles" Target="styles.xml"/><Relationship Id="rId238" Type="http://schemas.openxmlformats.org/officeDocument/2006/relationships/hyperlink" Target="file:///D:\RAN4%23112\Docs\R4-2413150.zip" TargetMode="External"/><Relationship Id="rId445" Type="http://schemas.openxmlformats.org/officeDocument/2006/relationships/hyperlink" Target="file:///D:\RAN4%23112\Docs\R4-2412941.zip" TargetMode="External"/><Relationship Id="rId652" Type="http://schemas.openxmlformats.org/officeDocument/2006/relationships/hyperlink" Target="file:///D:\RAN4%23112\Docs\R4-2413109.zip" TargetMode="External"/><Relationship Id="rId1075"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1282" Type="http://schemas.openxmlformats.org/officeDocument/2006/relationships/hyperlink" Target="file:///D:\RAN4%23112\Docs\R4-2413338.zip" TargetMode="External"/><Relationship Id="rId291" Type="http://schemas.openxmlformats.org/officeDocument/2006/relationships/hyperlink" Target="file:///D:\RAN4%23112\Docs\R4-2413127.zip" TargetMode="External"/><Relationship Id="rId305" Type="http://schemas.openxmlformats.org/officeDocument/2006/relationships/hyperlink" Target="file:///D:\RAN4%23112\Docs\R4-2411235.zip" TargetMode="External"/><Relationship Id="rId512" Type="http://schemas.openxmlformats.org/officeDocument/2006/relationships/hyperlink" Target="file:///D:\RAN4%23112\Docs\R4-2412937.zip" TargetMode="External"/><Relationship Id="rId957" Type="http://schemas.openxmlformats.org/officeDocument/2006/relationships/hyperlink" Target="file:///D:\RAN4%23112\Docs\R4-2412823.zip" TargetMode="External"/><Relationship Id="rId1142" Type="http://schemas.openxmlformats.org/officeDocument/2006/relationships/hyperlink" Target="file:///D:\RAN4%23112\Docs\R4-2411636.zip" TargetMode="External"/><Relationship Id="rId86" Type="http://schemas.openxmlformats.org/officeDocument/2006/relationships/hyperlink" Target="http://10.10.10.10/ftp/RAN/RAN4/Inbox/R4-2414353.zip" TargetMode="External"/><Relationship Id="rId151" Type="http://schemas.openxmlformats.org/officeDocument/2006/relationships/hyperlink" Target="file:///D:\RAN4%23112\Docs\R4-2413154.zip" TargetMode="External"/><Relationship Id="rId389" Type="http://schemas.openxmlformats.org/officeDocument/2006/relationships/hyperlink" Target="file:///D:\RAN4%23112\Docs\R4-2413335.zip" TargetMode="External"/><Relationship Id="rId596" Type="http://schemas.openxmlformats.org/officeDocument/2006/relationships/hyperlink" Target="file:///D:\RAN4%23112\Docs\R4-2411198.zip" TargetMode="External"/><Relationship Id="rId817" Type="http://schemas.openxmlformats.org/officeDocument/2006/relationships/hyperlink" Target="file:///D:\RAN4%23112\Docs\R4-2412356.zip" TargetMode="External"/><Relationship Id="rId1002" Type="http://schemas.openxmlformats.org/officeDocument/2006/relationships/hyperlink" Target="file:///D:\RAN4%23112\Docs\R4-2411691.zip" TargetMode="External"/><Relationship Id="rId249" Type="http://schemas.openxmlformats.org/officeDocument/2006/relationships/hyperlink" Target="https://portal.3gpp.org/desktopmodules/Specifications/SpecificationDetails.aspx?specificationId=3283" TargetMode="External"/><Relationship Id="rId456" Type="http://schemas.openxmlformats.org/officeDocument/2006/relationships/hyperlink" Target="file:///D:\RAN4%23112\Docs\R4-2411934.zip" TargetMode="External"/><Relationship Id="rId663" Type="http://schemas.openxmlformats.org/officeDocument/2006/relationships/hyperlink" Target="file:///D:\RAN4%23112\Docs\R4-2413105.zip" TargetMode="External"/><Relationship Id="rId870" Type="http://schemas.openxmlformats.org/officeDocument/2006/relationships/hyperlink" Target="file:///D:\RAN4%23112\Docs\R4-2412819.zip" TargetMode="External"/><Relationship Id="rId1086" Type="http://schemas.openxmlformats.org/officeDocument/2006/relationships/hyperlink" Target="file:///D:\RAN4%23112\Docs\R4-2413265.zip" TargetMode="External"/><Relationship Id="rId1293" Type="http://schemas.openxmlformats.org/officeDocument/2006/relationships/hyperlink" Target="file:///D:\RAN4%23112\Docs\R4-2412082.zip" TargetMode="External"/><Relationship Id="rId1307" Type="http://schemas.openxmlformats.org/officeDocument/2006/relationships/hyperlink" Target="file:///D:\RAN4%23112\Docs\R4-2413138.zip" TargetMode="External"/><Relationship Id="rId13" Type="http://schemas.openxmlformats.org/officeDocument/2006/relationships/hyperlink" Target="file:///D:\RAN4%23112\Docs\R4-2411051.zip" TargetMode="External"/><Relationship Id="rId109" Type="http://schemas.openxmlformats.org/officeDocument/2006/relationships/hyperlink" Target="file:///D:\RAN4%23112\Docs\R4-2411589.zip" TargetMode="External"/><Relationship Id="rId316" Type="http://schemas.openxmlformats.org/officeDocument/2006/relationships/hyperlink" Target="file:///D:\RAN4%23112\Docs\R4-2412097.zip" TargetMode="External"/><Relationship Id="rId523" Type="http://schemas.openxmlformats.org/officeDocument/2006/relationships/hyperlink" Target="file:///D:\RAN4%23112\Docs\R4-2412004.zip" TargetMode="External"/><Relationship Id="rId968" Type="http://schemas.openxmlformats.org/officeDocument/2006/relationships/hyperlink" Target="file:///D:\RAN4%23112\Docs\R4-2412414.zip" TargetMode="External"/><Relationship Id="rId1153" Type="http://schemas.openxmlformats.org/officeDocument/2006/relationships/hyperlink" Target="file:///D:\RAN4%23112\Docs\R4-2413169.zip" TargetMode="External"/><Relationship Id="rId97" Type="http://schemas.openxmlformats.org/officeDocument/2006/relationships/hyperlink" Target="file:///D:\RAN4%23112\Docs\R4-2413319.zip" TargetMode="External"/><Relationship Id="rId730" Type="http://schemas.openxmlformats.org/officeDocument/2006/relationships/hyperlink" Target="file:///D:\RAN4%23112\Docs\R4-2413027.zip" TargetMode="External"/><Relationship Id="rId828" Type="http://schemas.openxmlformats.org/officeDocument/2006/relationships/hyperlink" Target="file:///D:\RAN4%23112\Docs\R4-2412571.zip" TargetMode="External"/><Relationship Id="rId1013" Type="http://schemas.openxmlformats.org/officeDocument/2006/relationships/hyperlink" Target="file:///D:\RAN4%23112\Docs\R4-2411692.zip" TargetMode="External"/><Relationship Id="rId162" Type="http://schemas.openxmlformats.org/officeDocument/2006/relationships/hyperlink" Target="file:///D:\RAN4%23112\Docs\R4-2413241.zip" TargetMode="External"/><Relationship Id="rId467" Type="http://schemas.openxmlformats.org/officeDocument/2006/relationships/hyperlink" Target="file:///D:\RAN4%23112\Docs\R4-2412453.zip" TargetMode="External"/><Relationship Id="rId1097" Type="http://schemas.openxmlformats.org/officeDocument/2006/relationships/hyperlink" Target="file:///D:\RAN4%23112\Docs\R4-2411408.zip" TargetMode="External"/><Relationship Id="rId1220" Type="http://schemas.openxmlformats.org/officeDocument/2006/relationships/hyperlink" Target="https://www.3gpp.org/ftp/tsg_ran/WG4_Radio/TSGR4_112/Inbox/Drafts/%5B112%5D%5B100%5D%20Main%20Session/2.Tuesday/9.%5B131%5D_R4-2412833.docx" TargetMode="External"/><Relationship Id="rId1318" Type="http://schemas.openxmlformats.org/officeDocument/2006/relationships/hyperlink" Target="file:///D:\RAN4%23112\Docs\R4-2412787.zip" TargetMode="External"/><Relationship Id="rId674" Type="http://schemas.openxmlformats.org/officeDocument/2006/relationships/hyperlink" Target="file:///D:\RAN4%23112\Docs\R4-2411206.zip" TargetMode="External"/><Relationship Id="rId881" Type="http://schemas.openxmlformats.org/officeDocument/2006/relationships/hyperlink" Target="file:///D:\RAN4%23112\Docs\R4-2413278.zip" TargetMode="External"/><Relationship Id="rId979" Type="http://schemas.openxmlformats.org/officeDocument/2006/relationships/hyperlink" Target="file:///D:\RAN4%23112\Docs\R4-2412512.zip" TargetMode="External"/><Relationship Id="rId24" Type="http://schemas.openxmlformats.org/officeDocument/2006/relationships/hyperlink" Target="file:///D:\RAN4%23112\Docs\R4-2411377.zip" TargetMode="External"/><Relationship Id="rId327" Type="http://schemas.openxmlformats.org/officeDocument/2006/relationships/hyperlink" Target="file:///D:\RAN4%23112\Docs\R4-2412991.zip" TargetMode="External"/><Relationship Id="rId534" Type="http://schemas.openxmlformats.org/officeDocument/2006/relationships/hyperlink" Target="file:///D:\RAN4%23112\Docs\R4-2411261.zip" TargetMode="External"/><Relationship Id="rId741" Type="http://schemas.openxmlformats.org/officeDocument/2006/relationships/hyperlink" Target="file:///D:\RAN4%23112\Docs\R4-2411155.zip" TargetMode="External"/><Relationship Id="rId839" Type="http://schemas.openxmlformats.org/officeDocument/2006/relationships/hyperlink" Target="file:///D:\RAN4%23112\Docs\R4-2412572.zip" TargetMode="External"/><Relationship Id="rId1164" Type="http://schemas.openxmlformats.org/officeDocument/2006/relationships/hyperlink" Target="file:///D:\RAN4%23112\Docs\R4-2413367.zip" TargetMode="External"/><Relationship Id="rId173" Type="http://schemas.openxmlformats.org/officeDocument/2006/relationships/hyperlink" Target="file:///D:\RAN4%23112\Docs\R4-2411164.zip" TargetMode="External"/><Relationship Id="rId380" Type="http://schemas.openxmlformats.org/officeDocument/2006/relationships/hyperlink" Target="file:///D:\RAN4%23112\Docs\R4-2412817.zip" TargetMode="External"/><Relationship Id="rId601" Type="http://schemas.openxmlformats.org/officeDocument/2006/relationships/hyperlink" Target="file:///D:\RAN4%23112\Docs\R4-2411148.zip" TargetMode="External"/><Relationship Id="rId1024" Type="http://schemas.openxmlformats.org/officeDocument/2006/relationships/hyperlink" Target="file:///D:\RAN4%23112\Docs\R4-2411744.zip" TargetMode="External"/><Relationship Id="rId1231" Type="http://schemas.openxmlformats.org/officeDocument/2006/relationships/oleObject" Target="embeddings/oleObject6.bin"/><Relationship Id="rId240" Type="http://schemas.openxmlformats.org/officeDocument/2006/relationships/hyperlink" Target="file:///D:\RAN4%23112\Docs\R4-2413295.zip" TargetMode="External"/><Relationship Id="rId478" Type="http://schemas.openxmlformats.org/officeDocument/2006/relationships/hyperlink" Target="file:///D:\RAN4%23112\Docs\R4-2413342.zip" TargetMode="External"/><Relationship Id="rId685" Type="http://schemas.openxmlformats.org/officeDocument/2006/relationships/hyperlink" Target="file:///D:\RAN4%23112\Docs\R4-2413116.zip" TargetMode="External"/><Relationship Id="rId892" Type="http://schemas.openxmlformats.org/officeDocument/2006/relationships/hyperlink" Target="file:///D:\RAN4%23112\Docs\R4-2411141.zip" TargetMode="External"/><Relationship Id="rId906" Type="http://schemas.openxmlformats.org/officeDocument/2006/relationships/hyperlink" Target="file:///D:\RAN4%23112\Docs\R4-2412589.zip" TargetMode="External"/><Relationship Id="rId35" Type="http://schemas.openxmlformats.org/officeDocument/2006/relationships/hyperlink" Target="file:///D:\RAN4%23112\Docs\R4-2412445.zip" TargetMode="External"/><Relationship Id="rId100" Type="http://schemas.openxmlformats.org/officeDocument/2006/relationships/hyperlink" Target="file:///D:\RAN4%23112\Docs\R4-2411162.zip" TargetMode="External"/><Relationship Id="rId338" Type="http://schemas.openxmlformats.org/officeDocument/2006/relationships/hyperlink" Target="file:///D:\RAN4%23112\Docs\R4-2413064.zip" TargetMode="External"/><Relationship Id="rId545" Type="http://schemas.openxmlformats.org/officeDocument/2006/relationships/hyperlink" Target="file:///D:\RAN4%23112\Docs\R4-2412843.zip" TargetMode="External"/><Relationship Id="rId752" Type="http://schemas.openxmlformats.org/officeDocument/2006/relationships/hyperlink" Target="file:///D:\RAN4%23112\Docs\R4-2411302.zip" TargetMode="External"/><Relationship Id="rId1175" Type="http://schemas.openxmlformats.org/officeDocument/2006/relationships/hyperlink" Target="file:///D:\RAN4%23112\Docs\R4-2412015.zip" TargetMode="External"/><Relationship Id="rId184" Type="http://schemas.openxmlformats.org/officeDocument/2006/relationships/hyperlink" Target="file:///D:\RAN4%23112\Docs\R4-2413133.zip" TargetMode="External"/><Relationship Id="rId391" Type="http://schemas.openxmlformats.org/officeDocument/2006/relationships/hyperlink" Target="file:///D:\RAN4%23112\Docs\R4-2412487.zip" TargetMode="External"/><Relationship Id="rId405" Type="http://schemas.openxmlformats.org/officeDocument/2006/relationships/hyperlink" Target="file:///D:\RAN4%23112\Docs\R4-2412542.zip" TargetMode="External"/><Relationship Id="rId612" Type="http://schemas.openxmlformats.org/officeDocument/2006/relationships/hyperlink" Target="file:///D:\RAN4%23112\Docs\R4-2412895.zip" TargetMode="External"/><Relationship Id="rId1035" Type="http://schemas.openxmlformats.org/officeDocument/2006/relationships/hyperlink" Target="file:///D:\RAN4%23112\Docs\R4-2411549.zip" TargetMode="External"/><Relationship Id="rId1242" Type="http://schemas.openxmlformats.org/officeDocument/2006/relationships/hyperlink" Target="file:///D:\RAN4%23112\Docs\R4-2411095.zip" TargetMode="External"/><Relationship Id="rId251" Type="http://schemas.openxmlformats.org/officeDocument/2006/relationships/hyperlink" Target="https://portal.3gpp.org/desktopmodules/Release/ReleaseDetails.aspx?releaseId=191" TargetMode="External"/><Relationship Id="rId489" Type="http://schemas.openxmlformats.org/officeDocument/2006/relationships/hyperlink" Target="http://10.10.10.10/ftp/RAN/RAN4/Inbox/R4-2414341.zip" TargetMode="External"/><Relationship Id="rId696" Type="http://schemas.openxmlformats.org/officeDocument/2006/relationships/hyperlink" Target="file:///D:\RAN4%23112\Docs\R4-2411203.zip" TargetMode="External"/><Relationship Id="rId917" Type="http://schemas.openxmlformats.org/officeDocument/2006/relationships/hyperlink" Target="file:///D:\RAN4%23112\Docs\R4-2411143.zip" TargetMode="External"/><Relationship Id="rId1102" Type="http://schemas.openxmlformats.org/officeDocument/2006/relationships/hyperlink" Target="file:///D:\RAN4%23112\Docs\R4-2412331.zip" TargetMode="External"/><Relationship Id="rId46" Type="http://schemas.openxmlformats.org/officeDocument/2006/relationships/hyperlink" Target="file:///D:\RAN4%23112\Docs\R4-2413087.zip" TargetMode="External"/><Relationship Id="rId349" Type="http://schemas.openxmlformats.org/officeDocument/2006/relationships/hyperlink" Target="file:///D:\RAN4%23112\Docs\R4-2412440.zip" TargetMode="External"/><Relationship Id="rId556" Type="http://schemas.openxmlformats.org/officeDocument/2006/relationships/hyperlink" Target="file:///D:\RAN4%23112\Docs\R4-2412366.zip" TargetMode="External"/><Relationship Id="rId763" Type="http://schemas.openxmlformats.org/officeDocument/2006/relationships/hyperlink" Target="file:///D:\RAN4%23112\Docs\R4-2412350.zip" TargetMode="External"/><Relationship Id="rId1186" Type="http://schemas.openxmlformats.org/officeDocument/2006/relationships/hyperlink" Target="file:///D:\RAN4%23112\Docs\R4-2411124.zip" TargetMode="External"/><Relationship Id="rId111" Type="http://schemas.openxmlformats.org/officeDocument/2006/relationships/hyperlink" Target="file:///D:\RAN4%23112\Docs\R4-2411591.zip" TargetMode="External"/><Relationship Id="rId195" Type="http://schemas.openxmlformats.org/officeDocument/2006/relationships/hyperlink" Target="file:///D:\RAN4%23112\Docs\R4-2412107.zip" TargetMode="External"/><Relationship Id="rId209" Type="http://schemas.openxmlformats.org/officeDocument/2006/relationships/hyperlink" Target="file:///D:\RAN4%23112\Docs\R4-2411139.zip" TargetMode="External"/><Relationship Id="rId416" Type="http://schemas.openxmlformats.org/officeDocument/2006/relationships/hyperlink" Target="http://10.10.10.10/ftp/RAN/RAN4/Inbox/R4-2414347.zip" TargetMode="External"/><Relationship Id="rId970" Type="http://schemas.openxmlformats.org/officeDocument/2006/relationships/hyperlink" Target="file:///D:\RAN4%23112\Docs\R4-2412429.zip" TargetMode="External"/><Relationship Id="rId1046" Type="http://schemas.openxmlformats.org/officeDocument/2006/relationships/hyperlink" Target="file:///D:\RAN4%23112\Docs\R4-2412838.zip" TargetMode="External"/><Relationship Id="rId1253" Type="http://schemas.openxmlformats.org/officeDocument/2006/relationships/hyperlink" Target="file:///D:\RAN4%23112\Docs\R4-2411694.zip" TargetMode="External"/><Relationship Id="rId623" Type="http://schemas.openxmlformats.org/officeDocument/2006/relationships/hyperlink" Target="file:///D:\RAN4%23112\Docs\R4-2411220.zip" TargetMode="External"/><Relationship Id="rId830" Type="http://schemas.openxmlformats.org/officeDocument/2006/relationships/hyperlink" Target="file:///D:\RAN4%23112\Docs\R4-2412925.zip" TargetMode="External"/><Relationship Id="rId928" Type="http://schemas.openxmlformats.org/officeDocument/2006/relationships/hyperlink" Target="file:///D:\RAN4%23112\Docs\R4-2411519.zip" TargetMode="External"/><Relationship Id="rId57" Type="http://schemas.openxmlformats.org/officeDocument/2006/relationships/hyperlink" Target="file:///D:\RAN4%23112\Docs\R4-2411000.zip" TargetMode="External"/><Relationship Id="rId262" Type="http://schemas.openxmlformats.org/officeDocument/2006/relationships/hyperlink" Target="file:///D:\RAN4%23112\Docs\R4-2408848.zip" TargetMode="External"/><Relationship Id="rId567" Type="http://schemas.openxmlformats.org/officeDocument/2006/relationships/hyperlink" Target="http://10.10.10.10/ftp/RAN/RAN4/Inbox/R4-2414293.zip" TargetMode="External"/><Relationship Id="rId1113" Type="http://schemas.openxmlformats.org/officeDocument/2006/relationships/hyperlink" Target="file:///D:\RAN4%23112\Docs\R4-2411409.zip" TargetMode="External"/><Relationship Id="rId1197" Type="http://schemas.openxmlformats.org/officeDocument/2006/relationships/hyperlink" Target="file:///D:\RAN4%23112\Docs\R4-2411766.zip" TargetMode="External"/><Relationship Id="rId1320" Type="http://schemas.openxmlformats.org/officeDocument/2006/relationships/hyperlink" Target="file:///D:\RAN4%23112\Docs\R4-2413125.zip" TargetMode="External"/><Relationship Id="rId122" Type="http://schemas.openxmlformats.org/officeDocument/2006/relationships/hyperlink" Target="file:///D:\RAN4%23112\Docs\R4-2411927.zip" TargetMode="External"/><Relationship Id="rId774" Type="http://schemas.openxmlformats.org/officeDocument/2006/relationships/hyperlink" Target="file:///D:\RAN4%23112\Docs\R4-2412264.zip" TargetMode="External"/><Relationship Id="rId981" Type="http://schemas.openxmlformats.org/officeDocument/2006/relationships/hyperlink" Target="file:///D:\RAN4%23112\Docs\R4-2412847.zip" TargetMode="External"/><Relationship Id="rId1057" Type="http://schemas.openxmlformats.org/officeDocument/2006/relationships/hyperlink" Target="file:///D:\RAN4%23112\Docs\R4-2412099.zip" TargetMode="External"/><Relationship Id="rId427" Type="http://schemas.openxmlformats.org/officeDocument/2006/relationships/hyperlink" Target="file:///D:\RAN4%23112\Docs\R4-2412360.zip" TargetMode="External"/><Relationship Id="rId634" Type="http://schemas.openxmlformats.org/officeDocument/2006/relationships/hyperlink" Target="file:///D:\RAN4%23112\Docs\R4-2412001.zip" TargetMode="External"/><Relationship Id="rId841" Type="http://schemas.openxmlformats.org/officeDocument/2006/relationships/hyperlink" Target="file:///D:\RAN4%23112\Docs\R4-2412928.zip" TargetMode="External"/><Relationship Id="rId1264" Type="http://schemas.openxmlformats.org/officeDocument/2006/relationships/hyperlink" Target="file:///D:\RAN4%23112\Docs\R4-2412275.zip" TargetMode="External"/><Relationship Id="rId273" Type="http://schemas.openxmlformats.org/officeDocument/2006/relationships/hyperlink" Target="file:///D:\RAN4%23112\Docs\R4-2413022.zip" TargetMode="External"/><Relationship Id="rId480" Type="http://schemas.openxmlformats.org/officeDocument/2006/relationships/hyperlink" Target="file:///D:\RAN4%23112\Docs\R4-2413343.zip" TargetMode="External"/><Relationship Id="rId701" Type="http://schemas.openxmlformats.org/officeDocument/2006/relationships/hyperlink" Target="file:///D:\RAN4%23112\Docs\R4-2412396.zip" TargetMode="External"/><Relationship Id="rId939" Type="http://schemas.openxmlformats.org/officeDocument/2006/relationships/hyperlink" Target="http://10.10.10.10/ftp/RAN/RAN4/Inbox/R4-2414299.zip" TargetMode="External"/><Relationship Id="rId1124" Type="http://schemas.openxmlformats.org/officeDocument/2006/relationships/hyperlink" Target="file:///D:\RAN4%23112\Docs\R4-2413168.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72.zip" TargetMode="External"/><Relationship Id="rId340" Type="http://schemas.openxmlformats.org/officeDocument/2006/relationships/hyperlink" Target="file:///D:\RAN4%23112\Docs\R4-2412461.zip" TargetMode="External"/><Relationship Id="rId578" Type="http://schemas.openxmlformats.org/officeDocument/2006/relationships/hyperlink" Target="file:///D:\RAN4%23112\Docs\R4-2411943.zip" TargetMode="External"/><Relationship Id="rId785" Type="http://schemas.openxmlformats.org/officeDocument/2006/relationships/hyperlink" Target="file:///D:\RAN4%23112\Docs\R4-2413225.zip" TargetMode="External"/><Relationship Id="rId992" Type="http://schemas.openxmlformats.org/officeDocument/2006/relationships/hyperlink" Target="file:///D:\RAN4%23112\Docs\R4-2411289.zip" TargetMode="External"/><Relationship Id="rId200" Type="http://schemas.openxmlformats.org/officeDocument/2006/relationships/hyperlink" Target="file:///D:\RAN4%23112\Docs\R4-2412260.zip" TargetMode="External"/><Relationship Id="rId438" Type="http://schemas.openxmlformats.org/officeDocument/2006/relationships/hyperlink" Target="file:///D:\RAN4%23112\Docs\R4-2412459.zip" TargetMode="External"/><Relationship Id="rId645" Type="http://schemas.openxmlformats.org/officeDocument/2006/relationships/hyperlink" Target="file:///D:\RAN4%23112\Docs\R4-2411214.zip" TargetMode="External"/><Relationship Id="rId852" Type="http://schemas.openxmlformats.org/officeDocument/2006/relationships/hyperlink" Target="file:///D:\RAN4%23112\Docs\R4-2411610.zip" TargetMode="External"/><Relationship Id="rId1068" Type="http://schemas.openxmlformats.org/officeDocument/2006/relationships/hyperlink" Target="file:///D:\RAN4%23112\Docs\R4-2412559.zip" TargetMode="External"/><Relationship Id="rId1275" Type="http://schemas.openxmlformats.org/officeDocument/2006/relationships/hyperlink" Target="file:///D:\RAN4%23112\Docs\R4-2412482.zip" TargetMode="External"/><Relationship Id="rId284" Type="http://schemas.openxmlformats.org/officeDocument/2006/relationships/hyperlink" Target="file:///D:\RAN4%23112\Docs\R4-2411140.zip" TargetMode="External"/><Relationship Id="rId491" Type="http://schemas.openxmlformats.org/officeDocument/2006/relationships/hyperlink" Target="http://10.10.10.10/ftp/RAN/RAN4/Inbox/R4-2414342.zip" TargetMode="External"/><Relationship Id="rId505" Type="http://schemas.openxmlformats.org/officeDocument/2006/relationships/hyperlink" Target="file:///D:\RAN4%23112\Docs\R4-2413349.zip" TargetMode="External"/><Relationship Id="rId712" Type="http://schemas.openxmlformats.org/officeDocument/2006/relationships/hyperlink" Target="file:///D:\RAN4%23112\Docs\R4-2411195.zip" TargetMode="External"/><Relationship Id="rId1135" Type="http://schemas.openxmlformats.org/officeDocument/2006/relationships/hyperlink" Target="file:///D:\RAN4%23112\Docs\R4-2413291.zip" TargetMode="External"/><Relationship Id="rId79" Type="http://schemas.openxmlformats.org/officeDocument/2006/relationships/hyperlink" Target="file:///D:\RAN4%23112\Docs\R4-2412425.zip" TargetMode="External"/><Relationship Id="rId144" Type="http://schemas.openxmlformats.org/officeDocument/2006/relationships/hyperlink" Target="file:///D:\RAN4%23112\Docs\R4-2412946.zip" TargetMode="External"/><Relationship Id="rId589" Type="http://schemas.openxmlformats.org/officeDocument/2006/relationships/hyperlink" Target="http://10.10.10.10/ftp/RAN/RAN4/Inbox/R4-2414266.zip" TargetMode="External"/><Relationship Id="rId796" Type="http://schemas.openxmlformats.org/officeDocument/2006/relationships/hyperlink" Target="file:///D:\RAN4%23112\Docs\R4-2412085.zip" TargetMode="External"/><Relationship Id="rId1202" Type="http://schemas.openxmlformats.org/officeDocument/2006/relationships/hyperlink" Target="file:///D:\RAN4%23112\Docs\R4-2411072.zip" TargetMode="External"/><Relationship Id="rId351" Type="http://schemas.openxmlformats.org/officeDocument/2006/relationships/hyperlink" Target="file:///D:\RAN4%23112\Docs\R4-2412091.zip" TargetMode="External"/><Relationship Id="rId449" Type="http://schemas.openxmlformats.org/officeDocument/2006/relationships/hyperlink" Target="file:///D:\RAN4%23112\Docs\R4-2411255.zip" TargetMode="External"/><Relationship Id="rId656" Type="http://schemas.openxmlformats.org/officeDocument/2006/relationships/hyperlink" Target="file:///D:\RAN4%23112\Docs\R4-2411909.zip" TargetMode="External"/><Relationship Id="rId863" Type="http://schemas.openxmlformats.org/officeDocument/2006/relationships/hyperlink" Target="file:///D:\RAN4%23112\Docs\R4-2412574.zip" TargetMode="External"/><Relationship Id="rId1079" Type="http://schemas.openxmlformats.org/officeDocument/2006/relationships/hyperlink" Target="file:///D:\RAN4%23112\Docs\R4-2412701.zip" TargetMode="External"/><Relationship Id="rId1286" Type="http://schemas.openxmlformats.org/officeDocument/2006/relationships/hyperlink" Target="file:///D:\RAN4%23112\Docs\R4-2413320.zip" TargetMode="External"/><Relationship Id="rId211" Type="http://schemas.openxmlformats.org/officeDocument/2006/relationships/hyperlink" Target="file:///D:\RAN4%23112\Docs\R4-2411222.zip" TargetMode="External"/><Relationship Id="rId295" Type="http://schemas.openxmlformats.org/officeDocument/2006/relationships/hyperlink" Target="http://10.10.10.10/ftp/RAN/RAN4/Inbox/R4-2414318.zip" TargetMode="External"/><Relationship Id="rId309" Type="http://schemas.openxmlformats.org/officeDocument/2006/relationships/hyperlink" Target="file:///D:\RAN4%23112\Docs\R4-2413357.zip" TargetMode="External"/><Relationship Id="rId516" Type="http://schemas.openxmlformats.org/officeDocument/2006/relationships/hyperlink" Target="file:///D:\RAN4%23112\Docs\R4-2412016.zip" TargetMode="External"/><Relationship Id="rId1146" Type="http://schemas.openxmlformats.org/officeDocument/2006/relationships/hyperlink" Target="file:///D:\RAN4%23112\Docs\R4-2412022.zip" TargetMode="External"/><Relationship Id="rId723" Type="http://schemas.openxmlformats.org/officeDocument/2006/relationships/hyperlink" Target="file:///D:\RAN4%23112\Docs\R4-2411550.zip" TargetMode="External"/><Relationship Id="rId930" Type="http://schemas.openxmlformats.org/officeDocument/2006/relationships/hyperlink" Target="file:///D:\RAN4%23112\Docs\R4-2412821.zip" TargetMode="External"/><Relationship Id="rId1006" Type="http://schemas.openxmlformats.org/officeDocument/2006/relationships/hyperlink" Target="file:///D:\RAN4%23112\Docs\R4-2413031.zip" TargetMode="External"/><Relationship Id="rId155" Type="http://schemas.openxmlformats.org/officeDocument/2006/relationships/hyperlink" Target="file:///D:\RAN4%23112\Docs\R4-2413057.zip" TargetMode="External"/><Relationship Id="rId362" Type="http://schemas.openxmlformats.org/officeDocument/2006/relationships/hyperlink" Target="file:///D:\RAN4%23112\Docs\R4-2412810.zip" TargetMode="External"/><Relationship Id="rId1213" Type="http://schemas.openxmlformats.org/officeDocument/2006/relationships/hyperlink" Target="file:///D:\RAN4%23112\Docs\R4-2411769.zip" TargetMode="External"/><Relationship Id="rId1297" Type="http://schemas.openxmlformats.org/officeDocument/2006/relationships/hyperlink" Target="file:///D:\RAN4%23112\Docs\R4-2411099.zip" TargetMode="External"/><Relationship Id="rId222" Type="http://schemas.openxmlformats.org/officeDocument/2006/relationships/hyperlink" Target="file:///D:\RAN4%23112\Docs\R4-2412378.zip" TargetMode="External"/><Relationship Id="rId667" Type="http://schemas.openxmlformats.org/officeDocument/2006/relationships/hyperlink" Target="file:///D:\RAN4%23112\Docs\R4-2411218.zip" TargetMode="External"/><Relationship Id="rId874" Type="http://schemas.openxmlformats.org/officeDocument/2006/relationships/hyperlink" Target="https://www.3gpp.org/ftp/tsg_ran/WG4_Radio/TSGR4_112/Inbox/Drafts/%5B112%5D%5B100%5D%20Main%20Session/2.Tuesday/1.%5B118%5D_R4-2412820_Summary_%5B112%5D%5B118%5D%20NR_ENDC_RF_Ph4_part3.docx"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1286.zip" TargetMode="External"/><Relationship Id="rId734" Type="http://schemas.openxmlformats.org/officeDocument/2006/relationships/hyperlink" Target="file:///D:\RAN4%23112\Docs\R4-2411742.zip" TargetMode="External"/><Relationship Id="rId941" Type="http://schemas.openxmlformats.org/officeDocument/2006/relationships/hyperlink" Target="file:///D:\RAN4%23112\Docs\R4-2412014.zip" TargetMode="External"/><Relationship Id="rId1157" Type="http://schemas.openxmlformats.org/officeDocument/2006/relationships/hyperlink" Target="file:///D:\RAN4%23112\Docs\R4-2411634.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3351.zip" TargetMode="External"/><Relationship Id="rId373" Type="http://schemas.openxmlformats.org/officeDocument/2006/relationships/hyperlink" Target="http://10.10.10.10/ftp/RAN/RAN4/Inbox/R4-2414270.zip" TargetMode="External"/><Relationship Id="rId580" Type="http://schemas.openxmlformats.org/officeDocument/2006/relationships/hyperlink" Target="file:///D:\RAN4%23112\Docs\R4-2411740.zip" TargetMode="External"/><Relationship Id="rId801" Type="http://schemas.openxmlformats.org/officeDocument/2006/relationships/hyperlink" Target="file:///D:\RAN4%23112\Docs\R4-2412579.zip" TargetMode="External"/><Relationship Id="rId1017" Type="http://schemas.openxmlformats.org/officeDocument/2006/relationships/hyperlink" Target="file:///D:\RAN4%23112\Docs\R4-2413340.zip" TargetMode="External"/><Relationship Id="rId1224" Type="http://schemas.openxmlformats.org/officeDocument/2006/relationships/image" Target="media/image3.wmf"/><Relationship Id="rId1" Type="http://schemas.openxmlformats.org/officeDocument/2006/relationships/customXml" Target="../customXml/item1.xml"/><Relationship Id="rId233" Type="http://schemas.openxmlformats.org/officeDocument/2006/relationships/hyperlink" Target="file:///D:\RAN4%23112\Docs\R4-2411834.zip" TargetMode="External"/><Relationship Id="rId440" Type="http://schemas.openxmlformats.org/officeDocument/2006/relationships/hyperlink" Target="http://10.10.10.10/ftp/RAN/RAN4/Inbox/R4-2414324.zip" TargetMode="External"/><Relationship Id="rId678" Type="http://schemas.openxmlformats.org/officeDocument/2006/relationships/hyperlink" Target="file:///D:\RAN4%23112\Docs\R4-2411915.zip" TargetMode="External"/><Relationship Id="rId885" Type="http://schemas.openxmlformats.org/officeDocument/2006/relationships/hyperlink" Target="file:///D:\RAN4%23112\Docs\R4-2412068.zip" TargetMode="External"/><Relationship Id="rId1070" Type="http://schemas.openxmlformats.org/officeDocument/2006/relationships/hyperlink" Target="file:///D:\RAN4%23112\Docs\R4-2412725.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12142.zip" TargetMode="External"/><Relationship Id="rId538" Type="http://schemas.openxmlformats.org/officeDocument/2006/relationships/hyperlink" Target="file:///D:\RAN4%23112\Docs\R4-2411107.zip" TargetMode="External"/><Relationship Id="rId745" Type="http://schemas.openxmlformats.org/officeDocument/2006/relationships/hyperlink" Target="file:///D:\RAN4%23112\Docs\R4-2411878.zip" TargetMode="External"/><Relationship Id="rId952" Type="http://schemas.openxmlformats.org/officeDocument/2006/relationships/hyperlink" Target="file:///D:\RAN4%23112\Docs\R4-2412736.zip" TargetMode="External"/><Relationship Id="rId1168" Type="http://schemas.openxmlformats.org/officeDocument/2006/relationships/hyperlink" Target="file:///D:\RAN4%23112\Docs\R4-2412970.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166.zip" TargetMode="External"/><Relationship Id="rId384" Type="http://schemas.openxmlformats.org/officeDocument/2006/relationships/hyperlink" Target="file:///D:\RAN4%23112\Docs\R4-2411318.zip" TargetMode="External"/><Relationship Id="rId591" Type="http://schemas.openxmlformats.org/officeDocument/2006/relationships/hyperlink" Target="http://10.10.10.10/ftp/RAN/RAN4/Inbox/R4-2414267.zip" TargetMode="External"/><Relationship Id="rId605" Type="http://schemas.openxmlformats.org/officeDocument/2006/relationships/hyperlink" Target="file:///D:\RAN4%23112\Docs\R4-2411901.zip" TargetMode="External"/><Relationship Id="rId812" Type="http://schemas.openxmlformats.org/officeDocument/2006/relationships/hyperlink" Target="file:///D:\RAN4%23112\Docs\R4-2411314.zip" TargetMode="External"/><Relationship Id="rId1028" Type="http://schemas.openxmlformats.org/officeDocument/2006/relationships/hyperlink" Target="file:///D:\RAN4%23112\Docs\R4-2412467.zip" TargetMode="External"/><Relationship Id="rId1235" Type="http://schemas.openxmlformats.org/officeDocument/2006/relationships/hyperlink" Target="file:///D:\RAN4%23112\Docs\R4-2412834.zip" TargetMode="External"/><Relationship Id="rId244" Type="http://schemas.openxmlformats.org/officeDocument/2006/relationships/hyperlink" Target="file:///D:\RAN4%23112\Docs\R4-2411995.zip" TargetMode="External"/><Relationship Id="rId689" Type="http://schemas.openxmlformats.org/officeDocument/2006/relationships/hyperlink" Target="file:///D:\RAN4%23112\Docs\R4-2411921.zip" TargetMode="External"/><Relationship Id="rId896" Type="http://schemas.openxmlformats.org/officeDocument/2006/relationships/hyperlink" Target="file:///D:\RAN4%23112\Docs\R4-2411194.zip" TargetMode="External"/><Relationship Id="rId1081" Type="http://schemas.openxmlformats.org/officeDocument/2006/relationships/hyperlink" Target="file:///D:\RAN4%23112\Docs\R4-2413264.zip" TargetMode="External"/><Relationship Id="rId1302" Type="http://schemas.openxmlformats.org/officeDocument/2006/relationships/hyperlink" Target="file:///D:\RAN4%23112\Docs\R4-2411104.zip" TargetMode="External"/><Relationship Id="rId39" Type="http://schemas.openxmlformats.org/officeDocument/2006/relationships/hyperlink" Target="file:///D:\RAN4%23112\Docs\R4-2412874.zip" TargetMode="External"/><Relationship Id="rId451" Type="http://schemas.openxmlformats.org/officeDocument/2006/relationships/hyperlink" Target="file:///D:\RAN4%23112\Docs\R4-2411460.zip" TargetMode="External"/><Relationship Id="rId549" Type="http://schemas.openxmlformats.org/officeDocument/2006/relationships/hyperlink" Target="file:///D:\RAN4%23112\Docs\R4-2411320.zip" TargetMode="External"/><Relationship Id="rId756" Type="http://schemas.openxmlformats.org/officeDocument/2006/relationships/hyperlink" Target="file:///D:\RAN4%23112\Docs\R4-2411648.zip" TargetMode="External"/><Relationship Id="rId1179" Type="http://schemas.openxmlformats.org/officeDocument/2006/relationships/hyperlink" Target="file:///D:\RAN4%23112\Docs\R4-2412696.zip" TargetMode="External"/><Relationship Id="rId104" Type="http://schemas.openxmlformats.org/officeDocument/2006/relationships/hyperlink" Target="file:///D:\RAN4%23112\Docs\R4-2411241.zip" TargetMode="External"/><Relationship Id="rId188" Type="http://schemas.openxmlformats.org/officeDocument/2006/relationships/hyperlink" Target="file:///D:\RAN4%23112\Docs\R4-2413102.zip" TargetMode="External"/><Relationship Id="rId311" Type="http://schemas.openxmlformats.org/officeDocument/2006/relationships/hyperlink" Target="file:///D:\RAN4%23112\Docs\R4-2413358.zip" TargetMode="External"/><Relationship Id="rId395" Type="http://schemas.openxmlformats.org/officeDocument/2006/relationships/hyperlink" Target="file:///D:\RAN4%23112\Docs\R4-2412240.zip" TargetMode="External"/><Relationship Id="rId409" Type="http://schemas.openxmlformats.org/officeDocument/2006/relationships/hyperlink" Target="file:///D:\RAN4%23112\Docs\R4-2412002.zip" TargetMode="External"/><Relationship Id="rId963" Type="http://schemas.openxmlformats.org/officeDocument/2006/relationships/hyperlink" Target="file:///D:\RAN4%23112\Docs\R4-2412411.zip" TargetMode="External"/><Relationship Id="rId1039" Type="http://schemas.openxmlformats.org/officeDocument/2006/relationships/hyperlink" Target="file:///D:\RAN4%23112\Docs\R4-2412071.zip" TargetMode="External"/><Relationship Id="rId1246" Type="http://schemas.openxmlformats.org/officeDocument/2006/relationships/hyperlink" Target="file:///D:\RAN4%23112\Docs\R4-2411895.zip" TargetMode="External"/><Relationship Id="rId92" Type="http://schemas.openxmlformats.org/officeDocument/2006/relationships/hyperlink" Target="file:///D:\RAN4%23112\Docs\R4-2412868.zip" TargetMode="External"/><Relationship Id="rId616" Type="http://schemas.openxmlformats.org/officeDocument/2006/relationships/hyperlink" Target="file:///D:\RAN4%23112\Docs\R4-2413118.zip" TargetMode="External"/><Relationship Id="rId823" Type="http://schemas.openxmlformats.org/officeDocument/2006/relationships/hyperlink" Target="file:///D:\RAN4%23112\Docs\R4-2411647.zip" TargetMode="External"/><Relationship Id="rId255" Type="http://schemas.openxmlformats.org/officeDocument/2006/relationships/hyperlink" Target="https://portal.3gpp.org/desktopmodules/Release/ReleaseDetails.aspx?releaseId=192" TargetMode="External"/><Relationship Id="rId462" Type="http://schemas.openxmlformats.org/officeDocument/2006/relationships/hyperlink" Target="http://10.10.10.10/ftp/RAN/RAN4/Inbox/R4-2414330.zip" TargetMode="External"/><Relationship Id="rId1092" Type="http://schemas.openxmlformats.org/officeDocument/2006/relationships/hyperlink" Target="file:///D:\RAN4%23112\Docs\R4-2413266.zip" TargetMode="External"/><Relationship Id="rId1106" Type="http://schemas.openxmlformats.org/officeDocument/2006/relationships/hyperlink" Target="file:///D:\RAN4%23112\Docs\R4-2412023.zip" TargetMode="External"/><Relationship Id="rId1313" Type="http://schemas.openxmlformats.org/officeDocument/2006/relationships/hyperlink" Target="file:///D:\RAN4%23112\Docs\R4-2411783.zip" TargetMode="External"/><Relationship Id="rId115" Type="http://schemas.openxmlformats.org/officeDocument/2006/relationships/hyperlink" Target="file:///D:\RAN4%23112\Docs\R4-2411830.zip" TargetMode="External"/><Relationship Id="rId322" Type="http://schemas.openxmlformats.org/officeDocument/2006/relationships/hyperlink" Target="file:///D:\RAN4%23112\Docs\R4-2411156.zip" TargetMode="External"/><Relationship Id="rId767" Type="http://schemas.openxmlformats.org/officeDocument/2006/relationships/hyperlink" Target="file:///D:\RAN4%23112\Docs\R4-2411316.zip" TargetMode="External"/><Relationship Id="rId974" Type="http://schemas.openxmlformats.org/officeDocument/2006/relationships/hyperlink" Target="file:///D:\RAN4%23112\Docs\R4-2411419.zip" TargetMode="External"/><Relationship Id="rId199" Type="http://schemas.openxmlformats.org/officeDocument/2006/relationships/hyperlink" Target="file:///D:\RAN4%23112\Docs\R4-2412259.zip" TargetMode="External"/><Relationship Id="rId627" Type="http://schemas.openxmlformats.org/officeDocument/2006/relationships/hyperlink" Target="file:///D:\RAN4%23112\Docs\R4-2412000.zip" TargetMode="External"/><Relationship Id="rId834" Type="http://schemas.openxmlformats.org/officeDocument/2006/relationships/hyperlink" Target="file:///D:\RAN4%23112\Docs\R4-2411609.zip" TargetMode="External"/><Relationship Id="rId1257" Type="http://schemas.openxmlformats.org/officeDocument/2006/relationships/hyperlink" Target="file:///D:\RAN4%23112\Docs\R4-2412276.zip" TargetMode="External"/><Relationship Id="rId266" Type="http://schemas.openxmlformats.org/officeDocument/2006/relationships/hyperlink" Target="file:///D:\RAN4%23112\Docs\R4-2413032.zip" TargetMode="External"/><Relationship Id="rId473" Type="http://schemas.openxmlformats.org/officeDocument/2006/relationships/hyperlink" Target="http://10.10.10.10/ftp/RAN/RAN4/Inbox/R4-2414335.zip" TargetMode="External"/><Relationship Id="rId680" Type="http://schemas.openxmlformats.org/officeDocument/2006/relationships/hyperlink" Target="file:///D:\RAN4%23112\Docs\R4-2411207.zip" TargetMode="External"/><Relationship Id="rId901" Type="http://schemas.openxmlformats.org/officeDocument/2006/relationships/hyperlink" Target="file:///D:\RAN4%23112\Docs\R4-2411775.zip" TargetMode="External"/><Relationship Id="rId1117" Type="http://schemas.openxmlformats.org/officeDocument/2006/relationships/hyperlink" Target="file:///D:\RAN4%23112\Docs\R4-2411706.zip" TargetMode="External"/><Relationship Id="rId1324" Type="http://schemas.openxmlformats.org/officeDocument/2006/relationships/header" Target="header2.xml"/><Relationship Id="rId30" Type="http://schemas.openxmlformats.org/officeDocument/2006/relationships/hyperlink" Target="file:///D:\RAN4%23112\Docs\R4-2412162.zip" TargetMode="External"/><Relationship Id="rId126" Type="http://schemas.openxmlformats.org/officeDocument/2006/relationships/hyperlink" Target="file:///D:\RAN4%23112\Docs\R4-2412446.zip" TargetMode="External"/><Relationship Id="rId333" Type="http://schemas.openxmlformats.org/officeDocument/2006/relationships/hyperlink" Target="file:///D:\RAN4%23112\Docs\R4-2412536.zip" TargetMode="External"/><Relationship Id="rId540" Type="http://schemas.openxmlformats.org/officeDocument/2006/relationships/hyperlink" Target="http://10.10.10.10/ftp/RAN/RAN4/Inbox/R4-2414292.zip" TargetMode="External"/><Relationship Id="rId778" Type="http://schemas.openxmlformats.org/officeDocument/2006/relationships/hyperlink" Target="file:///D:\RAN4%23112\Docs\R4-2411597.zip" TargetMode="External"/><Relationship Id="rId985" Type="http://schemas.openxmlformats.org/officeDocument/2006/relationships/hyperlink" Target="file:///D:\RAN4%23112\Docs\R4-2411312.zip" TargetMode="External"/><Relationship Id="rId1170" Type="http://schemas.openxmlformats.org/officeDocument/2006/relationships/hyperlink" Target="file:///D:\RAN4%23112\Docs\R4-2411770.zip" TargetMode="External"/><Relationship Id="rId638" Type="http://schemas.openxmlformats.org/officeDocument/2006/relationships/hyperlink" Target="file:///D:\RAN4%23112\Docs\R4-2411903.zip" TargetMode="External"/><Relationship Id="rId845" Type="http://schemas.openxmlformats.org/officeDocument/2006/relationships/hyperlink" Target="file:///D:\RAN4%23112\Docs\R4-2411884.zip" TargetMode="External"/><Relationship Id="rId1030"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1268" Type="http://schemas.openxmlformats.org/officeDocument/2006/relationships/hyperlink" Target="file:///D:\RAN4%23112\Docs\R4-2411898.zip" TargetMode="External"/><Relationship Id="rId277" Type="http://schemas.openxmlformats.org/officeDocument/2006/relationships/hyperlink" Target="file:///D:\RAN4%23112\Docs\R4-2412623.zip" TargetMode="External"/><Relationship Id="rId400" Type="http://schemas.openxmlformats.org/officeDocument/2006/relationships/hyperlink" Target="file:///D:\RAN4%23112\Docs\R4-2413070.zip" TargetMode="External"/><Relationship Id="rId484" Type="http://schemas.openxmlformats.org/officeDocument/2006/relationships/hyperlink" Target="file:///D:\RAN4%23112\Docs\R4-2411323.zip" TargetMode="External"/><Relationship Id="rId705" Type="http://schemas.openxmlformats.org/officeDocument/2006/relationships/hyperlink" Target="file:///D:\RAN4%23112\Docs\R4-2411196.zip" TargetMode="External"/><Relationship Id="rId1128" Type="http://schemas.openxmlformats.org/officeDocument/2006/relationships/hyperlink" Target="file:///D:\RAN4%23112\Docs\R4-2411627.zip" TargetMode="External"/><Relationship Id="rId137" Type="http://schemas.openxmlformats.org/officeDocument/2006/relationships/hyperlink" Target="file:///D:\RAN4%23112\Docs\R4-2412476.zip" TargetMode="External"/><Relationship Id="rId344" Type="http://schemas.openxmlformats.org/officeDocument/2006/relationships/hyperlink" Target="file:///D:\RAN4%23112\Docs\R4-2412445.zip" TargetMode="External"/><Relationship Id="rId691" Type="http://schemas.openxmlformats.org/officeDocument/2006/relationships/hyperlink" Target="file:///D:\RAN4%23112\Docs\R4-2411923.zip" TargetMode="External"/><Relationship Id="rId789" Type="http://schemas.openxmlformats.org/officeDocument/2006/relationships/hyperlink" Target="file:///D:\RAN4%23112\Docs\R4-2411326.zip" TargetMode="External"/><Relationship Id="rId912" Type="http://schemas.openxmlformats.org/officeDocument/2006/relationships/hyperlink" Target="file:///D:\RAN4%23112\Docs\R4-2412070.zip" TargetMode="External"/><Relationship Id="rId996" Type="http://schemas.openxmlformats.org/officeDocument/2006/relationships/hyperlink" Target="http://10.10.10.10/ftp/RAN/RAN4/Inbox/R4-2414316.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1322.zip" TargetMode="External"/><Relationship Id="rId649" Type="http://schemas.openxmlformats.org/officeDocument/2006/relationships/hyperlink" Target="file:///D:\RAN4%23112\Docs\R4-2413108.zip" TargetMode="External"/><Relationship Id="rId856" Type="http://schemas.openxmlformats.org/officeDocument/2006/relationships/hyperlink" Target="file:///D:\RAN4%23112\Docs\R4-2411885.zip" TargetMode="External"/><Relationship Id="rId1181" Type="http://schemas.openxmlformats.org/officeDocument/2006/relationships/hyperlink" Target="file:///D:\RAN4%23112\Docs\R4-2412880.zip" TargetMode="External"/><Relationship Id="rId1279" Type="http://schemas.openxmlformats.org/officeDocument/2006/relationships/hyperlink" Target="file:///D:\RAN4%23112\Docs\R4-2411838.zip" TargetMode="External"/><Relationship Id="rId190" Type="http://schemas.openxmlformats.org/officeDocument/2006/relationships/hyperlink" Target="file:///D:\RAN4%23112\Docs\R4-2413323.zip" TargetMode="External"/><Relationship Id="rId204" Type="http://schemas.openxmlformats.org/officeDocument/2006/relationships/hyperlink" Target="file:///D:\RAN4%23112\Docs\R4-2412785.zip" TargetMode="External"/><Relationship Id="rId288" Type="http://schemas.openxmlformats.org/officeDocument/2006/relationships/hyperlink" Target="file:///D:\RAN4%23112\Docs\R4-2411670.zip" TargetMode="External"/><Relationship Id="rId411" Type="http://schemas.openxmlformats.org/officeDocument/2006/relationships/hyperlink" Target="file:///D:\RAN4%23112\Docs\R4-2412002.zip" TargetMode="External"/><Relationship Id="rId509" Type="http://schemas.openxmlformats.org/officeDocument/2006/relationships/hyperlink" Target="file:///D:\RAN4%23112\Docs\R4-2412455.zip" TargetMode="External"/><Relationship Id="rId1041" Type="http://schemas.openxmlformats.org/officeDocument/2006/relationships/hyperlink" Target="file:///D:\RAN4%23112\Docs\R4-2412463.zip" TargetMode="External"/><Relationship Id="rId1139" Type="http://schemas.openxmlformats.org/officeDocument/2006/relationships/hyperlink" Target="file:///D:\RAN4%23112\Docs\R4-2411411.zip" TargetMode="External"/><Relationship Id="rId495" Type="http://schemas.openxmlformats.org/officeDocument/2006/relationships/hyperlink" Target="file:///D:\RAN4%23112\Docs\R4-2412886.zip" TargetMode="External"/><Relationship Id="rId716" Type="http://schemas.openxmlformats.org/officeDocument/2006/relationships/hyperlink" Target="file:///D:\RAN4%23112\Docs\R4-2411547.zip" TargetMode="External"/><Relationship Id="rId923" Type="http://schemas.openxmlformats.org/officeDocument/2006/relationships/hyperlink" Target="file:///D:\RAN4%23112\Docs\R4-2413368.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3137.zip" TargetMode="External"/><Relationship Id="rId355" Type="http://schemas.openxmlformats.org/officeDocument/2006/relationships/hyperlink" Target="file:///D:\RAN4%23112\Docs\R4-2412598.zip" TargetMode="External"/><Relationship Id="rId562" Type="http://schemas.openxmlformats.org/officeDocument/2006/relationships/hyperlink" Target="file:///D:\RAN4%23112\Docs\R4-2412373.zip" TargetMode="External"/><Relationship Id="rId1192" Type="http://schemas.openxmlformats.org/officeDocument/2006/relationships/hyperlink" Target="file:///D:\RAN4%23112\Docs\R4-2412697.zip" TargetMode="External"/><Relationship Id="rId1206" Type="http://schemas.openxmlformats.org/officeDocument/2006/relationships/hyperlink" Target="file:///D:\RAN4%23112\Docs\R4-2412066.zip" TargetMode="External"/><Relationship Id="rId215" Type="http://schemas.openxmlformats.org/officeDocument/2006/relationships/hyperlink" Target="file:///D:\RAN4%23112\Docs\R4-2412047.zip" TargetMode="External"/><Relationship Id="rId422" Type="http://schemas.openxmlformats.org/officeDocument/2006/relationships/hyperlink" Target="file:///D:\RAN4%23112\Docs\R4-2411939.zip" TargetMode="External"/><Relationship Id="rId867" Type="http://schemas.openxmlformats.org/officeDocument/2006/relationships/hyperlink" Target="file:///D:\RAN4%23112\Docs\R4-2412818.zip" TargetMode="External"/><Relationship Id="rId1052" Type="http://schemas.openxmlformats.org/officeDocument/2006/relationships/hyperlink" Target="file:///D:\RAN4%23112\Docs\R4-2411145.zip" TargetMode="External"/><Relationship Id="rId299" Type="http://schemas.openxmlformats.org/officeDocument/2006/relationships/hyperlink" Target="file:///D:\RAN4%23112\Docs\R4-2412383.zip" TargetMode="External"/><Relationship Id="rId727" Type="http://schemas.openxmlformats.org/officeDocument/2006/relationships/hyperlink" Target="file:///D:\RAN4%23112\Docs\R4-2411849.zip" TargetMode="External"/><Relationship Id="rId934" Type="http://schemas.openxmlformats.org/officeDocument/2006/relationships/hyperlink" Target="http://10.10.10.10/ftp/RAN/RAN4/Inbox/R4-2414282.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059.zip" TargetMode="External"/><Relationship Id="rId366" Type="http://schemas.openxmlformats.org/officeDocument/2006/relationships/hyperlink" Target="https://www.3gpp.org/ftp/tsg_ran/WG4_Radio/TSGR4_112/Inbox/Drafts/%5B112%5D%5B100%5D%20Main%20Session/2.Tuesday/6.%5B111%5D_R4-2412813.docx" TargetMode="External"/><Relationship Id="rId573" Type="http://schemas.openxmlformats.org/officeDocument/2006/relationships/hyperlink" Target="file:///D:\RAN4%23112\Docs\R4-2411941.zip" TargetMode="External"/><Relationship Id="rId780" Type="http://schemas.openxmlformats.org/officeDocument/2006/relationships/hyperlink" Target="file:///D:\RAN4%23112\Docs\R4-2411880.zip" TargetMode="External"/><Relationship Id="rId1217" Type="http://schemas.openxmlformats.org/officeDocument/2006/relationships/hyperlink" Target="file:///D:\RAN4%23112\Docs\R4-2412971.zip" TargetMode="External"/><Relationship Id="rId226" Type="http://schemas.openxmlformats.org/officeDocument/2006/relationships/hyperlink" Target="file:///D:\RAN4%23112\Docs\R4-2412883.zip" TargetMode="External"/><Relationship Id="rId433" Type="http://schemas.openxmlformats.org/officeDocument/2006/relationships/hyperlink" Target="file:///D:\RAN4%23112\Docs\R4-2412527.zip" TargetMode="External"/><Relationship Id="rId878" Type="http://schemas.openxmlformats.org/officeDocument/2006/relationships/hyperlink" Target="file:///D:\RAN4%23112\Docs\R4-2411520.zip" TargetMode="External"/><Relationship Id="rId1063" Type="http://schemas.openxmlformats.org/officeDocument/2006/relationships/hyperlink" Target="file:///D:\RAN4%23112\Docs\R4-2412964.zip" TargetMode="External"/><Relationship Id="rId1270" Type="http://schemas.openxmlformats.org/officeDocument/2006/relationships/hyperlink" Target="file:///D:\RAN4%23112\Docs\R4-2412977.zip" TargetMode="External"/><Relationship Id="rId640" Type="http://schemas.openxmlformats.org/officeDocument/2006/relationships/hyperlink" Target="file:///D:\RAN4%23112\Docs\R4-2411087.zip" TargetMode="External"/><Relationship Id="rId738" Type="http://schemas.openxmlformats.org/officeDocument/2006/relationships/hyperlink" Target="file:///D:\RAN4%23112\Docs\R4-2413061.zip" TargetMode="External"/><Relationship Id="rId945" Type="http://schemas.openxmlformats.org/officeDocument/2006/relationships/hyperlink" Target="file:///D:\RAN4%23112\Docs\R4-2412017.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2816.zip" TargetMode="External"/><Relationship Id="rId500" Type="http://schemas.openxmlformats.org/officeDocument/2006/relationships/hyperlink" Target="file:///D:\RAN4%23112\Docs\R4-2412891.zip" TargetMode="External"/><Relationship Id="rId584" Type="http://schemas.openxmlformats.org/officeDocument/2006/relationships/hyperlink" Target="file:///D:\RAN4%23112\Docs\R4-2412539.zip" TargetMode="External"/><Relationship Id="rId805" Type="http://schemas.openxmlformats.org/officeDocument/2006/relationships/hyperlink" Target="file:///D:\RAN4%23112\Docs\R4-2411327.zip" TargetMode="External"/><Relationship Id="rId1130" Type="http://schemas.openxmlformats.org/officeDocument/2006/relationships/hyperlink" Target="file:///D:\RAN4%23112\Docs\R4-2411981.zip" TargetMode="External"/><Relationship Id="rId1228" Type="http://schemas.openxmlformats.org/officeDocument/2006/relationships/oleObject" Target="embeddings/oleObject4.bin"/><Relationship Id="rId5" Type="http://schemas.openxmlformats.org/officeDocument/2006/relationships/numbering" Target="numbering.xml"/><Relationship Id="rId237" Type="http://schemas.openxmlformats.org/officeDocument/2006/relationships/hyperlink" Target="file:///D:\RAN4%23112\Docs\R4-2413128.zip" TargetMode="External"/><Relationship Id="rId791" Type="http://schemas.openxmlformats.org/officeDocument/2006/relationships/hyperlink" Target="file:///D:\RAN4%23112\Docs\R4-2411601.zip" TargetMode="External"/><Relationship Id="rId889" Type="http://schemas.openxmlformats.org/officeDocument/2006/relationships/hyperlink" Target="file:///D:\RAN4%23112\Docs\R4-2412710.zip" TargetMode="External"/><Relationship Id="rId1074" Type="http://schemas.openxmlformats.org/officeDocument/2006/relationships/hyperlink" Target="file:///D:\RAN4%23112\Docs\R4-2412829.zip" TargetMode="External"/><Relationship Id="rId444" Type="http://schemas.openxmlformats.org/officeDocument/2006/relationships/hyperlink" Target="file:///D:\RAN4%23112\Docs\R4-2412940.zip" TargetMode="External"/><Relationship Id="rId651" Type="http://schemas.openxmlformats.org/officeDocument/2006/relationships/hyperlink" Target="file:///D:\RAN4%23112\Docs\R4-2411906.zip" TargetMode="External"/><Relationship Id="rId749" Type="http://schemas.openxmlformats.org/officeDocument/2006/relationships/hyperlink" Target="file:///D:\RAN4%23112\Docs\R4-2413149.zip" TargetMode="External"/><Relationship Id="rId1281" Type="http://schemas.openxmlformats.org/officeDocument/2006/relationships/hyperlink" Target="file:///D:\RAN4%23112\Docs\R4-2413068.zip" TargetMode="External"/><Relationship Id="rId290" Type="http://schemas.openxmlformats.org/officeDocument/2006/relationships/hyperlink" Target="file:///D:\RAN4%23112\Docs\R4-2412596.zip" TargetMode="External"/><Relationship Id="rId304" Type="http://schemas.openxmlformats.org/officeDocument/2006/relationships/hyperlink" Target="file:///D:\RAN4%23112\Docs\R4-2412942.zip" TargetMode="External"/><Relationship Id="rId388" Type="http://schemas.openxmlformats.org/officeDocument/2006/relationships/hyperlink" Target="file:///D:\RAN4%23112\Docs\R4-2412438.zip" TargetMode="External"/><Relationship Id="rId511" Type="http://schemas.openxmlformats.org/officeDocument/2006/relationships/hyperlink" Target="file:///D:\RAN4%23112\Docs\R4-2412936.zip" TargetMode="External"/><Relationship Id="rId609" Type="http://schemas.openxmlformats.org/officeDocument/2006/relationships/hyperlink" Target="file:///D:\RAN4%23112\Docs\R4-2413123.zip" TargetMode="External"/><Relationship Id="rId956" Type="http://schemas.openxmlformats.org/officeDocument/2006/relationships/hyperlink" Target="file:///D:\RAN4%23112\Docs\R4-2412734.zip" TargetMode="External"/><Relationship Id="rId1141" Type="http://schemas.openxmlformats.org/officeDocument/2006/relationships/hyperlink" Target="file:///D:\RAN4%23112\Docs\R4-2411628.zip" TargetMode="External"/><Relationship Id="rId1239" Type="http://schemas.openxmlformats.org/officeDocument/2006/relationships/hyperlink" Target="file:///D:\RAN4%23112\Docs\R4-2412057.zip" TargetMode="External"/><Relationship Id="rId85" Type="http://schemas.openxmlformats.org/officeDocument/2006/relationships/hyperlink" Target="file:///D:\RAN4%23112\Docs\R4-2412616.zip" TargetMode="External"/><Relationship Id="rId150" Type="http://schemas.openxmlformats.org/officeDocument/2006/relationships/hyperlink" Target="file:///D:\RAN4%23112\Docs\R4-2413153.zip" TargetMode="External"/><Relationship Id="rId595" Type="http://schemas.openxmlformats.org/officeDocument/2006/relationships/hyperlink" Target="file:///D:\RAN4%23112\Docs\R4-2412511.zip" TargetMode="External"/><Relationship Id="rId816" Type="http://schemas.openxmlformats.org/officeDocument/2006/relationships/hyperlink" Target="file:///D:\RAN4%23112\Docs\R4-2411853.zip" TargetMode="External"/><Relationship Id="rId1001" Type="http://schemas.openxmlformats.org/officeDocument/2006/relationships/hyperlink" Target="file:///D:\RAN4%23112\Docs\R4-2411555.zip" TargetMode="External"/><Relationship Id="rId248" Type="http://schemas.openxmlformats.org/officeDocument/2006/relationships/hyperlink" Target="https://portal.3gpp.org/desktopmodules/Release/ReleaseDetails.aspx?releaseId=190" TargetMode="External"/><Relationship Id="rId455" Type="http://schemas.openxmlformats.org/officeDocument/2006/relationships/hyperlink" Target="file:///D:\RAN4%23112\Docs\R4-2411887.zip" TargetMode="External"/><Relationship Id="rId662" Type="http://schemas.openxmlformats.org/officeDocument/2006/relationships/hyperlink" Target="file:///D:\RAN4%23112\Docs\R4-2411213.zip" TargetMode="External"/><Relationship Id="rId1085" Type="http://schemas.openxmlformats.org/officeDocument/2006/relationships/hyperlink" Target="file:///D:\RAN4%23112\Docs\R4-2413262.zip" TargetMode="External"/><Relationship Id="rId1292" Type="http://schemas.openxmlformats.org/officeDocument/2006/relationships/hyperlink" Target="file:///D:\RAN4%23112\Docs\R4-2411888.zip" TargetMode="External"/><Relationship Id="rId1306" Type="http://schemas.openxmlformats.org/officeDocument/2006/relationships/hyperlink" Target="file:///D:\RAN4%23112\Docs\R4-2411679.zip" TargetMode="External"/><Relationship Id="rId12" Type="http://schemas.openxmlformats.org/officeDocument/2006/relationships/hyperlink" Target="file:///D:\RAN4%23112\Docs\R4-2411050.zip" TargetMode="External"/><Relationship Id="rId108" Type="http://schemas.openxmlformats.org/officeDocument/2006/relationships/hyperlink" Target="file:///D:\RAN4%23112\Docs\R4-2411588.zip" TargetMode="External"/><Relationship Id="rId315" Type="http://schemas.openxmlformats.org/officeDocument/2006/relationships/hyperlink" Target="file:///D:\RAN4%23112\Docs\R4-2412426.zip" TargetMode="External"/><Relationship Id="rId522" Type="http://schemas.openxmlformats.org/officeDocument/2006/relationships/hyperlink" Target="http://10.10.10.10/ftp/RAN/RAN4/Inbox/R4-2414288.zip" TargetMode="External"/><Relationship Id="rId967" Type="http://schemas.openxmlformats.org/officeDocument/2006/relationships/hyperlink" Target="file:///D:\RAN4%23112\Docs\R4-2411097.zip" TargetMode="External"/><Relationship Id="rId1152" Type="http://schemas.openxmlformats.org/officeDocument/2006/relationships/hyperlink" Target="file:///D:\RAN4%23112\Docs\R4-2412792.zip" TargetMode="External"/><Relationship Id="rId96" Type="http://schemas.openxmlformats.org/officeDocument/2006/relationships/hyperlink" Target="file:///D:\RAN4%23112\Docs\R4-2411306.zip" TargetMode="External"/><Relationship Id="rId161" Type="http://schemas.openxmlformats.org/officeDocument/2006/relationships/hyperlink" Target="file:///D:\RAN4%23112\Docs\R4-2413211.zip" TargetMode="External"/><Relationship Id="rId399" Type="http://schemas.openxmlformats.org/officeDocument/2006/relationships/hyperlink" Target="file:///D:\RAN4%23112\Docs\R4-2411319.zip" TargetMode="External"/><Relationship Id="rId827" Type="http://schemas.openxmlformats.org/officeDocument/2006/relationships/hyperlink" Target="file:///D:\RAN4%23112\Docs\R4-2412405.zip" TargetMode="External"/><Relationship Id="rId1012" Type="http://schemas.openxmlformats.org/officeDocument/2006/relationships/hyperlink" Target="file:///D:\RAN4%23112\Docs\R4-2411556.zip" TargetMode="External"/><Relationship Id="rId259" Type="http://schemas.openxmlformats.org/officeDocument/2006/relationships/hyperlink" Target="https://portal.3gpp.org/desktopmodules/Release/ReleaseDetails.aspx?releaseId=193" TargetMode="External"/><Relationship Id="rId466" Type="http://schemas.openxmlformats.org/officeDocument/2006/relationships/hyperlink" Target="http://10.10.10.10/ftp/RAN/RAN4/Inbox/R4-2414332.zip" TargetMode="External"/><Relationship Id="rId673" Type="http://schemas.openxmlformats.org/officeDocument/2006/relationships/hyperlink" Target="file:///D:\RAN4%23112\Docs\R4-2411946.zip" TargetMode="External"/><Relationship Id="rId880" Type="http://schemas.openxmlformats.org/officeDocument/2006/relationships/hyperlink" Target="file:///D:\RAN4%23112\Docs\R4-2412587.zip" TargetMode="External"/><Relationship Id="rId1096" Type="http://schemas.openxmlformats.org/officeDocument/2006/relationships/hyperlink" Target="file:///D:\RAN4%23112\Docs\R4-2411340.zip" TargetMode="External"/><Relationship Id="rId1317" Type="http://schemas.openxmlformats.org/officeDocument/2006/relationships/hyperlink" Target="file:///D:\RAN4%23112\Docs\R4-2412786.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891.zip" TargetMode="External"/><Relationship Id="rId326" Type="http://schemas.openxmlformats.org/officeDocument/2006/relationships/hyperlink" Target="file:///D:\RAN4%23112\Docs\R4-2412990.zip" TargetMode="External"/><Relationship Id="rId533" Type="http://schemas.openxmlformats.org/officeDocument/2006/relationships/hyperlink" Target="file:///D:\RAN4%23112\Docs\R4-2411022.zip" TargetMode="External"/><Relationship Id="rId978" Type="http://schemas.openxmlformats.org/officeDocument/2006/relationships/hyperlink" Target="file:///D:\RAN4%23112\Docs\R4-2412431.zip" TargetMode="External"/><Relationship Id="rId1163" Type="http://schemas.openxmlformats.org/officeDocument/2006/relationships/hyperlink" Target="file:///D:\RAN4%23112\Docs\R4-2413224.zip" TargetMode="External"/><Relationship Id="rId740" Type="http://schemas.openxmlformats.org/officeDocument/2006/relationships/hyperlink" Target="file:///D:\RAN4%23112\Docs\R4-2411117.zip" TargetMode="External"/><Relationship Id="rId838" Type="http://schemas.openxmlformats.org/officeDocument/2006/relationships/hyperlink" Target="file:///D:\RAN4%23112\Docs\R4-2412352.zip" TargetMode="External"/><Relationship Id="rId1023" Type="http://schemas.openxmlformats.org/officeDocument/2006/relationships/hyperlink" Target="file:///D:\RAN4%23112\Docs\R4-2411242.zip" TargetMode="External"/><Relationship Id="rId172" Type="http://schemas.openxmlformats.org/officeDocument/2006/relationships/hyperlink" Target="file:///D:\RAN4%23112\Docs\R4-2411161.zip" TargetMode="External"/><Relationship Id="rId477" Type="http://schemas.openxmlformats.org/officeDocument/2006/relationships/hyperlink" Target="file:///D:\RAN4%23112\Docs\R4-2413341.zip" TargetMode="External"/><Relationship Id="rId600" Type="http://schemas.openxmlformats.org/officeDocument/2006/relationships/hyperlink" Target="file:///D:\RAN4%23112\Docs\R4-2411197.zip" TargetMode="External"/><Relationship Id="rId684" Type="http://schemas.openxmlformats.org/officeDocument/2006/relationships/hyperlink" Target="file:///D:\RAN4%23112\Docs\R4-2411917.zip" TargetMode="External"/><Relationship Id="rId1230" Type="http://schemas.openxmlformats.org/officeDocument/2006/relationships/image" Target="media/image5.wmf"/><Relationship Id="rId337" Type="http://schemas.openxmlformats.org/officeDocument/2006/relationships/hyperlink" Target="file:///D:\RAN4%23112\Docs\R4-2413227.zip" TargetMode="External"/><Relationship Id="rId891" Type="http://schemas.openxmlformats.org/officeDocument/2006/relationships/hyperlink" Target="file:///D:\RAN4%23112\Docs\R4-2413279.zip" TargetMode="External"/><Relationship Id="rId905" Type="http://schemas.openxmlformats.org/officeDocument/2006/relationships/hyperlink" Target="file:///D:\RAN4%23112\Docs\R4-2412138.zip" TargetMode="External"/><Relationship Id="rId989" Type="http://schemas.openxmlformats.org/officeDocument/2006/relationships/hyperlink" Target="file:///D:\RAN4%23112\Docs\R4-2412439.zip" TargetMode="External"/><Relationship Id="rId34" Type="http://schemas.openxmlformats.org/officeDocument/2006/relationships/hyperlink" Target="file:///D:\RAN4%23112\Docs\R4-2412288.zip" TargetMode="External"/><Relationship Id="rId544" Type="http://schemas.openxmlformats.org/officeDocument/2006/relationships/hyperlink" Target="file:///D:\RAN4%23112\Docs\R4-2412266.zip" TargetMode="External"/><Relationship Id="rId751" Type="http://schemas.openxmlformats.org/officeDocument/2006/relationships/hyperlink" Target="file:///D:\RAN4%23112\Docs\R4-2411168.zip" TargetMode="External"/><Relationship Id="rId849" Type="http://schemas.openxmlformats.org/officeDocument/2006/relationships/hyperlink" Target="file:///D:\RAN4%23112\Docs\R4-2412611.zip" TargetMode="External"/><Relationship Id="rId1174" Type="http://schemas.openxmlformats.org/officeDocument/2006/relationships/hyperlink" Target="file:///D:\RAN4%23112\Docs\R4-2411865.zip" TargetMode="External"/><Relationship Id="rId183" Type="http://schemas.openxmlformats.org/officeDocument/2006/relationships/hyperlink" Target="file:///D:\RAN4%23112\Docs\R4-2413132.zip" TargetMode="External"/><Relationship Id="rId390" Type="http://schemas.openxmlformats.org/officeDocument/2006/relationships/hyperlink" Target="file:///D:\RAN4%23112\Docs\R4-2413336.zip" TargetMode="External"/><Relationship Id="rId404" Type="http://schemas.openxmlformats.org/officeDocument/2006/relationships/hyperlink" Target="http://10.10.10.10/ftp/RAN/RAN4/Inbox/R4-2414344.zip" TargetMode="External"/><Relationship Id="rId611" Type="http://schemas.openxmlformats.org/officeDocument/2006/relationships/hyperlink" Target="file:///D:\RAN4%23112\Docs\R4-2412894.zip" TargetMode="External"/><Relationship Id="rId1034" Type="http://schemas.openxmlformats.org/officeDocument/2006/relationships/hyperlink" Target="file:///D:\RAN4%23112\Docs\R4-2411505.zip" TargetMode="External"/><Relationship Id="rId1241" Type="http://schemas.openxmlformats.org/officeDocument/2006/relationships/hyperlink" Target="file:///D:\RAN4%23112\Docs\R4-2411538.zip" TargetMode="External"/><Relationship Id="rId250" Type="http://schemas.openxmlformats.org/officeDocument/2006/relationships/hyperlink" Target="https://portal.3gpp.org/desktopmodules/WorkItem/WorkItemDetails.aspx?workitemId=750033" TargetMode="External"/><Relationship Id="rId488" Type="http://schemas.openxmlformats.org/officeDocument/2006/relationships/hyperlink" Target="file:///D:\RAN4%23112\Docs\R4-2412371.zip" TargetMode="External"/><Relationship Id="rId695" Type="http://schemas.openxmlformats.org/officeDocument/2006/relationships/hyperlink" Target="file:///D:\RAN4%23112\Docs\R4-2413111.zip" TargetMode="External"/><Relationship Id="rId709" Type="http://schemas.openxmlformats.org/officeDocument/2006/relationships/hyperlink" Target="file:///D:\RAN4%23112\Docs\R4-2413305.zip" TargetMode="External"/><Relationship Id="rId916" Type="http://schemas.openxmlformats.org/officeDocument/2006/relationships/hyperlink" Target="file:///D:\RAN4%23112\Docs\R4-2412712.zip" TargetMode="External"/><Relationship Id="rId1101" Type="http://schemas.openxmlformats.org/officeDocument/2006/relationships/hyperlink" Target="file:///D:\RAN4%23112\Docs\R4-2412249.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590.zip" TargetMode="External"/><Relationship Id="rId348" Type="http://schemas.openxmlformats.org/officeDocument/2006/relationships/hyperlink" Target="file:///D:\RAN4%23112\Docs\R4-2412440.zip" TargetMode="External"/><Relationship Id="rId555" Type="http://schemas.openxmlformats.org/officeDocument/2006/relationships/hyperlink" Target="http://10.10.10.10/ftp/RAN/RAN4/Inbox/R4-2414295.zip" TargetMode="External"/><Relationship Id="rId762" Type="http://schemas.openxmlformats.org/officeDocument/2006/relationships/hyperlink" Target="file:///D:\RAN4%23112\Docs\R4-2412349.zip" TargetMode="External"/><Relationship Id="rId1185" Type="http://schemas.openxmlformats.org/officeDocument/2006/relationships/hyperlink" Target="file:///D:\RAN4%23112\Docs\R4-2411123.zip" TargetMode="External"/><Relationship Id="rId194" Type="http://schemas.openxmlformats.org/officeDocument/2006/relationships/hyperlink" Target="file:///D:\RAN4%23112\Docs\R4-2412106.zip" TargetMode="External"/><Relationship Id="rId208" Type="http://schemas.openxmlformats.org/officeDocument/2006/relationships/hyperlink" Target="file:///D:\RAN4%23112\Docs\R4-2411138.zip" TargetMode="External"/><Relationship Id="rId415" Type="http://schemas.openxmlformats.org/officeDocument/2006/relationships/hyperlink" Target="file:///D:\RAN4%23112\Docs\R4-2412544.zip" TargetMode="External"/><Relationship Id="rId622" Type="http://schemas.openxmlformats.org/officeDocument/2006/relationships/hyperlink" Target="file:///D:\RAN4%23112\Docs\R4-2411033.zip" TargetMode="External"/><Relationship Id="rId1045" Type="http://schemas.openxmlformats.org/officeDocument/2006/relationships/hyperlink" Target="file:///D:\RAN4%23112\Docs\R4-2412718.zip" TargetMode="External"/><Relationship Id="rId1252" Type="http://schemas.openxmlformats.org/officeDocument/2006/relationships/hyperlink" Target="file:///D:\RAN4%23112\Docs\R4-2411654.zip" TargetMode="External"/><Relationship Id="rId261" Type="http://schemas.openxmlformats.org/officeDocument/2006/relationships/hyperlink" Target="file:///D:\RAN4%23112\Docs\R4-2412625.zip" TargetMode="External"/><Relationship Id="rId499" Type="http://schemas.openxmlformats.org/officeDocument/2006/relationships/hyperlink" Target="file:///D:\RAN4%23112\Docs\R4-2412890.zip" TargetMode="External"/><Relationship Id="rId927" Type="http://schemas.openxmlformats.org/officeDocument/2006/relationships/hyperlink" Target="file:///D:\RAN4%23112\Docs\R4-2411093.zip" TargetMode="External"/><Relationship Id="rId1112" Type="http://schemas.openxmlformats.org/officeDocument/2006/relationships/hyperlink" Target="file:///D:\RAN4%23112\Docs\R4-2411341.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2808.zip" TargetMode="External"/><Relationship Id="rId566" Type="http://schemas.openxmlformats.org/officeDocument/2006/relationships/hyperlink" Target="file:///D:\RAN4%23112\Docs\R4-2413300.zip" TargetMode="External"/><Relationship Id="rId773" Type="http://schemas.openxmlformats.org/officeDocument/2006/relationships/hyperlink" Target="file:///D:\RAN4%23112\Docs\R4-2412092.zip" TargetMode="External"/><Relationship Id="rId1196" Type="http://schemas.openxmlformats.org/officeDocument/2006/relationships/hyperlink" Target="file:///D:\RAN4%23112\Docs\R4-2411084.zip" TargetMode="External"/><Relationship Id="rId121" Type="http://schemas.openxmlformats.org/officeDocument/2006/relationships/hyperlink" Target="file:///D:\RAN4%23112\Docs\R4-2411926.zip" TargetMode="External"/><Relationship Id="rId219" Type="http://schemas.openxmlformats.org/officeDocument/2006/relationships/hyperlink" Target="file:///D:\RAN4%23112\Docs\R4-2412375.zip" TargetMode="External"/><Relationship Id="rId426" Type="http://schemas.openxmlformats.org/officeDocument/2006/relationships/hyperlink" Target="file:///D:\RAN4%23112\Docs\R4-2412359.zip" TargetMode="External"/><Relationship Id="rId633" Type="http://schemas.openxmlformats.org/officeDocument/2006/relationships/hyperlink" Target="file:///D:\RAN4%23112\Docs\R4-2411899.zip" TargetMode="External"/><Relationship Id="rId980" Type="http://schemas.openxmlformats.org/officeDocument/2006/relationships/hyperlink" Target="file:///D:\RAN4%23112\Docs\R4-2412730.zip" TargetMode="External"/><Relationship Id="rId1056" Type="http://schemas.openxmlformats.org/officeDocument/2006/relationships/hyperlink" Target="file:///D:\RAN4%23112\Docs\R4-2411659.zip" TargetMode="External"/><Relationship Id="rId1263" Type="http://schemas.openxmlformats.org/officeDocument/2006/relationships/hyperlink" Target="file:///D:\RAN4%23112\Docs\R4-2411897.zip" TargetMode="External"/><Relationship Id="rId840" Type="http://schemas.openxmlformats.org/officeDocument/2006/relationships/hyperlink" Target="file:///D:\RAN4%23112\Docs\R4-2412877.zip" TargetMode="External"/><Relationship Id="rId938" Type="http://schemas.openxmlformats.org/officeDocument/2006/relationships/hyperlink" Target="http://10.10.10.10/ftp/RAN/RAN4/Inbox/R4-2414284.zip" TargetMode="External"/><Relationship Id="rId67" Type="http://schemas.openxmlformats.org/officeDocument/2006/relationships/hyperlink" Target="file:///D:\RAN4%23112\Docs\R4-2411010.zip" TargetMode="External"/><Relationship Id="rId272" Type="http://schemas.openxmlformats.org/officeDocument/2006/relationships/hyperlink" Target="file:///D:\RAN4%23112\Docs\R4-2413019.zip" TargetMode="External"/><Relationship Id="rId577" Type="http://schemas.openxmlformats.org/officeDocument/2006/relationships/hyperlink" Target="file:///D:\RAN4%23112\Docs\R4-2411942.zip" TargetMode="External"/><Relationship Id="rId700" Type="http://schemas.openxmlformats.org/officeDocument/2006/relationships/hyperlink" Target="file:///D:\RAN4%23112\Docs\R4-2411209.zip" TargetMode="External"/><Relationship Id="rId1123" Type="http://schemas.openxmlformats.org/officeDocument/2006/relationships/hyperlink" Target="file:///D:\RAN4%23112\Docs\R4-2413038.zip" TargetMode="External"/><Relationship Id="rId132" Type="http://schemas.openxmlformats.org/officeDocument/2006/relationships/hyperlink" Target="file:///D:\RAN4%23112\Docs\R4-2412471.zip" TargetMode="External"/><Relationship Id="rId784" Type="http://schemas.openxmlformats.org/officeDocument/2006/relationships/hyperlink" Target="file:///D:\RAN4%23112\Docs\R4-2413029.zip" TargetMode="External"/><Relationship Id="rId991" Type="http://schemas.openxmlformats.org/officeDocument/2006/relationships/hyperlink" Target="file:///D:\RAN4%23112\Docs\R4-2412848.zip" TargetMode="External"/><Relationship Id="rId1067" Type="http://schemas.openxmlformats.org/officeDocument/2006/relationships/hyperlink" Target="file:///D:\RAN4%23112\Docs\R4-2412100.zip" TargetMode="External"/><Relationship Id="rId437" Type="http://schemas.openxmlformats.org/officeDocument/2006/relationships/hyperlink" Target="file:///D:\RAN4%23112\Docs\R4-2412458.zip" TargetMode="External"/><Relationship Id="rId644" Type="http://schemas.openxmlformats.org/officeDocument/2006/relationships/hyperlink" Target="file:///D:\RAN4%23112\Docs\R4-2411904.zip" TargetMode="External"/><Relationship Id="rId851" Type="http://schemas.openxmlformats.org/officeDocument/2006/relationships/hyperlink" Target="file:///D:\RAN4%23112\Docs\R4-2413359.zip" TargetMode="External"/><Relationship Id="rId1274" Type="http://schemas.openxmlformats.org/officeDocument/2006/relationships/hyperlink" Target="file:///D:\RAN4%23112\Docs\R4-2411147.zip" TargetMode="External"/><Relationship Id="rId283" Type="http://schemas.openxmlformats.org/officeDocument/2006/relationships/hyperlink" Target="file:///D:\RAN4%23112\Docs\R4-2412624.zip" TargetMode="External"/><Relationship Id="rId490" Type="http://schemas.openxmlformats.org/officeDocument/2006/relationships/hyperlink" Target="file:///D:\RAN4%23112\Docs\R4-2412451.zip" TargetMode="External"/><Relationship Id="rId504" Type="http://schemas.openxmlformats.org/officeDocument/2006/relationships/hyperlink" Target="file:///D:\RAN4%23112\Docs\R4-2413345.zip" TargetMode="External"/><Relationship Id="rId711" Type="http://schemas.openxmlformats.org/officeDocument/2006/relationships/hyperlink" Target="file:///D:\RAN4%23112\Docs\R4-2411058.zip" TargetMode="External"/><Relationship Id="rId949" Type="http://schemas.openxmlformats.org/officeDocument/2006/relationships/hyperlink" Target="file:///D:\RAN4%23112\Docs\R4-2412735.zip" TargetMode="External"/><Relationship Id="rId1134" Type="http://schemas.openxmlformats.org/officeDocument/2006/relationships/hyperlink" Target="file:///D:\RAN4%23112\Docs\R4-2413039.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2567.zip" TargetMode="External"/><Relationship Id="rId350" Type="http://schemas.openxmlformats.org/officeDocument/2006/relationships/hyperlink" Target="file:///D:\RAN4%23112\Docs\R4-2412090.zip" TargetMode="External"/><Relationship Id="rId588" Type="http://schemas.openxmlformats.org/officeDocument/2006/relationships/hyperlink" Target="file:///D:\RAN4%23112\Docs\R4-2411158.zip" TargetMode="External"/><Relationship Id="rId795" Type="http://schemas.openxmlformats.org/officeDocument/2006/relationships/hyperlink" Target="file:///D:\RAN4%23112\Docs\R4-2412009.zip" TargetMode="External"/><Relationship Id="rId809" Type="http://schemas.openxmlformats.org/officeDocument/2006/relationships/hyperlink" Target="file:///D:\RAN4%23112\Docs\R4-2412086.zip" TargetMode="External"/><Relationship Id="rId1201" Type="http://schemas.openxmlformats.org/officeDocument/2006/relationships/hyperlink" Target="file:///D:\RAN4%23112\Docs\R4-2413282.zip" TargetMode="External"/><Relationship Id="rId9" Type="http://schemas.openxmlformats.org/officeDocument/2006/relationships/footnotes" Target="footnotes.xml"/><Relationship Id="rId210" Type="http://schemas.openxmlformats.org/officeDocument/2006/relationships/hyperlink" Target="file:///D:\RAN4%23112\Docs\R4-2411221.zip" TargetMode="External"/><Relationship Id="rId448" Type="http://schemas.openxmlformats.org/officeDocument/2006/relationships/hyperlink" Target="file:///D:\RAN4%23112\Docs\R4-2411077.zip" TargetMode="External"/><Relationship Id="rId655" Type="http://schemas.openxmlformats.org/officeDocument/2006/relationships/hyperlink" Target="file:///D:\RAN4%23112\Docs\R4-2411908.zip" TargetMode="External"/><Relationship Id="rId862" Type="http://schemas.openxmlformats.org/officeDocument/2006/relationships/hyperlink" Target="file:///D:\RAN4%23112\Docs\R4-2412434.zip" TargetMode="External"/><Relationship Id="rId1078" Type="http://schemas.openxmlformats.org/officeDocument/2006/relationships/hyperlink" Target="file:///D:\RAN4%23112\Docs\R4-2411728.zip" TargetMode="External"/><Relationship Id="rId1285" Type="http://schemas.openxmlformats.org/officeDocument/2006/relationships/hyperlink" Target="file:///D:\RAN4%23112\Docs\R4-2407581.zip" TargetMode="External"/><Relationship Id="rId294" Type="http://schemas.openxmlformats.org/officeDocument/2006/relationships/hyperlink" Target="http://10.10.10.10/ftp/RAN/RAN4/Inbox/R4-2414317.zip" TargetMode="External"/><Relationship Id="rId308" Type="http://schemas.openxmlformats.org/officeDocument/2006/relationships/hyperlink" Target="file:///D:\RAN4%23112\Docs\R4-2412089.zip" TargetMode="External"/><Relationship Id="rId515" Type="http://schemas.openxmlformats.org/officeDocument/2006/relationships/hyperlink" Target="file:///D:\RAN4%23112\Docs\R4-2412273.zip" TargetMode="External"/><Relationship Id="rId722" Type="http://schemas.openxmlformats.org/officeDocument/2006/relationships/hyperlink" Target="file:///D:\RAN4%23112\Docs\R4-2411847.zip" TargetMode="External"/><Relationship Id="rId1145" Type="http://schemas.openxmlformats.org/officeDocument/2006/relationships/hyperlink" Target="file:///D:\RAN4%23112\Docs\R4-2411979.zip" TargetMode="External"/><Relationship Id="rId89" Type="http://schemas.openxmlformats.org/officeDocument/2006/relationships/hyperlink" Target="file:///D:\RAN4%23112\Docs\R4-2411717.zip" TargetMode="External"/><Relationship Id="rId154" Type="http://schemas.openxmlformats.org/officeDocument/2006/relationships/hyperlink" Target="file:///D:\RAN4%23112\Docs\R4-2413055.zip" TargetMode="External"/><Relationship Id="rId361" Type="http://schemas.openxmlformats.org/officeDocument/2006/relationships/hyperlink" Target="file:///D:\RAN4%23112\Docs\R4-2412809.zip" TargetMode="External"/><Relationship Id="rId599" Type="http://schemas.openxmlformats.org/officeDocument/2006/relationships/hyperlink" Target="file:///D:\RAN4%23112\Docs\R4-2412486.zip" TargetMode="External"/><Relationship Id="rId1005" Type="http://schemas.openxmlformats.org/officeDocument/2006/relationships/hyperlink" Target="file:///D:\RAN4%23112\Docs\R4-2412278.zip" TargetMode="External"/><Relationship Id="rId1212" Type="http://schemas.openxmlformats.org/officeDocument/2006/relationships/hyperlink" Target="file:///D:\RAN4%23112\Docs\R4-2411085.zip" TargetMode="External"/><Relationship Id="rId459" Type="http://schemas.openxmlformats.org/officeDocument/2006/relationships/hyperlink" Target="http://10.10.10.10/ftp/RAN/RAN4/Inbox/R4-2414329.zip" TargetMode="External"/><Relationship Id="rId666" Type="http://schemas.openxmlformats.org/officeDocument/2006/relationships/hyperlink" Target="file:///D:\RAN4%23112\Docs\R4-2411913.zip" TargetMode="External"/><Relationship Id="rId873" Type="http://schemas.openxmlformats.org/officeDocument/2006/relationships/hyperlink" Target="file:///D:\RAN4%23112\Docs\R4-2412820.zip" TargetMode="External"/><Relationship Id="rId1089" Type="http://schemas.openxmlformats.org/officeDocument/2006/relationships/hyperlink" Target="file:///D:\RAN4%23112\Docs\R4-2412703.zip" TargetMode="External"/><Relationship Id="rId1296" Type="http://schemas.openxmlformats.org/officeDocument/2006/relationships/hyperlink" Target="file:///D:\RAN4%23112\Docs\R4-2413140.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377.zip" TargetMode="External"/><Relationship Id="rId319" Type="http://schemas.openxmlformats.org/officeDocument/2006/relationships/hyperlink" Target="file:///D:\RAN4%23112\Docs\R4-2412098.zip" TargetMode="External"/><Relationship Id="rId526" Type="http://schemas.openxmlformats.org/officeDocument/2006/relationships/hyperlink" Target="file:///D:\RAN4%23112\Docs\R4-2411281.zip" TargetMode="External"/><Relationship Id="rId1156" Type="http://schemas.openxmlformats.org/officeDocument/2006/relationships/hyperlink" Target="file:///D:\RAN4%23112\Docs\R4-2412134.zip" TargetMode="External"/><Relationship Id="rId733" Type="http://schemas.openxmlformats.org/officeDocument/2006/relationships/hyperlink" Target="file:///D:\RAN4%23112\Docs\R4-2411154.zip" TargetMode="External"/><Relationship Id="rId940" Type="http://schemas.openxmlformats.org/officeDocument/2006/relationships/hyperlink" Target="file:///D:\RAN4%23112\Docs\R4-2411650.zip" TargetMode="External"/><Relationship Id="rId1016" Type="http://schemas.openxmlformats.org/officeDocument/2006/relationships/hyperlink" Target="file:///D:\RAN4%23112\Docs\R4-2413271.zip" TargetMode="External"/><Relationship Id="rId165" Type="http://schemas.openxmlformats.org/officeDocument/2006/relationships/hyperlink" Target="file:///D:\RAN4%23112\Docs\R4-2413334.zip" TargetMode="External"/><Relationship Id="rId372" Type="http://schemas.openxmlformats.org/officeDocument/2006/relationships/hyperlink" Target="https://www.3gpp.org/ftp/tsg_ran/WG4_Radio/TSGR4_112/Inbox/Drafts/%5B112%5D%5B100%5D%20Main%20Session/1.Monday/2.%5B113%5D_R4-2412815%20Topic%20Summary%20%5B112%5D%5B113%5D.docx" TargetMode="External"/><Relationship Id="rId677" Type="http://schemas.openxmlformats.org/officeDocument/2006/relationships/hyperlink" Target="file:///D:\RAN4%23112\Docs\R4-2411205.zip" TargetMode="External"/><Relationship Id="rId800" Type="http://schemas.openxmlformats.org/officeDocument/2006/relationships/hyperlink" Target="file:///D:\RAN4%23112\Docs\R4-2412568.zip" TargetMode="External"/><Relationship Id="rId1223" Type="http://schemas.openxmlformats.org/officeDocument/2006/relationships/oleObject" Target="embeddings/oleObject1.bin"/><Relationship Id="rId232" Type="http://schemas.openxmlformats.org/officeDocument/2006/relationships/hyperlink" Target="file:///D:\RAN4%23112\Docs\R4-2411544.zip" TargetMode="External"/><Relationship Id="rId884" Type="http://schemas.openxmlformats.org/officeDocument/2006/relationships/hyperlink" Target="file:///D:\RAN4%23112\Docs\R4-2411518.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2842.zip" TargetMode="External"/><Relationship Id="rId744" Type="http://schemas.openxmlformats.org/officeDocument/2006/relationships/hyperlink" Target="file:///D:\RAN4%23112\Docs\R4-2411743.zip" TargetMode="External"/><Relationship Id="rId951" Type="http://schemas.openxmlformats.org/officeDocument/2006/relationships/hyperlink" Target="http://10.10.10.10/ftp/RAN/RAN4/Inbox/R4-2414315.zip" TargetMode="External"/><Relationship Id="rId1167" Type="http://schemas.openxmlformats.org/officeDocument/2006/relationships/hyperlink" Target="file:///D:\RAN4%23112\Docs\R4-2411071.zip" TargetMode="External"/><Relationship Id="rId80" Type="http://schemas.openxmlformats.org/officeDocument/2006/relationships/hyperlink" Target="file:///D:\RAN4%23112\Docs\R4-2412430.zip" TargetMode="External"/><Relationship Id="rId176" Type="http://schemas.openxmlformats.org/officeDocument/2006/relationships/hyperlink" Target="file:///D:\RAN4%23112\Docs\R4-2412329.zip" TargetMode="External"/><Relationship Id="rId383" Type="http://schemas.openxmlformats.org/officeDocument/2006/relationships/hyperlink" Target="file:///D:\RAN4%23112\Docs\R4-2411592.zip" TargetMode="External"/><Relationship Id="rId590" Type="http://schemas.openxmlformats.org/officeDocument/2006/relationships/hyperlink" Target="file:///D:\RAN4%23112\Docs\R4-2411159.zip" TargetMode="External"/><Relationship Id="rId604" Type="http://schemas.openxmlformats.org/officeDocument/2006/relationships/hyperlink" Target="file:///D:\RAN4%23112\Docs\R4-2411219.zip" TargetMode="External"/><Relationship Id="rId811" Type="http://schemas.openxmlformats.org/officeDocument/2006/relationships/hyperlink" Target="file:///D:\RAN4%23112\Docs\R4-2413456.zip" TargetMode="External"/><Relationship Id="rId1027" Type="http://schemas.openxmlformats.org/officeDocument/2006/relationships/hyperlink" Target="file:///D:\RAN4%23112\Docs\R4-2412984.zip" TargetMode="External"/><Relationship Id="rId1234" Type="http://schemas.openxmlformats.org/officeDocument/2006/relationships/hyperlink" Target="http://10.10.10.10/ftp/RAN/RAN4/Inbox/R4-2414304.zip" TargetMode="External"/><Relationship Id="rId243" Type="http://schemas.openxmlformats.org/officeDocument/2006/relationships/hyperlink" Target="file:///D:\RAN4%23112\Docs\R4-2411994.zip" TargetMode="External"/><Relationship Id="rId450" Type="http://schemas.openxmlformats.org/officeDocument/2006/relationships/hyperlink" Target="http://10.10.10.10/ftp/RAN/RAN4/Inbox/R4-2414326.zip" TargetMode="External"/><Relationship Id="rId688" Type="http://schemas.openxmlformats.org/officeDocument/2006/relationships/hyperlink" Target="file:///D:\RAN4%23112\Docs\R4-2411920.zip" TargetMode="External"/><Relationship Id="rId895" Type="http://schemas.openxmlformats.org/officeDocument/2006/relationships/hyperlink" Target="http://10.10.10.10/ftp/RAN/RAN4/Inbox/R4-2414301.zip" TargetMode="External"/><Relationship Id="rId909" Type="http://schemas.openxmlformats.org/officeDocument/2006/relationships/hyperlink" Target="file:///D:\RAN4%23112\Docs\R4-2411142.zip" TargetMode="External"/><Relationship Id="rId1080" Type="http://schemas.openxmlformats.org/officeDocument/2006/relationships/hyperlink" Target="file:///D:\RAN4%23112\Docs\R4-2412954.zip" TargetMode="External"/><Relationship Id="rId1301" Type="http://schemas.openxmlformats.org/officeDocument/2006/relationships/hyperlink" Target="file:///D:\RAN4%23112\Docs\R4-2411103.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07625.zip" TargetMode="External"/><Relationship Id="rId310" Type="http://schemas.openxmlformats.org/officeDocument/2006/relationships/hyperlink" Target="file:///D:\RAN4%23112\Docs\R4-2411236.zip" TargetMode="External"/><Relationship Id="rId548" Type="http://schemas.openxmlformats.org/officeDocument/2006/relationships/hyperlink" Target="file:///D:\RAN4%23112\Docs\R4-2413298.zip" TargetMode="External"/><Relationship Id="rId755" Type="http://schemas.openxmlformats.org/officeDocument/2006/relationships/hyperlink" Target="file:///D:\RAN4%23112\Docs\R4-2411646.zip" TargetMode="External"/><Relationship Id="rId962" Type="http://schemas.openxmlformats.org/officeDocument/2006/relationships/hyperlink" Target="file:///D:\RAN4%23112\Docs\R4-2411854.zip" TargetMode="External"/><Relationship Id="rId1178" Type="http://schemas.openxmlformats.org/officeDocument/2006/relationships/hyperlink" Target="file:///D:\RAN4%23112\Docs\R4-2412676.zip" TargetMode="External"/><Relationship Id="rId91" Type="http://schemas.openxmlformats.org/officeDocument/2006/relationships/hyperlink" Target="file:///D:\RAN4%23112\Docs\R4-2411719.zip" TargetMode="External"/><Relationship Id="rId187" Type="http://schemas.openxmlformats.org/officeDocument/2006/relationships/hyperlink" Target="file:///D:\RAN4%23112\Docs\R4-2411993.zip" TargetMode="External"/><Relationship Id="rId394" Type="http://schemas.openxmlformats.org/officeDocument/2006/relationships/hyperlink" Target="file:///D:\RAN4%23112\Docs\R4-2412442.zip" TargetMode="External"/><Relationship Id="rId408" Type="http://schemas.openxmlformats.org/officeDocument/2006/relationships/hyperlink" Target="http://10.10.10.10/ftp/RAN/RAN4/Inbox/R4-2414346.zip" TargetMode="External"/><Relationship Id="rId615" Type="http://schemas.openxmlformats.org/officeDocument/2006/relationships/hyperlink" Target="file:///D:\RAN4%23112\Docs\R4-2413117.zip" TargetMode="External"/><Relationship Id="rId822" Type="http://schemas.openxmlformats.org/officeDocument/2006/relationships/hyperlink" Target="file:///D:\RAN4%23112\Docs\R4-2411608.zip" TargetMode="External"/><Relationship Id="rId1038" Type="http://schemas.openxmlformats.org/officeDocument/2006/relationships/hyperlink" Target="file:///D:\RAN4%23112\Docs\R4-2411771.zip" TargetMode="External"/><Relationship Id="rId1245" Type="http://schemas.openxmlformats.org/officeDocument/2006/relationships/hyperlink" Target="file:///D:\RAN4%23112\Docs\R4-2411730.zip" TargetMode="External"/><Relationship Id="rId254" Type="http://schemas.openxmlformats.org/officeDocument/2006/relationships/hyperlink" Target="https://www.3gpp.org/ftp/TSG_RAN/WG4_Radio/TSGR4_112/Docs/R4-2413032.zip" TargetMode="External"/><Relationship Id="rId699" Type="http://schemas.openxmlformats.org/officeDocument/2006/relationships/hyperlink" Target="file:///D:\RAN4%23112\Docs\R4-2411204.zip" TargetMode="External"/><Relationship Id="rId1091" Type="http://schemas.openxmlformats.org/officeDocument/2006/relationships/hyperlink" Target="file:///D:\RAN4%23112\Docs\R4-2413159.zip" TargetMode="External"/><Relationship Id="rId1105" Type="http://schemas.openxmlformats.org/officeDocument/2006/relationships/hyperlink" Target="file:///D:\RAN4%23112\Docs\R4-2413391.zip" TargetMode="External"/><Relationship Id="rId1312" Type="http://schemas.openxmlformats.org/officeDocument/2006/relationships/hyperlink" Target="file:///D:\RAN4%23112\Docs\R4-2411269.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829.zip" TargetMode="External"/><Relationship Id="rId461" Type="http://schemas.openxmlformats.org/officeDocument/2006/relationships/hyperlink" Target="file:///D:\RAN4%23112\Docs\R4-2412369.zip" TargetMode="External"/><Relationship Id="rId559" Type="http://schemas.openxmlformats.org/officeDocument/2006/relationships/hyperlink" Target="http://10.10.10.10/ftp/RAN/RAN4/Inbox/R4-2414297.zip" TargetMode="External"/><Relationship Id="rId766" Type="http://schemas.openxmlformats.org/officeDocument/2006/relationships/hyperlink" Target="file:///D:\RAN4%23112\Docs\R4-2411169.zip" TargetMode="External"/><Relationship Id="rId1189" Type="http://schemas.openxmlformats.org/officeDocument/2006/relationships/hyperlink" Target="file:///D:\RAN4%23112\Docs\R4-2411866.zip" TargetMode="External"/><Relationship Id="rId198" Type="http://schemas.openxmlformats.org/officeDocument/2006/relationships/hyperlink" Target="file:///D:\RAN4%23112\Docs\R4-2412258.zip" TargetMode="External"/><Relationship Id="rId321" Type="http://schemas.openxmlformats.org/officeDocument/2006/relationships/hyperlink" Target="file:///D:\RAN4%23112\Docs\R4-2412538.zip" TargetMode="External"/><Relationship Id="rId419" Type="http://schemas.openxmlformats.org/officeDocument/2006/relationships/hyperlink" Target="file:///D:\RAN4%23112\Docs\R4-2411825.zip" TargetMode="External"/><Relationship Id="rId626" Type="http://schemas.openxmlformats.org/officeDocument/2006/relationships/hyperlink" Target="file:///D:\RAN4%23112\Docs\R4-2411035.zip" TargetMode="External"/><Relationship Id="rId973" Type="http://schemas.openxmlformats.org/officeDocument/2006/relationships/hyperlink" Target="file:///D:\RAN4%23112\Docs\R4-2411288.zip" TargetMode="External"/><Relationship Id="rId1049" Type="http://schemas.openxmlformats.org/officeDocument/2006/relationships/hyperlink" Target="file:///D:\RAN4%23112\Docs\R4-2413352.zip" TargetMode="External"/><Relationship Id="rId1256" Type="http://schemas.openxmlformats.org/officeDocument/2006/relationships/hyperlink" Target="file:///D:\RAN4%23112\Docs\R4-2412059.zip" TargetMode="External"/><Relationship Id="rId833" Type="http://schemas.openxmlformats.org/officeDocument/2006/relationships/hyperlink" Target="file:///D:\RAN4%23112\Docs\R4-2411525.zip" TargetMode="External"/><Relationship Id="rId1116" Type="http://schemas.openxmlformats.org/officeDocument/2006/relationships/hyperlink" Target="file:///D:\RAN4%23112\Docs\R4-2411635.zip" TargetMode="External"/><Relationship Id="rId265" Type="http://schemas.openxmlformats.org/officeDocument/2006/relationships/hyperlink" Target="file:///D:\RAN4%23112\Docs\R4-2413024.zip" TargetMode="External"/><Relationship Id="rId472" Type="http://schemas.openxmlformats.org/officeDocument/2006/relationships/hyperlink" Target="file:///D:\RAN4%23112\Docs\R4-2412932.zip" TargetMode="External"/><Relationship Id="rId900" Type="http://schemas.openxmlformats.org/officeDocument/2006/relationships/hyperlink" Target="file:///D:\RAN4%23112\Docs\R4-2411720.zip" TargetMode="External"/><Relationship Id="rId1323" Type="http://schemas.openxmlformats.org/officeDocument/2006/relationships/hyperlink" Target="file:///D:\RAN4%23112\Docs\R4-2415024.zip" TargetMode="External"/><Relationship Id="rId125" Type="http://schemas.openxmlformats.org/officeDocument/2006/relationships/hyperlink" Target="file:///D:\RAN4%23112\Docs\R4-2412044.zip" TargetMode="External"/><Relationship Id="rId332" Type="http://schemas.openxmlformats.org/officeDocument/2006/relationships/hyperlink" Target="file:///D:\RAN4%23112\Docs\R4-2413245.zip" TargetMode="External"/><Relationship Id="rId777" Type="http://schemas.openxmlformats.org/officeDocument/2006/relationships/hyperlink" Target="file:///D:\RAN4%23112\Docs\R4-2411317.zip" TargetMode="External"/><Relationship Id="rId984" Type="http://schemas.openxmlformats.org/officeDocument/2006/relationships/hyperlink" Target="file:///D:\RAN4%23112\Docs\R4-2411290.zip" TargetMode="External"/><Relationship Id="rId637" Type="http://schemas.openxmlformats.org/officeDocument/2006/relationships/hyperlink" Target="file:///D:\RAN4%23112\Docs\R4-2411215.zip" TargetMode="External"/><Relationship Id="rId844" Type="http://schemas.openxmlformats.org/officeDocument/2006/relationships/hyperlink" Target="file:///D:\RAN4%23112\Docs\R4-2411457.zip" TargetMode="External"/><Relationship Id="rId1267" Type="http://schemas.openxmlformats.org/officeDocument/2006/relationships/hyperlink" Target="file:///D:\RAN4%23112\Docs\R4-2411656.zip" TargetMode="External"/><Relationship Id="rId276" Type="http://schemas.openxmlformats.org/officeDocument/2006/relationships/hyperlink" Target="file:///D:\RAN4%23112\Docs\R4-2412622.zip" TargetMode="External"/><Relationship Id="rId483" Type="http://schemas.openxmlformats.org/officeDocument/2006/relationships/hyperlink" Target="file:///D:\RAN4%23112\Docs\R4-2413347.zip" TargetMode="External"/><Relationship Id="rId690" Type="http://schemas.openxmlformats.org/officeDocument/2006/relationships/hyperlink" Target="file:///D:\RAN4%23112\Docs\R4-2411922.zip" TargetMode="External"/><Relationship Id="rId704" Type="http://schemas.openxmlformats.org/officeDocument/2006/relationships/hyperlink" Target="file:///D:\RAN4%23112\Docs\R4-2411059.zip" TargetMode="External"/><Relationship Id="rId911" Type="http://schemas.openxmlformats.org/officeDocument/2006/relationships/hyperlink" Target="file:///D:\RAN4%23112\Docs\R4-2411776.zip" TargetMode="External"/><Relationship Id="rId1127" Type="http://schemas.openxmlformats.org/officeDocument/2006/relationships/hyperlink" Target="file:///D:\RAN4%23112\Docs\R4-2411410.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5.zip" TargetMode="External"/><Relationship Id="rId343" Type="http://schemas.openxmlformats.org/officeDocument/2006/relationships/hyperlink" Target="file:///D:\RAN4%23112\Docs\R4-2412445.zip" TargetMode="External"/><Relationship Id="rId550" Type="http://schemas.openxmlformats.org/officeDocument/2006/relationships/hyperlink" Target="file:///D:\RAN4%23112\Docs\R4-2411321.zip" TargetMode="External"/><Relationship Id="rId788" Type="http://schemas.openxmlformats.org/officeDocument/2006/relationships/hyperlink" Target="file:///D:\RAN4%23112\Docs\R4-2411153.zip" TargetMode="External"/><Relationship Id="rId995" Type="http://schemas.openxmlformats.org/officeDocument/2006/relationships/hyperlink" Target="file:///D:\RAN4%23112\Docs\R4-2412826.zip" TargetMode="External"/><Relationship Id="rId1180" Type="http://schemas.openxmlformats.org/officeDocument/2006/relationships/hyperlink" Target="file:///D:\RAN4%23112\Docs\R4-2412727.zip" TargetMode="External"/><Relationship Id="rId203" Type="http://schemas.openxmlformats.org/officeDocument/2006/relationships/hyperlink" Target="file:///D:\RAN4%23112\Docs\R4-2413261.zip" TargetMode="External"/><Relationship Id="rId648" Type="http://schemas.openxmlformats.org/officeDocument/2006/relationships/hyperlink" Target="file:///D:\RAN4%23112\Docs\R4-2411905.zip" TargetMode="External"/><Relationship Id="rId855" Type="http://schemas.openxmlformats.org/officeDocument/2006/relationships/hyperlink" Target="file:///D:\RAN4%23112\Docs\R4-2411774.zip" TargetMode="External"/><Relationship Id="rId1040" Type="http://schemas.openxmlformats.org/officeDocument/2006/relationships/hyperlink" Target="file:///D:\RAN4%23112\Docs\R4-2412125.zip" TargetMode="External"/><Relationship Id="rId1278" Type="http://schemas.openxmlformats.org/officeDocument/2006/relationships/hyperlink" Target="file:///D:\RAN4%23112\Docs\R4-2411676.zip" TargetMode="External"/><Relationship Id="rId287" Type="http://schemas.openxmlformats.org/officeDocument/2006/relationships/hyperlink" Target="file:///D:\RAN4%23112\Docs\R4-2411944.zip" TargetMode="External"/><Relationship Id="rId410" Type="http://schemas.openxmlformats.org/officeDocument/2006/relationships/hyperlink" Target="file:///D:\RAN4%23112\Docs\R4-2412002.zip" TargetMode="External"/><Relationship Id="rId494" Type="http://schemas.openxmlformats.org/officeDocument/2006/relationships/hyperlink" Target="file:///D:\RAN4%23112\Docs\R4-2412885.zip" TargetMode="External"/><Relationship Id="rId508" Type="http://schemas.openxmlformats.org/officeDocument/2006/relationships/hyperlink" Target="file:///D:\RAN4%23112\Docs\R4-2412372.zip" TargetMode="External"/><Relationship Id="rId715" Type="http://schemas.openxmlformats.org/officeDocument/2006/relationships/hyperlink" Target="file:///D:\RAN4%23112\Docs\R4-2411844.zip" TargetMode="External"/><Relationship Id="rId922" Type="http://schemas.openxmlformats.org/officeDocument/2006/relationships/hyperlink" Target="file:///D:\RAN4%23112\Docs\R4-2413368.zip" TargetMode="External"/><Relationship Id="rId1138" Type="http://schemas.openxmlformats.org/officeDocument/2006/relationships/hyperlink" Target="file:///D:\RAN4%23112\Docs\R4-2411343.zip" TargetMode="External"/><Relationship Id="rId147" Type="http://schemas.openxmlformats.org/officeDocument/2006/relationships/hyperlink" Target="file:///D:\RAN4%23112\Docs\R4-2413136.zip" TargetMode="External"/><Relationship Id="rId354" Type="http://schemas.openxmlformats.org/officeDocument/2006/relationships/hyperlink" Target="file:///D:\RAN4%23112\Docs\R4-2412537.zip" TargetMode="External"/><Relationship Id="rId799" Type="http://schemas.openxmlformats.org/officeDocument/2006/relationships/hyperlink" Target="file:///D:\RAN4%23112\Docs\R4-2412553.zip" TargetMode="External"/><Relationship Id="rId1191" Type="http://schemas.openxmlformats.org/officeDocument/2006/relationships/hyperlink" Target="file:///D:\RAN4%23112\Docs\R4-2412563.zip" TargetMode="External"/><Relationship Id="rId1205" Type="http://schemas.openxmlformats.org/officeDocument/2006/relationships/hyperlink" Target="file:///D:\RAN4%23112\Docs\R4-2411867.zip" TargetMode="External"/><Relationship Id="rId51" Type="http://schemas.openxmlformats.org/officeDocument/2006/relationships/hyperlink" Target="file:///D:\RAN4%23112\Docs\R4-2413092.zip" TargetMode="External"/><Relationship Id="rId561" Type="http://schemas.openxmlformats.org/officeDocument/2006/relationships/hyperlink" Target="http://10.10.10.10/ftp/RAN/RAN4/Inbox/R4-2414298.zip" TargetMode="External"/><Relationship Id="rId659" Type="http://schemas.openxmlformats.org/officeDocument/2006/relationships/hyperlink" Target="file:///D:\RAN4%23112\Docs\R4-2411212.zip" TargetMode="External"/><Relationship Id="rId866" Type="http://schemas.openxmlformats.org/officeDocument/2006/relationships/hyperlink" Target="file:///D:\RAN4%23112\Docs\R4-2413360.zip" TargetMode="External"/><Relationship Id="rId1289" Type="http://schemas.openxmlformats.org/officeDocument/2006/relationships/hyperlink" Target="file:///D:\RAN4%23112\Docs\R4-2411098.zip" TargetMode="External"/><Relationship Id="rId214" Type="http://schemas.openxmlformats.org/officeDocument/2006/relationships/hyperlink" Target="file:///D:\RAN4%23112\Docs\R4-2411832.zip" TargetMode="External"/><Relationship Id="rId298" Type="http://schemas.openxmlformats.org/officeDocument/2006/relationships/hyperlink" Target="file:///D:\RAN4%23112\Docs\R4-2412382.zip" TargetMode="External"/><Relationship Id="rId421" Type="http://schemas.openxmlformats.org/officeDocument/2006/relationships/hyperlink" Target="file:///D:\RAN4%23112\Docs\R4-2412362.zip" TargetMode="External"/><Relationship Id="rId519" Type="http://schemas.openxmlformats.org/officeDocument/2006/relationships/hyperlink" Target="file:///D:\RAN4%23112\Docs\R4-2411285.zip" TargetMode="External"/><Relationship Id="rId1051" Type="http://schemas.openxmlformats.org/officeDocument/2006/relationships/hyperlink" Target="file:///D:\RAN4%23112\Docs\R4-2411144.zip" TargetMode="External"/><Relationship Id="rId1149" Type="http://schemas.openxmlformats.org/officeDocument/2006/relationships/hyperlink" Target="file:///D:\RAN4%23112\Docs\R4-2412332.zip" TargetMode="External"/><Relationship Id="rId158" Type="http://schemas.openxmlformats.org/officeDocument/2006/relationships/hyperlink" Target="file:///D:\RAN4%23112\Docs\R4-2413055.zip" TargetMode="External"/><Relationship Id="rId726" Type="http://schemas.openxmlformats.org/officeDocument/2006/relationships/hyperlink" Target="file:///D:\RAN4%23112\Docs\R4-2412958.zip" TargetMode="External"/><Relationship Id="rId933" Type="http://schemas.openxmlformats.org/officeDocument/2006/relationships/hyperlink" Target="http://10.10.10.10/ftp/RAN/RAN4/Inbox/R4-2414279.zip" TargetMode="External"/><Relationship Id="rId1009" Type="http://schemas.openxmlformats.org/officeDocument/2006/relationships/hyperlink" Target="file:///D:\RAN4%23112\Docs\R4-2411114.zip"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12813.zip" TargetMode="External"/><Relationship Id="rId572" Type="http://schemas.openxmlformats.org/officeDocument/2006/relationships/hyperlink" Target="file:///D:\RAN4%23112\Docs\R4-2413301.zip" TargetMode="External"/><Relationship Id="rId1216" Type="http://schemas.openxmlformats.org/officeDocument/2006/relationships/hyperlink" Target="file:///D:\RAN4%23112\Docs\R4-2412700.zip" TargetMode="External"/><Relationship Id="rId225" Type="http://schemas.openxmlformats.org/officeDocument/2006/relationships/hyperlink" Target="file:///D:\RAN4%23112\Docs\R4-2412882.zip" TargetMode="External"/><Relationship Id="rId432" Type="http://schemas.openxmlformats.org/officeDocument/2006/relationships/hyperlink" Target="file:///D:\RAN4%23112\Docs\R4-2412526.zip" TargetMode="External"/><Relationship Id="rId877" Type="http://schemas.openxmlformats.org/officeDocument/2006/relationships/hyperlink" Target="file:///D:\RAN4%23112\Docs\R4-2411307.zip" TargetMode="External"/><Relationship Id="rId1062" Type="http://schemas.openxmlformats.org/officeDocument/2006/relationships/hyperlink" Target="file:///D:\RAN4%23112\Docs\R4-2412839.zip" TargetMode="External"/><Relationship Id="rId737" Type="http://schemas.openxmlformats.org/officeDocument/2006/relationships/hyperlink" Target="file:///D:\RAN4%23112\Docs\R4-2412083.zip" TargetMode="External"/><Relationship Id="rId944" Type="http://schemas.openxmlformats.org/officeDocument/2006/relationships/hyperlink" Target="file:///D:\RAN4%23112\Docs\R4-2412737.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2944.zip" TargetMode="External"/><Relationship Id="rId376" Type="http://schemas.openxmlformats.org/officeDocument/2006/relationships/hyperlink" Target="http://10.10.10.10/ftp/RAN/RAN4/Inbox/R4-2414273.zip" TargetMode="External"/><Relationship Id="rId583" Type="http://schemas.openxmlformats.org/officeDocument/2006/relationships/hyperlink" Target="file:///D:\RAN4%23112\Docs\R4-2413318.zip" TargetMode="External"/><Relationship Id="rId790" Type="http://schemas.openxmlformats.org/officeDocument/2006/relationships/hyperlink" Target="file:///D:\RAN4%23112\Docs\R4-2411535.zip" TargetMode="External"/><Relationship Id="rId804" Type="http://schemas.openxmlformats.org/officeDocument/2006/relationships/hyperlink" Target="file:///D:\RAN4%23112\Docs\R4-2411109.zip" TargetMode="External"/><Relationship Id="rId1227" Type="http://schemas.openxmlformats.org/officeDocument/2006/relationships/oleObject" Target="embeddings/oleObject3.bin"/><Relationship Id="rId4" Type="http://schemas.openxmlformats.org/officeDocument/2006/relationships/customXml" Target="../customXml/item4.xml"/><Relationship Id="rId236" Type="http://schemas.openxmlformats.org/officeDocument/2006/relationships/hyperlink" Target="file:///D:\RAN4%23112\Docs\R4-2411929.zip" TargetMode="External"/><Relationship Id="rId443" Type="http://schemas.openxmlformats.org/officeDocument/2006/relationships/hyperlink" Target="file:///D:\RAN4%23112\Docs\R4-2411933.zip" TargetMode="External"/><Relationship Id="rId650" Type="http://schemas.openxmlformats.org/officeDocument/2006/relationships/hyperlink" Target="file:///D:\RAN4%23112\Docs\R4-2411217.zip" TargetMode="External"/><Relationship Id="rId888" Type="http://schemas.openxmlformats.org/officeDocument/2006/relationships/hyperlink" Target="file:///D:\RAN4%23112\Docs\R4-2412588.zip" TargetMode="External"/><Relationship Id="rId1073" Type="http://schemas.openxmlformats.org/officeDocument/2006/relationships/hyperlink" Target="file:///D:\RAN4%23112\Docs\R4-2413366.zip" TargetMode="External"/><Relationship Id="rId1280" Type="http://schemas.openxmlformats.org/officeDocument/2006/relationships/hyperlink" Target="file:///D:\RAN4%23112\Docs\R4-2413066.zip" TargetMode="External"/><Relationship Id="rId303" Type="http://schemas.openxmlformats.org/officeDocument/2006/relationships/hyperlink" Target="file:///D:\RAN4%23112\Docs\R4-2411412.zip" TargetMode="External"/><Relationship Id="rId748" Type="http://schemas.openxmlformats.org/officeDocument/2006/relationships/hyperlink" Target="file:///D:\RAN4%23112\Docs\R4-2413062.zip" TargetMode="External"/><Relationship Id="rId955" Type="http://schemas.openxmlformats.org/officeDocument/2006/relationships/hyperlink" Target="file:///D:\RAN4%23112\Docs\R4-2412738.zip" TargetMode="External"/><Relationship Id="rId1140" Type="http://schemas.openxmlformats.org/officeDocument/2006/relationships/hyperlink" Target="file:///D:\RAN4%23112\Docs\R4-2411534.zip" TargetMode="External"/><Relationship Id="rId84" Type="http://schemas.openxmlformats.org/officeDocument/2006/relationships/hyperlink" Target="http://10.10.10.10/ftp/RAN/RAN4/Inbox/R4-2414352.zip" TargetMode="External"/><Relationship Id="rId387" Type="http://schemas.openxmlformats.org/officeDocument/2006/relationships/hyperlink" Target="file:///D:\RAN4%23112\Docs\R4-2412157.zip" TargetMode="External"/><Relationship Id="rId510" Type="http://schemas.openxmlformats.org/officeDocument/2006/relationships/hyperlink" Target="file:///D:\RAN4%23112\Docs\R4-2413346.zip" TargetMode="External"/><Relationship Id="rId594" Type="http://schemas.openxmlformats.org/officeDocument/2006/relationships/hyperlink" Target="file:///D:\RAN4%23112\Docs\R4-2412511.zip" TargetMode="External"/><Relationship Id="rId608" Type="http://schemas.openxmlformats.org/officeDocument/2006/relationships/hyperlink" Target="file:///D:\RAN4%23112\Docs\R4-2413122.zip" TargetMode="External"/><Relationship Id="rId815" Type="http://schemas.openxmlformats.org/officeDocument/2006/relationships/hyperlink" Target="file:///D:\RAN4%23112\Docs\R4-2411693.zip" TargetMode="External"/><Relationship Id="rId1238" Type="http://schemas.openxmlformats.org/officeDocument/2006/relationships/hyperlink" Target="file:///D:\RAN4%23112\Docs\R4-2411227.zip" TargetMode="External"/><Relationship Id="rId247" Type="http://schemas.openxmlformats.org/officeDocument/2006/relationships/hyperlink" Target="https://www.3gpp.org/ftp/TSG_RAN/WG4_Radio/TSGR4_112/Docs/R4-2413024.zip" TargetMode="External"/><Relationship Id="rId899" Type="http://schemas.openxmlformats.org/officeDocument/2006/relationships/hyperlink" Target="file:///D:\RAN4%23112\Docs\R4-2411522.zip" TargetMode="External"/><Relationship Id="rId1000" Type="http://schemas.openxmlformats.org/officeDocument/2006/relationships/hyperlink" Target="file:///D:\RAN4%23112\Docs\R4-2411404.zip" TargetMode="External"/><Relationship Id="rId1084" Type="http://schemas.openxmlformats.org/officeDocument/2006/relationships/hyperlink" Target="file:///D:\RAN4%23112\Docs\R4-2412955.zip" TargetMode="External"/><Relationship Id="rId1305" Type="http://schemas.openxmlformats.org/officeDocument/2006/relationships/hyperlink" Target="file:///D:\RAN4%23112\Docs\R4-2411678.zip" TargetMode="External"/><Relationship Id="rId107" Type="http://schemas.openxmlformats.org/officeDocument/2006/relationships/hyperlink" Target="file:///D:\RAN4%23112\Docs\R4-2411533.zip" TargetMode="External"/><Relationship Id="rId454" Type="http://schemas.openxmlformats.org/officeDocument/2006/relationships/hyperlink" Target="file:///D:\RAN4%23112\Docs\R4-2411738.zip" TargetMode="External"/><Relationship Id="rId661" Type="http://schemas.openxmlformats.org/officeDocument/2006/relationships/hyperlink" Target="file:///D:\RAN4%23112\Docs\R4-2413104.zip" TargetMode="External"/><Relationship Id="rId759" Type="http://schemas.openxmlformats.org/officeDocument/2006/relationships/hyperlink" Target="file:///D:\RAN4%23112\Docs\R4-2412024.zip" TargetMode="External"/><Relationship Id="rId966" Type="http://schemas.openxmlformats.org/officeDocument/2006/relationships/hyperlink" Target="file:///D:\RAN4%23112\Docs\R4-2413148.zip" TargetMode="External"/><Relationship Id="rId1291" Type="http://schemas.openxmlformats.org/officeDocument/2006/relationships/hyperlink" Target="file:///D:\RAN4%23112\Docs\R4-2411677.zip" TargetMode="External"/><Relationship Id="rId11" Type="http://schemas.openxmlformats.org/officeDocument/2006/relationships/chart" Target="charts/chart1.xml"/><Relationship Id="rId314" Type="http://schemas.openxmlformats.org/officeDocument/2006/relationships/hyperlink" Target="file:///D:\RAN4%23112\Docs\R4-2411187.zip" TargetMode="External"/><Relationship Id="rId398" Type="http://schemas.openxmlformats.org/officeDocument/2006/relationships/hyperlink" Target="file:///D:\RAN4%23112\Docs\R4-2411260.zip" TargetMode="External"/><Relationship Id="rId521" Type="http://schemas.openxmlformats.org/officeDocument/2006/relationships/hyperlink" Target="file:///D:\RAN4%23112\Docs\R4-2412003.zip" TargetMode="External"/><Relationship Id="rId619" Type="http://schemas.openxmlformats.org/officeDocument/2006/relationships/hyperlink" Target="file:///D:\RAN4%23112\Docs\R4-2412397.zip" TargetMode="External"/><Relationship Id="rId1151" Type="http://schemas.openxmlformats.org/officeDocument/2006/relationships/hyperlink" Target="file:///D:\RAN4%23112\Docs\R4-2412768.zip" TargetMode="External"/><Relationship Id="rId1249" Type="http://schemas.openxmlformats.org/officeDocument/2006/relationships/hyperlink" Target="file:///D:\RAN4%23112\Docs\R4-2411228.zip" TargetMode="External"/><Relationship Id="rId95" Type="http://schemas.openxmlformats.org/officeDocument/2006/relationships/hyperlink" Target="file:///D:\RAN4%23112\Docs\R4-2412986.zip" TargetMode="External"/><Relationship Id="rId160" Type="http://schemas.openxmlformats.org/officeDocument/2006/relationships/hyperlink" Target="file:///D:\RAN4%23112\Docs\R4-2413055.zip" TargetMode="External"/><Relationship Id="rId826" Type="http://schemas.openxmlformats.org/officeDocument/2006/relationships/hyperlink" Target="file:///D:\RAN4%23112\Docs\R4-2412074.zip" TargetMode="External"/><Relationship Id="rId1011" Type="http://schemas.openxmlformats.org/officeDocument/2006/relationships/hyperlink" Target="file:///D:\RAN4%23112\Docs\R4-2411405.zip" TargetMode="External"/><Relationship Id="rId1109" Type="http://schemas.openxmlformats.org/officeDocument/2006/relationships/hyperlink" Target="file:///D:\RAN4%23112\Docs\R4-2411259.zip" TargetMode="External"/><Relationship Id="rId258" Type="http://schemas.openxmlformats.org/officeDocument/2006/relationships/hyperlink" Target="https://www.3gpp.org/ftp/TSG_RAN/WG4_Radio/TSGR4_112/Docs/R4-2413034.zip" TargetMode="External"/><Relationship Id="rId465" Type="http://schemas.openxmlformats.org/officeDocument/2006/relationships/hyperlink" Target="file:///D:\RAN4%23112\Docs\R4-2412452.zip" TargetMode="External"/><Relationship Id="rId672" Type="http://schemas.openxmlformats.org/officeDocument/2006/relationships/hyperlink" Target="file:///D:\RAN4%23112\Docs\R4-2411900.zip" TargetMode="External"/><Relationship Id="rId1095" Type="http://schemas.openxmlformats.org/officeDocument/2006/relationships/hyperlink" Target="file:///D:\RAN4%23112\Docs\R4-2411258.zip" TargetMode="External"/><Relationship Id="rId1316" Type="http://schemas.openxmlformats.org/officeDocument/2006/relationships/hyperlink" Target="file:///D:\RAN4%23112\Docs\R4-2412462.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890.zip" TargetMode="External"/><Relationship Id="rId325" Type="http://schemas.openxmlformats.org/officeDocument/2006/relationships/hyperlink" Target="file:///D:\RAN4%23112\Docs\R4-2411889.zip" TargetMode="External"/><Relationship Id="rId532" Type="http://schemas.openxmlformats.org/officeDocument/2006/relationships/hyperlink" Target="file:///D:\RAN4%23112\Docs\R4-2411284.zip" TargetMode="External"/><Relationship Id="rId977" Type="http://schemas.openxmlformats.org/officeDocument/2006/relationships/hyperlink" Target="file:///D:\RAN4%23112\Docs\R4-2411892.zip" TargetMode="External"/><Relationship Id="rId1162" Type="http://schemas.openxmlformats.org/officeDocument/2006/relationships/hyperlink" Target="file:///D:\RAN4%23112\Docs\R4-2413199.zip" TargetMode="External"/><Relationship Id="rId171" Type="http://schemas.openxmlformats.org/officeDocument/2006/relationships/hyperlink" Target="file:///D:\RAN4%23112\Docs\R4-2411160.zip" TargetMode="External"/><Relationship Id="rId837" Type="http://schemas.openxmlformats.org/officeDocument/2006/relationships/hyperlink" Target="file:///D:\RAN4%23112\Docs\R4-2412075.zip" TargetMode="External"/><Relationship Id="rId1022" Type="http://schemas.openxmlformats.org/officeDocument/2006/relationships/hyperlink" Target="file:///D:\RAN4%23112\Docs\R4-2411171.zip" TargetMode="External"/><Relationship Id="rId269" Type="http://schemas.openxmlformats.org/officeDocument/2006/relationships/hyperlink" Target="file:///D:\RAN4%23112\Docs\R4-2413060.zip" TargetMode="External"/><Relationship Id="rId476" Type="http://schemas.openxmlformats.org/officeDocument/2006/relationships/hyperlink" Target="file:///D:\RAN4%23112\Docs\R4-2413315.zip" TargetMode="External"/><Relationship Id="rId683" Type="http://schemas.openxmlformats.org/officeDocument/2006/relationships/hyperlink" Target="file:///D:\RAN4%23112\Docs\R4-2411208.zip" TargetMode="External"/><Relationship Id="rId890" Type="http://schemas.openxmlformats.org/officeDocument/2006/relationships/hyperlink" Target="file:///D:\RAN4%23112\Docs\R4-2412967.zip" TargetMode="External"/><Relationship Id="rId904" Type="http://schemas.openxmlformats.org/officeDocument/2006/relationships/hyperlink" Target="file:///D:\RAN4%23112\Docs\R4-2412127.zip" TargetMode="External"/><Relationship Id="rId1327" Type="http://schemas.openxmlformats.org/officeDocument/2006/relationships/theme" Target="theme/theme1.xml"/><Relationship Id="rId33" Type="http://schemas.openxmlformats.org/officeDocument/2006/relationships/hyperlink" Target="file:///D:\RAN4%23112\Docs\R4-2412287.zip" TargetMode="External"/><Relationship Id="rId129" Type="http://schemas.openxmlformats.org/officeDocument/2006/relationships/hyperlink" Target="file:///D:\RAN4%23112\Docs\R4-2412449.zip" TargetMode="External"/><Relationship Id="rId336" Type="http://schemas.openxmlformats.org/officeDocument/2006/relationships/hyperlink" Target="file:///D:\RAN4%23112\Docs\R4-2412784.zip" TargetMode="External"/><Relationship Id="rId543" Type="http://schemas.openxmlformats.org/officeDocument/2006/relationships/hyperlink" Target="file:///D:\RAN4%23112\Docs\R4-2412268.zip" TargetMode="External"/><Relationship Id="rId988" Type="http://schemas.openxmlformats.org/officeDocument/2006/relationships/hyperlink" Target="file:///D:\RAN4%23112\Docs\R4-2412013.zip" TargetMode="External"/><Relationship Id="rId1173" Type="http://schemas.openxmlformats.org/officeDocument/2006/relationships/hyperlink" Target="file:///D:\RAN4%23112\Docs\R4-2411767.zip" TargetMode="External"/><Relationship Id="rId182" Type="http://schemas.openxmlformats.org/officeDocument/2006/relationships/hyperlink" Target="file:///D:\RAN4%23112\Docs\R4-2412103.zip" TargetMode="External"/><Relationship Id="rId403" Type="http://schemas.openxmlformats.org/officeDocument/2006/relationships/hyperlink" Target="file:///D:\RAN4%23112\Docs\R4-2411836.zip" TargetMode="External"/><Relationship Id="rId750" Type="http://schemas.openxmlformats.org/officeDocument/2006/relationships/hyperlink" Target="file:///D:\RAN4%23112\Docs\R4-2412432.zip" TargetMode="External"/><Relationship Id="rId848" Type="http://schemas.openxmlformats.org/officeDocument/2006/relationships/hyperlink" Target="file:///D:\RAN4%23112\Docs\R4-2412573.zip" TargetMode="External"/><Relationship Id="rId1033" Type="http://schemas.openxmlformats.org/officeDocument/2006/relationships/hyperlink" Target="file:///D:\RAN4%23112\Docs\R4-2412554.zip" TargetMode="External"/><Relationship Id="rId487" Type="http://schemas.openxmlformats.org/officeDocument/2006/relationships/hyperlink" Target="http://10.10.10.10/ftp/RAN/RAN4/Inbox/R4-2414340.zip" TargetMode="External"/><Relationship Id="rId610" Type="http://schemas.openxmlformats.org/officeDocument/2006/relationships/hyperlink" Target="file:///D:\RAN4%23112\Docs\R4-2412893.zip" TargetMode="External"/><Relationship Id="rId694" Type="http://schemas.openxmlformats.org/officeDocument/2006/relationships/hyperlink" Target="file:///D:\RAN4%23112\Docs\R4-2413110.zip" TargetMode="External"/><Relationship Id="rId708" Type="http://schemas.openxmlformats.org/officeDocument/2006/relationships/hyperlink" Target="file:///D:\RAN4%23112\Docs\R4-2413147.zip" TargetMode="External"/><Relationship Id="rId915" Type="http://schemas.openxmlformats.org/officeDocument/2006/relationships/hyperlink" Target="file:///D:\RAN4%23112\Docs\R4-2412591.zip" TargetMode="External"/><Relationship Id="rId1240" Type="http://schemas.openxmlformats.org/officeDocument/2006/relationships/hyperlink" Target="file:///D:\RAN4%23112\Docs\R4-2412975.zip" TargetMode="External"/><Relationship Id="rId347" Type="http://schemas.openxmlformats.org/officeDocument/2006/relationships/hyperlink" Target="file:///D:\RAN4%23112\Docs\R4-2412440.zip" TargetMode="External"/><Relationship Id="rId999" Type="http://schemas.openxmlformats.org/officeDocument/2006/relationships/hyperlink" Target="file:///D:\RAN4%23112\Docs\R4-2411310.zip" TargetMode="External"/><Relationship Id="rId1100" Type="http://schemas.openxmlformats.org/officeDocument/2006/relationships/hyperlink" Target="file:///D:\RAN4%23112\Docs\R4-2412021.zip" TargetMode="External"/><Relationship Id="rId1184" Type="http://schemas.openxmlformats.org/officeDocument/2006/relationships/hyperlink" Target="file:///D:\RAN4%23112\Docs\R4-2411951.zip" TargetMode="External"/><Relationship Id="rId44" Type="http://schemas.openxmlformats.org/officeDocument/2006/relationships/hyperlink" Target="file:///D:\RAN4%23112\Docs\R4-2413085.zip" TargetMode="External"/><Relationship Id="rId554" Type="http://schemas.openxmlformats.org/officeDocument/2006/relationships/hyperlink" Target="file:///D:\RAN4%23112\Docs\R4-2412365.zip" TargetMode="External"/><Relationship Id="rId761" Type="http://schemas.openxmlformats.org/officeDocument/2006/relationships/hyperlink" Target="file:///D:\RAN4%23112\Docs\R4-2412277.zip" TargetMode="External"/><Relationship Id="rId859" Type="http://schemas.openxmlformats.org/officeDocument/2006/relationships/hyperlink" Target="file:///D:\RAN4%23112\Docs\R4-2412136.zip" TargetMode="External"/><Relationship Id="rId193" Type="http://schemas.openxmlformats.org/officeDocument/2006/relationships/hyperlink" Target="file:///D:\RAN4%23112\Docs\R4-2412105.zip" TargetMode="External"/><Relationship Id="rId207" Type="http://schemas.openxmlformats.org/officeDocument/2006/relationships/hyperlink" Target="file:///D:\RAN4%23112\Docs\R4-2412806.zip" TargetMode="External"/><Relationship Id="rId414" Type="http://schemas.openxmlformats.org/officeDocument/2006/relationships/hyperlink" Target="file:///D:\RAN4%23112\Docs\R4-2411837.zip" TargetMode="External"/><Relationship Id="rId498" Type="http://schemas.openxmlformats.org/officeDocument/2006/relationships/hyperlink" Target="file:///D:\RAN4%23112\Docs\R4-2412889.zip" TargetMode="External"/><Relationship Id="rId621" Type="http://schemas.openxmlformats.org/officeDocument/2006/relationships/hyperlink" Target="file:///D:\RAN4%23112\Docs\R4-2411032.zip" TargetMode="External"/><Relationship Id="rId1044" Type="http://schemas.openxmlformats.org/officeDocument/2006/relationships/hyperlink" Target="file:///D:\RAN4%23112\Docs\R4-2412557.zip" TargetMode="External"/><Relationship Id="rId1251" Type="http://schemas.openxmlformats.org/officeDocument/2006/relationships/hyperlink" Target="file:///D:\RAN4%23112\Docs\R4-2411645.zip" TargetMode="External"/><Relationship Id="rId260" Type="http://schemas.openxmlformats.org/officeDocument/2006/relationships/hyperlink" Target="https://portal.3gpp.org/desktopmodules/Specifications/SpecificationDetails.aspx?specificationId=3283" TargetMode="External"/><Relationship Id="rId719" Type="http://schemas.openxmlformats.org/officeDocument/2006/relationships/hyperlink" Target="file:///D:\RAN4%23112\Docs\R4-2411548.zip" TargetMode="External"/><Relationship Id="rId926" Type="http://schemas.openxmlformats.org/officeDocument/2006/relationships/hyperlink" Target="file:///D:\RAN4%23112\Docs\R4-2413281.zip" TargetMode="External"/><Relationship Id="rId1111" Type="http://schemas.openxmlformats.org/officeDocument/2006/relationships/hyperlink" Target="file:///D:\RAN4%23112\Docs\R4-2411292.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1925.zip" TargetMode="External"/><Relationship Id="rId358" Type="http://schemas.openxmlformats.org/officeDocument/2006/relationships/hyperlink" Target="http://10.10.10.10/ftp/RAN/RAN4/Inbox/R4-2414349.zip" TargetMode="External"/><Relationship Id="rId565" Type="http://schemas.openxmlformats.org/officeDocument/2006/relationships/hyperlink" Target="file:///D:\RAN4%23112\Docs\R4-2413299.zip" TargetMode="External"/><Relationship Id="rId772" Type="http://schemas.openxmlformats.org/officeDocument/2006/relationships/hyperlink" Target="file:///D:\RAN4%23112\Docs\R4-2412007.zip" TargetMode="External"/><Relationship Id="rId1195" Type="http://schemas.openxmlformats.org/officeDocument/2006/relationships/hyperlink" Target="file:///D:\RAN4%23112\Docs\R4-2412973.zip" TargetMode="External"/><Relationship Id="rId1209" Type="http://schemas.openxmlformats.org/officeDocument/2006/relationships/hyperlink" Target="file:///D:\RAN4%23112\Docs\R4-2413030.zip" TargetMode="External"/><Relationship Id="rId218" Type="http://schemas.openxmlformats.org/officeDocument/2006/relationships/hyperlink" Target="file:///D:\RAN4%23112\Docs\R4-2412374.zip" TargetMode="External"/><Relationship Id="rId425" Type="http://schemas.openxmlformats.org/officeDocument/2006/relationships/hyperlink" Target="file:///D:\RAN4%23112\Docs\R4-2412358.zip" TargetMode="External"/><Relationship Id="rId632" Type="http://schemas.openxmlformats.org/officeDocument/2006/relationships/hyperlink" Target="file:///D:\RAN4%23112\Docs\R4-2411211.zip" TargetMode="External"/><Relationship Id="rId1055" Type="http://schemas.openxmlformats.org/officeDocument/2006/relationships/hyperlink" Target="file:///D:\RAN4%23112\Docs\R4-2411603.zip" TargetMode="External"/><Relationship Id="rId1262" Type="http://schemas.openxmlformats.org/officeDocument/2006/relationships/hyperlink" Target="file:///D:\RAN4%23112\Docs\R4-2411732.zip" TargetMode="External"/><Relationship Id="rId271" Type="http://schemas.openxmlformats.org/officeDocument/2006/relationships/hyperlink" Target="file:///D:\RAN4%23112\Docs\R4-2413063.zip" TargetMode="External"/><Relationship Id="rId937" Type="http://schemas.openxmlformats.org/officeDocument/2006/relationships/hyperlink" Target="http://10.10.10.10/ftp/RAN/RAN4/Inbox/R4-2414283.zip" TargetMode="External"/><Relationship Id="rId1122" Type="http://schemas.openxmlformats.org/officeDocument/2006/relationships/hyperlink" Target="file:///D:\RAN4%23112\Docs\R4-2412994.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70.zip" TargetMode="External"/><Relationship Id="rId369" Type="http://schemas.openxmlformats.org/officeDocument/2006/relationships/hyperlink" Target="http://10.10.10.10/ftp/RAN/RAN4/Inbox/R4-2414268.zip" TargetMode="External"/><Relationship Id="rId576" Type="http://schemas.openxmlformats.org/officeDocument/2006/relationships/hyperlink" Target="file:///D:\RAN4%23112\Docs\R4-2412578.zip" TargetMode="External"/><Relationship Id="rId783" Type="http://schemas.openxmlformats.org/officeDocument/2006/relationships/hyperlink" Target="file:///D:\RAN4%23112\Docs\R4-2412675.zip" TargetMode="External"/><Relationship Id="rId990" Type="http://schemas.openxmlformats.org/officeDocument/2006/relationships/hyperlink" Target="file:///D:\RAN4%23112\Docs\R4-2412729.zip" TargetMode="External"/><Relationship Id="rId229" Type="http://schemas.openxmlformats.org/officeDocument/2006/relationships/hyperlink" Target="file:///D:\RAN4%23112\Docs\R4-2413399.zip" TargetMode="External"/><Relationship Id="rId436" Type="http://schemas.openxmlformats.org/officeDocument/2006/relationships/hyperlink" Target="file:///D:\RAN4%23112\Docs\R4-2411828.zip" TargetMode="External"/><Relationship Id="rId643" Type="http://schemas.openxmlformats.org/officeDocument/2006/relationships/hyperlink" Target="file:///D:\RAN4%23112\Docs\R4-2411089.zip" TargetMode="External"/><Relationship Id="rId1066" Type="http://schemas.openxmlformats.org/officeDocument/2006/relationships/hyperlink" Target="file:///D:\RAN4%23112\Docs\R4-2411500.zip" TargetMode="External"/><Relationship Id="rId1273" Type="http://schemas.openxmlformats.org/officeDocument/2006/relationships/hyperlink" Target="file:///D:\RAN4%23112\Docs\R4-2412837.zip" TargetMode="External"/><Relationship Id="rId850" Type="http://schemas.openxmlformats.org/officeDocument/2006/relationships/hyperlink" Target="file:///D:\RAN4%23112\Docs\R4-2412939.zip" TargetMode="External"/><Relationship Id="rId948" Type="http://schemas.openxmlformats.org/officeDocument/2006/relationships/hyperlink" Target="file:///D:\RAN4%23112\Docs\R4-2412732.zip" TargetMode="External"/><Relationship Id="rId1133" Type="http://schemas.openxmlformats.org/officeDocument/2006/relationships/hyperlink" Target="file:///D:\RAN4%23112\Docs\R4-2412767.zip" TargetMode="External"/><Relationship Id="rId77" Type="http://schemas.openxmlformats.org/officeDocument/2006/relationships/footer" Target="footer2.xml"/><Relationship Id="rId282" Type="http://schemas.openxmlformats.org/officeDocument/2006/relationships/hyperlink" Target="file:///D:\RAN4%23112\Docs\R4-2411048.zip" TargetMode="External"/><Relationship Id="rId503" Type="http://schemas.openxmlformats.org/officeDocument/2006/relationships/hyperlink" Target="file:///D:\RAN4%23112\Docs\R4-2413316.zip" TargetMode="External"/><Relationship Id="rId587" Type="http://schemas.openxmlformats.org/officeDocument/2006/relationships/hyperlink" Target="file:///D:\RAN4%23112\Docs\R4-2412540.zip" TargetMode="External"/><Relationship Id="rId710" Type="http://schemas.openxmlformats.org/officeDocument/2006/relationships/hyperlink" Target="file:///D:\RAN4%23112\Docs\R4-2411060.zip" TargetMode="External"/><Relationship Id="rId808" Type="http://schemas.openxmlformats.org/officeDocument/2006/relationships/hyperlink" Target="file:///D:\RAN4%23112\Docs\R4-2411852.zip" TargetMode="External"/><Relationship Id="rId8" Type="http://schemas.openxmlformats.org/officeDocument/2006/relationships/webSettings" Target="webSettings.xml"/><Relationship Id="rId142" Type="http://schemas.openxmlformats.org/officeDocument/2006/relationships/hyperlink" Target="file:///D:\RAN4%23112\Docs\R4-2412566.zip" TargetMode="External"/><Relationship Id="rId447" Type="http://schemas.openxmlformats.org/officeDocument/2006/relationships/hyperlink" Target="file:///D:\RAN4%23112\Docs\R4-2413233.zip" TargetMode="External"/><Relationship Id="rId794" Type="http://schemas.openxmlformats.org/officeDocument/2006/relationships/hyperlink" Target="file:///D:\RAN4%23112\Docs\R4-2411851.zip" TargetMode="External"/><Relationship Id="rId1077" Type="http://schemas.openxmlformats.org/officeDocument/2006/relationships/hyperlink" Target="http://10.10.10.10/ftp/RAN/RAN4/Inbox/R4-2414276.zip" TargetMode="External"/><Relationship Id="rId1200" Type="http://schemas.openxmlformats.org/officeDocument/2006/relationships/hyperlink" Target="file:///D:\RAN4%23112\Docs\R4-2412968.zip" TargetMode="External"/><Relationship Id="rId654" Type="http://schemas.openxmlformats.org/officeDocument/2006/relationships/hyperlink" Target="file:///D:\RAN4%23112\Docs\R4-2411907.zip" TargetMode="External"/><Relationship Id="rId861" Type="http://schemas.openxmlformats.org/officeDocument/2006/relationships/hyperlink" Target="file:///D:\RAN4%23112\Docs\R4-2412353.zip" TargetMode="External"/><Relationship Id="rId959" Type="http://schemas.openxmlformats.org/officeDocument/2006/relationships/hyperlink" Target="file:///D:\RAN4%23112\Docs\R4-2412824.zip" TargetMode="External"/><Relationship Id="rId1284" Type="http://schemas.openxmlformats.org/officeDocument/2006/relationships/hyperlink" Target="file:///D:\RAN4%23112\Docs\R4-2411238.zip" TargetMode="External"/><Relationship Id="rId293" Type="http://schemas.openxmlformats.org/officeDocument/2006/relationships/hyperlink" Target="file:///D:\RAN4%23112\Docs\R4-2411413.zip" TargetMode="External"/><Relationship Id="rId307" Type="http://schemas.openxmlformats.org/officeDocument/2006/relationships/hyperlink" Target="file:///D:\RAN4%23112\Docs\R4-2406590.zip" TargetMode="External"/><Relationship Id="rId514" Type="http://schemas.openxmlformats.org/officeDocument/2006/relationships/hyperlink" Target="file:///D:\RAN4%23112\Docs\R4-2411594.zip" TargetMode="External"/><Relationship Id="rId721" Type="http://schemas.openxmlformats.org/officeDocument/2006/relationships/hyperlink" Target="file:///D:\RAN4%23112\Docs\R4-2411846.zip" TargetMode="External"/><Relationship Id="rId1144" Type="http://schemas.openxmlformats.org/officeDocument/2006/relationships/hyperlink" Target="file:///D:\RAN4%23112\Docs\R4-2411786.zip" TargetMode="External"/><Relationship Id="rId88" Type="http://schemas.openxmlformats.org/officeDocument/2006/relationships/hyperlink" Target="http://10.10.10.10/ftp/RAN/RAN4/Inbox/R4-2414354.zip" TargetMode="External"/><Relationship Id="rId153" Type="http://schemas.openxmlformats.org/officeDocument/2006/relationships/hyperlink" Target="file:///D:\RAN4%23112\Docs\R4-2413156.zip" TargetMode="External"/><Relationship Id="rId360" Type="http://schemas.openxmlformats.org/officeDocument/2006/relationships/hyperlink" Target="http://10.10.10.10/ftp/RAN/RAN4/Inbox/R4-2414351.zip" TargetMode="External"/><Relationship Id="rId598" Type="http://schemas.openxmlformats.org/officeDocument/2006/relationships/hyperlink" Target="file:///D:\RAN4%23112\Docs\R4-2412486.zip" TargetMode="External"/><Relationship Id="rId819" Type="http://schemas.openxmlformats.org/officeDocument/2006/relationships/hyperlink" Target="file:///D:\RAN4%23112\Docs\R4-2413226.zip" TargetMode="External"/><Relationship Id="rId1004" Type="http://schemas.openxmlformats.org/officeDocument/2006/relationships/hyperlink" Target="file:///D:\RAN4%23112\Docs\R4-2412274.zip" TargetMode="External"/><Relationship Id="rId1211" Type="http://schemas.openxmlformats.org/officeDocument/2006/relationships/hyperlink" Target="file:///D:\RAN4%23112\Docs\R4-2413455.zip" TargetMode="External"/><Relationship Id="rId220" Type="http://schemas.openxmlformats.org/officeDocument/2006/relationships/hyperlink" Target="file:///D:\RAN4%23112\Docs\R4-2412376.zip" TargetMode="External"/><Relationship Id="rId458" Type="http://schemas.openxmlformats.org/officeDocument/2006/relationships/hyperlink" Target="file:///D:\RAN4%23112\Docs\R4-2411935.zip" TargetMode="External"/><Relationship Id="rId665" Type="http://schemas.openxmlformats.org/officeDocument/2006/relationships/hyperlink" Target="file:///D:\RAN4%23112\Docs\R4-2411912.zip" TargetMode="External"/><Relationship Id="rId872" Type="http://schemas.openxmlformats.org/officeDocument/2006/relationships/hyperlink" Target="http://10.10.10.10/ftp/RAN/RAN4/Inbox/R4-2414277.zip" TargetMode="External"/><Relationship Id="rId1088" Type="http://schemas.openxmlformats.org/officeDocument/2006/relationships/hyperlink" Target="file:///D:\RAN4%23112\Docs\R4-2411876.zip" TargetMode="External"/><Relationship Id="rId1295" Type="http://schemas.openxmlformats.org/officeDocument/2006/relationships/hyperlink" Target="file:///D:\RAN4%23112\Docs\R4-2413026.zip" TargetMode="External"/><Relationship Id="rId1309" Type="http://schemas.openxmlformats.org/officeDocument/2006/relationships/hyperlink" Target="file:///D:\RAN4%23112\Docs\R4-2411175.zip" TargetMode="External"/><Relationship Id="rId15" Type="http://schemas.openxmlformats.org/officeDocument/2006/relationships/hyperlink" Target="file:///D:\RAN4%23112\Docs\R4-2411346.zip" TargetMode="External"/><Relationship Id="rId318" Type="http://schemas.openxmlformats.org/officeDocument/2006/relationships/hyperlink" Target="file:///D:\RAN4%23112\Docs\R4-2412096.zip" TargetMode="External"/><Relationship Id="rId525" Type="http://schemas.openxmlformats.org/officeDocument/2006/relationships/hyperlink" Target="file:///D:\RAN4%23112\Docs\R4-2412006.zip" TargetMode="External"/><Relationship Id="rId732" Type="http://schemas.openxmlformats.org/officeDocument/2006/relationships/hyperlink" Target="file:///D:\RAN4%23112\Docs\R4-2411116.zip" TargetMode="External"/><Relationship Id="rId1155" Type="http://schemas.openxmlformats.org/officeDocument/2006/relationships/hyperlink" Target="http://10.10.10.10/ftp/RAN/RAN4/Inbox/R4-2414323.zip" TargetMode="External"/><Relationship Id="rId99" Type="http://schemas.openxmlformats.org/officeDocument/2006/relationships/hyperlink" Target="file:///D:\RAN4%23112\Docs\R4-2411046.zip" TargetMode="External"/><Relationship Id="rId164" Type="http://schemas.openxmlformats.org/officeDocument/2006/relationships/hyperlink" Target="file:///D:\RAN4%23112\Docs\R4-2413243.zip" TargetMode="External"/><Relationship Id="rId371" Type="http://schemas.openxmlformats.org/officeDocument/2006/relationships/hyperlink" Target="file:///D:\RAN4%23112\Docs\R4-2412815.zip" TargetMode="External"/><Relationship Id="rId1015" Type="http://schemas.openxmlformats.org/officeDocument/2006/relationships/hyperlink" Target="file:///D:\RAN4%23112\Docs\R4-2412088.zip" TargetMode="External"/><Relationship Id="rId1222" Type="http://schemas.openxmlformats.org/officeDocument/2006/relationships/image" Target="media/image2.wmf"/><Relationship Id="rId469" Type="http://schemas.openxmlformats.org/officeDocument/2006/relationships/hyperlink" Target="file:///D:\RAN4%23112\Docs\R4-2412456.zip" TargetMode="External"/><Relationship Id="rId676" Type="http://schemas.openxmlformats.org/officeDocument/2006/relationships/hyperlink" Target="file:///D:\RAN4%23112\Docs\R4-2411200.zip" TargetMode="External"/><Relationship Id="rId883" Type="http://schemas.openxmlformats.org/officeDocument/2006/relationships/hyperlink" Target="file:///D:\RAN4%23112\Docs\R4-2411193.zip" TargetMode="External"/><Relationship Id="rId1099" Type="http://schemas.openxmlformats.org/officeDocument/2006/relationships/hyperlink" Target="file:///D:\RAN4%23112\Docs\R4-2411980.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1543.zip" TargetMode="External"/><Relationship Id="rId329" Type="http://schemas.openxmlformats.org/officeDocument/2006/relationships/hyperlink" Target="file:///D:\RAN4%23112\Docs\R4-2412045.zip" TargetMode="External"/><Relationship Id="rId536" Type="http://schemas.openxmlformats.org/officeDocument/2006/relationships/hyperlink" Target="http://10.10.10.10/ftp/RAN/RAN4/Inbox/R4-2414289.zip" TargetMode="External"/><Relationship Id="rId1166" Type="http://schemas.openxmlformats.org/officeDocument/2006/relationships/hyperlink" Target="http://10.10.10.10/ftp/RAN/RAN4/Inbox/R4-2414310.zip" TargetMode="External"/><Relationship Id="rId175" Type="http://schemas.openxmlformats.org/officeDocument/2006/relationships/hyperlink" Target="file:///D:\RAN4%23112\Docs\R4-2412293.zip" TargetMode="External"/><Relationship Id="rId743" Type="http://schemas.openxmlformats.org/officeDocument/2006/relationships/hyperlink" Target="file:///D:\RAN4%23112\Docs\R4-2411671.zip" TargetMode="External"/><Relationship Id="rId950" Type="http://schemas.openxmlformats.org/officeDocument/2006/relationships/hyperlink" Target="file:///D:\RAN4%23112\Docs\R4-2411652.zip" TargetMode="External"/><Relationship Id="rId1026" Type="http://schemas.openxmlformats.org/officeDocument/2006/relationships/hyperlink" Target="file:///D:\RAN4%23112\Docs\R4-2412957.zip" TargetMode="External"/><Relationship Id="rId382" Type="http://schemas.openxmlformats.org/officeDocument/2006/relationships/hyperlink" Target="http://10.10.10.10/ftp/RAN/RAN4/Inbox/R4-2414274.zip" TargetMode="External"/><Relationship Id="rId603" Type="http://schemas.openxmlformats.org/officeDocument/2006/relationships/hyperlink" Target="file:///D:\RAN4%23112\Docs\R4-2411167.zip" TargetMode="External"/><Relationship Id="rId687" Type="http://schemas.openxmlformats.org/officeDocument/2006/relationships/hyperlink" Target="file:///D:\RAN4%23112\Docs\R4-2411919.zip" TargetMode="External"/><Relationship Id="rId810" Type="http://schemas.openxmlformats.org/officeDocument/2006/relationships/hyperlink" Target="file:///D:\RAN4%23112\Docs\R4-2412569.zip" TargetMode="External"/><Relationship Id="rId908" Type="http://schemas.openxmlformats.org/officeDocument/2006/relationships/hyperlink" Target="file:///D:\RAN4%23112\Docs\R4-2412590.zip" TargetMode="External"/><Relationship Id="rId1233" Type="http://schemas.openxmlformats.org/officeDocument/2006/relationships/hyperlink" Target="http://10.10.10.10/ftp/RAN/RAN4/Inbox/R4-2414280.zip" TargetMode="External"/><Relationship Id="rId242" Type="http://schemas.openxmlformats.org/officeDocument/2006/relationships/hyperlink" Target="file:///D:\RAN4%23112\Docs\R4-2413297.zip" TargetMode="External"/><Relationship Id="rId894" Type="http://schemas.openxmlformats.org/officeDocument/2006/relationships/hyperlink" Target="file:///D:\RAN4%23112\Docs\R4-2413280.zip" TargetMode="External"/><Relationship Id="rId1177" Type="http://schemas.openxmlformats.org/officeDocument/2006/relationships/hyperlink" Target="file:///D:\RAN4%23112\Docs\R4-2412562.zip" TargetMode="External"/><Relationship Id="rId1300" Type="http://schemas.openxmlformats.org/officeDocument/2006/relationships/hyperlink" Target="file:///D:\RAN4%23112\Docs\R4-2411102.zip" TargetMode="External"/><Relationship Id="rId37" Type="http://schemas.openxmlformats.org/officeDocument/2006/relationships/hyperlink" Target="file:///D:\RAN4%23112\Docs\R4-2412516.zip" TargetMode="External"/><Relationship Id="rId102" Type="http://schemas.openxmlformats.org/officeDocument/2006/relationships/hyperlink" Target="file:///D:\RAN4%23112\Docs\R4-2411240.zip" TargetMode="External"/><Relationship Id="rId547" Type="http://schemas.openxmlformats.org/officeDocument/2006/relationships/hyperlink" Target="file:///D:\RAN4%23112\Docs\R4-2412270.zip" TargetMode="External"/><Relationship Id="rId754" Type="http://schemas.openxmlformats.org/officeDocument/2006/relationships/hyperlink" Target="file:///D:\RAN4%23112\Docs\R4-2411595.zip" TargetMode="External"/><Relationship Id="rId961" Type="http://schemas.openxmlformats.org/officeDocument/2006/relationships/hyperlink" Target="file:///D:\RAN4%23112\Docs\R4-2411096.zip" TargetMode="External"/><Relationship Id="rId90" Type="http://schemas.openxmlformats.org/officeDocument/2006/relationships/hyperlink" Target="file:///D:\RAN4%23112\Docs\R4-2411718.zip" TargetMode="External"/><Relationship Id="rId186" Type="http://schemas.openxmlformats.org/officeDocument/2006/relationships/hyperlink" Target="file:///D:\RAN4%23112\Docs\R4-2411992.zip" TargetMode="External"/><Relationship Id="rId393" Type="http://schemas.openxmlformats.org/officeDocument/2006/relationships/hyperlink" Target="file:///D:\RAN4%23112\Docs\R4-2413364.zip" TargetMode="External"/><Relationship Id="rId407" Type="http://schemas.openxmlformats.org/officeDocument/2006/relationships/hyperlink" Target="file:///D:\RAN4%23112\Docs\R4-2412543.zip" TargetMode="External"/><Relationship Id="rId614" Type="http://schemas.openxmlformats.org/officeDocument/2006/relationships/hyperlink" Target="file:///D:\RAN4%23112\Docs\R4-2412897.zip" TargetMode="External"/><Relationship Id="rId821" Type="http://schemas.openxmlformats.org/officeDocument/2006/relationships/hyperlink" Target="file:///D:\RAN4%23112\Docs\R4-2411497.zip" TargetMode="External"/><Relationship Id="rId1037" Type="http://schemas.openxmlformats.org/officeDocument/2006/relationships/hyperlink" Target="file:///D:\RAN4%23112\Docs\R4-2411602.zip" TargetMode="External"/><Relationship Id="rId1244" Type="http://schemas.openxmlformats.org/officeDocument/2006/relationships/hyperlink" Target="file:///D:\RAN4%23112\Docs\R4-2411653.zip" TargetMode="External"/><Relationship Id="rId253" Type="http://schemas.openxmlformats.org/officeDocument/2006/relationships/hyperlink" Target="https://portal.3gpp.org/desktopmodules/WorkItem/WorkItemDetails.aspx?workitemId=770050" TargetMode="External"/><Relationship Id="rId460" Type="http://schemas.openxmlformats.org/officeDocument/2006/relationships/hyperlink" Target="file:///D:\RAN4%23112\Docs\R4-2411936.zip" TargetMode="External"/><Relationship Id="rId698" Type="http://schemas.openxmlformats.org/officeDocument/2006/relationships/hyperlink" Target="file:///D:\RAN4%23112\Docs\R4-2413113.zip" TargetMode="External"/><Relationship Id="rId919" Type="http://schemas.openxmlformats.org/officeDocument/2006/relationships/hyperlink" Target="file:///D:\RAN4%23112\Docs\R4-2411948.zip" TargetMode="External"/><Relationship Id="rId1090" Type="http://schemas.openxmlformats.org/officeDocument/2006/relationships/hyperlink" Target="file:///D:\RAN4%23112\Docs\R4-2412956.zip" TargetMode="External"/><Relationship Id="rId1104" Type="http://schemas.openxmlformats.org/officeDocument/2006/relationships/hyperlink" Target="file:///D:\RAN4%23112\Docs\R4-2413040.zip" TargetMode="External"/><Relationship Id="rId1311" Type="http://schemas.openxmlformats.org/officeDocument/2006/relationships/hyperlink" Target="file:///D:\RAN4%23112\Docs\R4-2411268.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669.zip" TargetMode="External"/><Relationship Id="rId320" Type="http://schemas.openxmlformats.org/officeDocument/2006/relationships/hyperlink" Target="file:///D:\RAN4%23112\Docs\R4-2412101.zip" TargetMode="External"/><Relationship Id="rId558" Type="http://schemas.openxmlformats.org/officeDocument/2006/relationships/hyperlink" Target="file:///D:\RAN4%23112\Docs\R4-2412367.zip" TargetMode="External"/><Relationship Id="rId765" Type="http://schemas.openxmlformats.org/officeDocument/2006/relationships/hyperlink" Target="file:///D:\RAN4%23112\Docs\R4-2413400.zip" TargetMode="External"/><Relationship Id="rId972" Type="http://schemas.openxmlformats.org/officeDocument/2006/relationships/hyperlink" Target="http://10.10.10.10/ftp/RAN/RAN4/Inbox/R4-2414320.zip" TargetMode="External"/><Relationship Id="rId1188" Type="http://schemas.openxmlformats.org/officeDocument/2006/relationships/hyperlink" Target="file:///D:\RAN4%23112\Docs\R4-2411765.zip" TargetMode="External"/><Relationship Id="rId197" Type="http://schemas.openxmlformats.org/officeDocument/2006/relationships/hyperlink" Target="file:///D:\RAN4%23112\Docs\R4-2412109.zip" TargetMode="External"/><Relationship Id="rId418" Type="http://schemas.openxmlformats.org/officeDocument/2006/relationships/hyperlink" Target="file:///D:\RAN4%23112\Docs\R4-2411938.zip" TargetMode="External"/><Relationship Id="rId625" Type="http://schemas.openxmlformats.org/officeDocument/2006/relationships/hyperlink" Target="file:///D:\RAN4%23112\Docs\R4-2411034.zip" TargetMode="External"/><Relationship Id="rId832" Type="http://schemas.openxmlformats.org/officeDocument/2006/relationships/hyperlink" Target="file:///D:\RAN4%23112\Docs\R4-2411393.zip" TargetMode="External"/><Relationship Id="rId1048" Type="http://schemas.openxmlformats.org/officeDocument/2006/relationships/hyperlink" Target="file:///D:\RAN4%23112\Docs\R4-2412963.zip" TargetMode="External"/><Relationship Id="rId1255" Type="http://schemas.openxmlformats.org/officeDocument/2006/relationships/hyperlink" Target="file:///D:\RAN4%23112\Docs\R4-2411896.zip" TargetMode="External"/><Relationship Id="rId264" Type="http://schemas.openxmlformats.org/officeDocument/2006/relationships/hyperlink" Target="file:///D:\RAN4%23112\Docs\R4-2413025.zip" TargetMode="External"/><Relationship Id="rId471" Type="http://schemas.openxmlformats.org/officeDocument/2006/relationships/hyperlink" Target="file:///D:\RAN4%23112\Docs\R4-2412850.zip" TargetMode="External"/><Relationship Id="rId1115" Type="http://schemas.openxmlformats.org/officeDocument/2006/relationships/hyperlink" Target="file:///D:\RAN4%23112\Docs\R4-2411626.zip" TargetMode="External"/><Relationship Id="rId1322" Type="http://schemas.openxmlformats.org/officeDocument/2006/relationships/hyperlink" Target="file:///D:\RAN4%23112\Docs\R4-2405003.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2043.zip" TargetMode="External"/><Relationship Id="rId569" Type="http://schemas.openxmlformats.org/officeDocument/2006/relationships/hyperlink" Target="file:///D:\RAN4%23112\Docs\R4-2413302.zip" TargetMode="External"/><Relationship Id="rId776" Type="http://schemas.openxmlformats.org/officeDocument/2006/relationships/hyperlink" Target="file:///D:\RAN4%23112\Docs\R4-2411170.zip" TargetMode="External"/><Relationship Id="rId983" Type="http://schemas.openxmlformats.org/officeDocument/2006/relationships/hyperlink" Target="file:///D:\RAN4%23112\Docs\R4-2411418.zip" TargetMode="External"/><Relationship Id="rId1199" Type="http://schemas.openxmlformats.org/officeDocument/2006/relationships/hyperlink" Target="file:///D:\RAN4%23112\Docs\R4-2412698.zip" TargetMode="External"/><Relationship Id="rId331" Type="http://schemas.openxmlformats.org/officeDocument/2006/relationships/hyperlink" Target="http://10.10.10.10/ftp/RAN/RAN4/Inbox/R4-2414290.zip" TargetMode="External"/><Relationship Id="rId429" Type="http://schemas.openxmlformats.org/officeDocument/2006/relationships/hyperlink" Target="file:///D:\RAN4%23112\Docs\R4-2411840.zip" TargetMode="External"/><Relationship Id="rId636" Type="http://schemas.openxmlformats.org/officeDocument/2006/relationships/hyperlink" Target="file:///D:\RAN4%23112\Docs\R4-2411088.zip" TargetMode="External"/><Relationship Id="rId1059" Type="http://schemas.openxmlformats.org/officeDocument/2006/relationships/hyperlink" Target="file:///D:\RAN4%23112\Docs\R4-2412558.zip" TargetMode="External"/><Relationship Id="rId1266" Type="http://schemas.openxmlformats.org/officeDocument/2006/relationships/hyperlink" Target="file:///D:\RAN4%23112\Docs\R4-2411230.zip" TargetMode="External"/><Relationship Id="rId843" Type="http://schemas.openxmlformats.org/officeDocument/2006/relationships/hyperlink" Target="file:///D:\RAN4%23112\Docs\R4-2411151.zip" TargetMode="External"/><Relationship Id="rId1126" Type="http://schemas.openxmlformats.org/officeDocument/2006/relationships/hyperlink" Target="file:///D:\RAN4%23112\Docs\R4-2411342.zip" TargetMode="External"/><Relationship Id="rId275" Type="http://schemas.openxmlformats.org/officeDocument/2006/relationships/hyperlink" Target="file:///D:\RAN4%23112\Docs\R4-2412621.zip" TargetMode="External"/><Relationship Id="rId482" Type="http://schemas.openxmlformats.org/officeDocument/2006/relationships/hyperlink" Target="file:///D:\RAN4%23112\Docs\R4-2413344.zip" TargetMode="External"/><Relationship Id="rId703" Type="http://schemas.openxmlformats.org/officeDocument/2006/relationships/hyperlink" Target="file:///D:\RAN4%23112\Docs\R4-2411303.zip" TargetMode="External"/><Relationship Id="rId910" Type="http://schemas.openxmlformats.org/officeDocument/2006/relationships/hyperlink" Target="file:///D:\RAN4%23112\Docs\R4-2411521.zip" TargetMode="External"/><Relationship Id="rId135" Type="http://schemas.openxmlformats.org/officeDocument/2006/relationships/hyperlink" Target="file:///D:\RAN4%23112\Docs\R4-2412474.zip" TargetMode="External"/><Relationship Id="rId342" Type="http://schemas.openxmlformats.org/officeDocument/2006/relationships/hyperlink" Target="file:///D:\RAN4%23112\Docs\R4-2412444.zip" TargetMode="External"/><Relationship Id="rId787" Type="http://schemas.openxmlformats.org/officeDocument/2006/relationships/hyperlink" Target="file:///D:\RAN4%23112\Docs\R4-2411108.zip" TargetMode="External"/><Relationship Id="rId994" Type="http://schemas.openxmlformats.org/officeDocument/2006/relationships/hyperlink" Target="file:///D:\RAN4%23112\Docs\R4-2412728.zip" TargetMode="External"/><Relationship Id="rId202" Type="http://schemas.openxmlformats.org/officeDocument/2006/relationships/hyperlink" Target="file:///D:\RAN4%23112\Docs\R4-2413160.zip" TargetMode="External"/><Relationship Id="rId647" Type="http://schemas.openxmlformats.org/officeDocument/2006/relationships/hyperlink" Target="file:///D:\RAN4%23112\Docs\R4-2411216.zip" TargetMode="External"/><Relationship Id="rId854" Type="http://schemas.openxmlformats.org/officeDocument/2006/relationships/hyperlink" Target="file:///D:\RAN4%23112\Docs\R4-2411458.zip" TargetMode="External"/><Relationship Id="rId1277" Type="http://schemas.openxmlformats.org/officeDocument/2006/relationships/hyperlink" Target="file:///D:\RAN4%23112\Docs\R4-2411313.zip" TargetMode="External"/><Relationship Id="rId286" Type="http://schemas.openxmlformats.org/officeDocument/2006/relationships/hyperlink" Target="file:///D:\RAN4%23112\Docs\R4-2413273.zip" TargetMode="External"/><Relationship Id="rId493" Type="http://schemas.openxmlformats.org/officeDocument/2006/relationships/hyperlink" Target="file:///D:\RAN4%23112\Docs\R4-2412457.zip" TargetMode="External"/><Relationship Id="rId507" Type="http://schemas.openxmlformats.org/officeDocument/2006/relationships/hyperlink" Target="file:///D:\RAN4%23112\Docs\R4-2411552.zip" TargetMode="External"/><Relationship Id="rId714" Type="http://schemas.openxmlformats.org/officeDocument/2006/relationships/hyperlink" Target="file:///D:\RAN4%23112\Docs\R4-2411061.zip" TargetMode="External"/><Relationship Id="rId921" Type="http://schemas.openxmlformats.org/officeDocument/2006/relationships/hyperlink" Target="file:///D:\RAN4%23112\Docs\R4-2412593.zip" TargetMode="External"/><Relationship Id="rId1137" Type="http://schemas.openxmlformats.org/officeDocument/2006/relationships/hyperlink" Target="file:///D:\RAN4%23112\Docs\R4-2411294.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3135.zip" TargetMode="External"/><Relationship Id="rId353" Type="http://schemas.openxmlformats.org/officeDocument/2006/relationships/hyperlink" Target="file:///D:\RAN4%23112\Docs\R4-2409789.zip" TargetMode="External"/><Relationship Id="rId560" Type="http://schemas.openxmlformats.org/officeDocument/2006/relationships/hyperlink" Target="file:///D:\RAN4%23112\Docs\R4-2412368.zip" TargetMode="External"/><Relationship Id="rId798" Type="http://schemas.openxmlformats.org/officeDocument/2006/relationships/hyperlink" Target="file:///D:\RAN4%23112\Docs\R4-2412433.zip" TargetMode="External"/><Relationship Id="rId1190" Type="http://schemas.openxmlformats.org/officeDocument/2006/relationships/hyperlink" Target="file:///D:\RAN4%23112\Docs\R4-2412064.zip" TargetMode="External"/><Relationship Id="rId1204" Type="http://schemas.openxmlformats.org/officeDocument/2006/relationships/hyperlink" Target="file:///D:\RAN4%23112\Docs\R4-2411768.zip" TargetMode="External"/><Relationship Id="rId213" Type="http://schemas.openxmlformats.org/officeDocument/2006/relationships/hyperlink" Target="file:///D:\RAN4%23112\Docs\R4-2411325.zip" TargetMode="External"/><Relationship Id="rId420" Type="http://schemas.openxmlformats.org/officeDocument/2006/relationships/hyperlink" Target="file:///D:\RAN4%23112\Docs\R4-2412929.zip" TargetMode="External"/><Relationship Id="rId658" Type="http://schemas.openxmlformats.org/officeDocument/2006/relationships/hyperlink" Target="file:///D:\RAN4%23112\Docs\R4-2411911.zip" TargetMode="External"/><Relationship Id="rId865" Type="http://schemas.openxmlformats.org/officeDocument/2006/relationships/hyperlink" Target="file:///D:\RAN4%23112\Docs\R4-2413306.zip" TargetMode="External"/><Relationship Id="rId1050" Type="http://schemas.openxmlformats.org/officeDocument/2006/relationships/hyperlink" Target="file:///D:\RAN4%23112\Docs\R4-2411067.zip" TargetMode="External"/><Relationship Id="rId1288" Type="http://schemas.openxmlformats.org/officeDocument/2006/relationships/hyperlink" Target="file:///D:\RAN4%23112\Docs\R4-2413317.zip" TargetMode="External"/><Relationship Id="rId297" Type="http://schemas.openxmlformats.org/officeDocument/2006/relationships/hyperlink" Target="file:///D:\RAN4%23112\Docs\R4-2411997.zip" TargetMode="External"/><Relationship Id="rId518" Type="http://schemas.openxmlformats.org/officeDocument/2006/relationships/hyperlink" Target="file:///D:\RAN4%23112\Docs\R4-2411725.zip" TargetMode="External"/><Relationship Id="rId725" Type="http://schemas.openxmlformats.org/officeDocument/2006/relationships/hyperlink" Target="file:///D:\RAN4%23112\Docs\R4-2411848.zip" TargetMode="External"/><Relationship Id="rId932" Type="http://schemas.openxmlformats.org/officeDocument/2006/relationships/hyperlink" Target="https://www.3gpp.org/ftp/tsg_ran/WG4_Radio/TSGR4_112/Inbox/Drafts/%5B112%5D%5B100%5D%20Main%20Session/2.Tuesday/7.%5B119%5D_R4-2414279%20Ad-hoc%20minutes%20after%20ad-hoc.docx" TargetMode="External"/><Relationship Id="rId1148" Type="http://schemas.openxmlformats.org/officeDocument/2006/relationships/hyperlink" Target="file:///D:\RAN4%23112\Docs\R4-2412252.zip" TargetMode="External"/><Relationship Id="rId157" Type="http://schemas.openxmlformats.org/officeDocument/2006/relationships/hyperlink" Target="file:///D:\RAN4%23112\Docs\R4-2413058.zip" TargetMode="External"/><Relationship Id="rId364" Type="http://schemas.openxmlformats.org/officeDocument/2006/relationships/hyperlink" Target="file:///D:\RAN4%23112\Docs\R4-2412812.zip" TargetMode="External"/><Relationship Id="rId1008" Type="http://schemas.openxmlformats.org/officeDocument/2006/relationships/hyperlink" Target="file:///D:\RAN4%23112\Docs\R4-2413339.zip" TargetMode="External"/><Relationship Id="rId1215" Type="http://schemas.openxmlformats.org/officeDocument/2006/relationships/hyperlink" Target="file:///D:\RAN4%23112\Docs\R4-2412067.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3304.zip" TargetMode="External"/><Relationship Id="rId669" Type="http://schemas.openxmlformats.org/officeDocument/2006/relationships/hyperlink" Target="file:///D:\RAN4%23112\Docs\R4-2411199.zip" TargetMode="External"/><Relationship Id="rId876" Type="http://schemas.openxmlformats.org/officeDocument/2006/relationships/hyperlink" Target="file:///D:\RAN4%23112\Docs\R4-2412608.zip" TargetMode="External"/><Relationship Id="rId1299" Type="http://schemas.openxmlformats.org/officeDocument/2006/relationships/hyperlink" Target="file:///D:\RAN4%23112\Docs\R4-2411101.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2380.zip" TargetMode="External"/><Relationship Id="rId431" Type="http://schemas.openxmlformats.org/officeDocument/2006/relationships/hyperlink" Target="file:///D:\RAN4%23112\Docs\R4-2411940.zip" TargetMode="External"/><Relationship Id="rId529" Type="http://schemas.openxmlformats.org/officeDocument/2006/relationships/hyperlink" Target="file:///D:\RAN4%23112\Docs\R4-2411283.zip" TargetMode="External"/><Relationship Id="rId736" Type="http://schemas.openxmlformats.org/officeDocument/2006/relationships/hyperlink" Target="file:///D:\RAN4%23112\Docs\R4-2412042.zip" TargetMode="External"/><Relationship Id="rId1061" Type="http://schemas.openxmlformats.org/officeDocument/2006/relationships/hyperlink" Target="file:///D:\RAN4%23112\Docs\R4-2412726.zip" TargetMode="External"/><Relationship Id="rId1159" Type="http://schemas.openxmlformats.org/officeDocument/2006/relationships/hyperlink" Target="file:///D:\RAN4%23112\Docs\R4-2412135.zip" TargetMode="External"/><Relationship Id="rId168" Type="http://schemas.openxmlformats.org/officeDocument/2006/relationships/hyperlink" Target="file:///D:\RAN4%23112\Docs\R4-2410709.zip" TargetMode="External"/><Relationship Id="rId943" Type="http://schemas.openxmlformats.org/officeDocument/2006/relationships/hyperlink" Target="http://10.10.10.10/ftp/RAN/RAN4/Inbox/R4-2414313.zip" TargetMode="External"/><Relationship Id="rId1019" Type="http://schemas.openxmlformats.org/officeDocument/2006/relationships/hyperlink" Target="http://10.10.10.10/ftp/RAN/RAN4/Inbox/R4-2414311.zip" TargetMode="External"/><Relationship Id="rId72" Type="http://schemas.openxmlformats.org/officeDocument/2006/relationships/hyperlink" Target="file:///D:\RAN4%23112\Docs\R4-2411015.zip" TargetMode="External"/><Relationship Id="rId375" Type="http://schemas.openxmlformats.org/officeDocument/2006/relationships/hyperlink" Target="http://10.10.10.10/ftp/RAN/RAN4/Inbox/R4-2414272.zip" TargetMode="External"/><Relationship Id="rId582" Type="http://schemas.openxmlformats.org/officeDocument/2006/relationships/hyperlink" Target="file:///D:\RAN4%23112\Docs\R4-2411150.zip" TargetMode="External"/><Relationship Id="rId803" Type="http://schemas.openxmlformats.org/officeDocument/2006/relationships/hyperlink" Target="file:///D:\RAN4%23112\Docs\R4-2411049.zip" TargetMode="External"/><Relationship Id="rId1226" Type="http://schemas.openxmlformats.org/officeDocument/2006/relationships/image" Target="media/image4.wmf"/><Relationship Id="rId3" Type="http://schemas.openxmlformats.org/officeDocument/2006/relationships/customXml" Target="../customXml/item3.xml"/><Relationship Id="rId235" Type="http://schemas.openxmlformats.org/officeDocument/2006/relationships/hyperlink" Target="file:///D:\RAN4%23112\Docs\R4-2411928.zip" TargetMode="External"/><Relationship Id="rId442" Type="http://schemas.openxmlformats.org/officeDocument/2006/relationships/hyperlink" Target="http://10.10.10.10/ftp/RAN/RAN4/Inbox/R4-2414325.zip" TargetMode="External"/><Relationship Id="rId887" Type="http://schemas.openxmlformats.org/officeDocument/2006/relationships/hyperlink" Target="file:///D:\RAN4%23112\Docs\R4-2412565.zip" TargetMode="External"/><Relationship Id="rId1072" Type="http://schemas.openxmlformats.org/officeDocument/2006/relationships/hyperlink" Target="file:///D:\RAN4%23112\Docs\R4-2412965.zip" TargetMode="External"/><Relationship Id="rId302" Type="http://schemas.openxmlformats.org/officeDocument/2006/relationships/hyperlink" Target="file:///D:\RAN4%23112\Docs\R4-2413158.zip" TargetMode="External"/><Relationship Id="rId747" Type="http://schemas.openxmlformats.org/officeDocument/2006/relationships/hyperlink" Target="file:///D:\RAN4%23112\Docs\R4-2412084.zip" TargetMode="External"/><Relationship Id="rId954" Type="http://schemas.openxmlformats.org/officeDocument/2006/relationships/hyperlink" Target="file:///D:\RAN4%23112\Docs\R4-2412731.zip" TargetMode="External"/><Relationship Id="rId83" Type="http://schemas.openxmlformats.org/officeDocument/2006/relationships/hyperlink" Target="file:///D:\RAN4%23112\Docs\R4-2412615.zip" TargetMode="External"/><Relationship Id="rId179" Type="http://schemas.openxmlformats.org/officeDocument/2006/relationships/hyperlink" Target="file:///D:\RAN4%23112\Docs\R4-2413129.zip" TargetMode="External"/><Relationship Id="rId386" Type="http://schemas.openxmlformats.org/officeDocument/2006/relationships/hyperlink" Target="file:///D:\RAN4%23112\Docs\R4-2412436.zip" TargetMode="External"/><Relationship Id="rId593" Type="http://schemas.openxmlformats.org/officeDocument/2006/relationships/hyperlink" Target="file:///D:\RAN4%23112\Docs\R4-2411198.zip" TargetMode="External"/><Relationship Id="rId607" Type="http://schemas.openxmlformats.org/officeDocument/2006/relationships/hyperlink" Target="file:///D:\RAN4%23112\Docs\R4-2413121.zip" TargetMode="External"/><Relationship Id="rId814" Type="http://schemas.openxmlformats.org/officeDocument/2006/relationships/hyperlink" Target="file:///D:\RAN4%23112\Docs\R4-2411110.zip" TargetMode="External"/><Relationship Id="rId1237" Type="http://schemas.openxmlformats.org/officeDocument/2006/relationships/hyperlink" Target="http://10.10.10.10/ftp/RAN/RAN4/Inbox/R4-2414305.zip" TargetMode="External"/><Relationship Id="rId246" Type="http://schemas.openxmlformats.org/officeDocument/2006/relationships/hyperlink" Target="file:///D:\RAN4%23112\Docs\R4-2412613.zip" TargetMode="External"/><Relationship Id="rId453" Type="http://schemas.openxmlformats.org/officeDocument/2006/relationships/hyperlink" Target="file:///D:\RAN4%23112\Docs\R4-2411551.zip" TargetMode="External"/><Relationship Id="rId660" Type="http://schemas.openxmlformats.org/officeDocument/2006/relationships/hyperlink" Target="file:///D:\RAN4%23112\Docs\R4-2413103.zip" TargetMode="External"/><Relationship Id="rId898" Type="http://schemas.openxmlformats.org/officeDocument/2006/relationships/hyperlink" Target="file:///D:\RAN4%23112\Docs\R4-2411092.zip" TargetMode="External"/><Relationship Id="rId1083" Type="http://schemas.openxmlformats.org/officeDocument/2006/relationships/hyperlink" Target="file:///D:\RAN4%23112\Docs\R4-2412702.zip" TargetMode="External"/><Relationship Id="rId1290" Type="http://schemas.openxmlformats.org/officeDocument/2006/relationships/hyperlink" Target="file:///D:\RAN4%23112\Docs\R4-2411173.zip" TargetMode="External"/><Relationship Id="rId1304" Type="http://schemas.openxmlformats.org/officeDocument/2006/relationships/hyperlink" Target="file:///D:\RAN4%23112\Docs\R4-2411106.zip" TargetMode="External"/><Relationship Id="rId106" Type="http://schemas.openxmlformats.org/officeDocument/2006/relationships/hyperlink" Target="file:///D:\RAN4%23112\Docs\R4-2411532.zip" TargetMode="External"/><Relationship Id="rId313" Type="http://schemas.openxmlformats.org/officeDocument/2006/relationships/hyperlink" Target="file:///D:\RAN4%23112\Docs\R4-2411186.zip" TargetMode="External"/><Relationship Id="rId758" Type="http://schemas.openxmlformats.org/officeDocument/2006/relationships/hyperlink" Target="file:///D:\RAN4%23112\Docs\R4-2411882.zip" TargetMode="External"/><Relationship Id="rId965" Type="http://schemas.openxmlformats.org/officeDocument/2006/relationships/hyperlink" Target="file:///D:\RAN4%23112\Docs\R4-2412594.zip" TargetMode="External"/><Relationship Id="rId1150" Type="http://schemas.openxmlformats.org/officeDocument/2006/relationships/hyperlink" Target="file:///D:\RAN4%23112\Docs\R4-2412609.zip" TargetMode="External"/><Relationship Id="rId10" Type="http://schemas.openxmlformats.org/officeDocument/2006/relationships/endnotes" Target="endnotes.xml"/><Relationship Id="rId94" Type="http://schemas.openxmlformats.org/officeDocument/2006/relationships/hyperlink" Target="file:///D:\RAN4%23112\Docs\R4-2412985.zip" TargetMode="External"/><Relationship Id="rId397" Type="http://schemas.openxmlformats.org/officeDocument/2006/relationships/hyperlink" Target="file:///D:\RAN4%23112\Docs\R4-2411166.zip" TargetMode="External"/><Relationship Id="rId520" Type="http://schemas.openxmlformats.org/officeDocument/2006/relationships/hyperlink" Target="file:///D:\RAN4%23112\Docs\R4-2411739.zip" TargetMode="External"/><Relationship Id="rId618" Type="http://schemas.openxmlformats.org/officeDocument/2006/relationships/hyperlink" Target="file:///D:\RAN4%23112\Docs\R4-2413120.zip" TargetMode="External"/><Relationship Id="rId825" Type="http://schemas.openxmlformats.org/officeDocument/2006/relationships/hyperlink" Target="file:///D:\RAN4%23112\Docs\R4-2412011.zip" TargetMode="External"/><Relationship Id="rId1248" Type="http://schemas.openxmlformats.org/officeDocument/2006/relationships/hyperlink" Target="file:///D:\RAN4%23112\Docs\R4-2412976.zip" TargetMode="External"/><Relationship Id="rId257" Type="http://schemas.openxmlformats.org/officeDocument/2006/relationships/hyperlink" Target="https://portal.3gpp.org/desktopmodules/WorkItem/WorkItemDetails.aspx?workitemId=850047" TargetMode="External"/><Relationship Id="rId464" Type="http://schemas.openxmlformats.org/officeDocument/2006/relationships/hyperlink" Target="http://10.10.10.10/ftp/RAN/RAN4/Inbox/R4-2414331.zip" TargetMode="External"/><Relationship Id="rId1010" Type="http://schemas.openxmlformats.org/officeDocument/2006/relationships/hyperlink" Target="file:///D:\RAN4%23112\Docs\R4-2411311.zip" TargetMode="External"/><Relationship Id="rId1094" Type="http://schemas.openxmlformats.org/officeDocument/2006/relationships/hyperlink" Target="http://10.10.10.10/ftp/RAN/RAN4/Inbox/R4-2414322.zip" TargetMode="External"/><Relationship Id="rId1108" Type="http://schemas.openxmlformats.org/officeDocument/2006/relationships/hyperlink" Target="file:///D:\RAN4%23112\Docs\R4-2411254.zip" TargetMode="External"/><Relationship Id="rId1315" Type="http://schemas.openxmlformats.org/officeDocument/2006/relationships/hyperlink" Target="file:///D:\RAN4%23112\Docs\R4-2412262.zip" TargetMode="External"/><Relationship Id="rId117" Type="http://schemas.openxmlformats.org/officeDocument/2006/relationships/hyperlink" Target="file:///D:\RAN4%23112\Docs\R4-2411864.zip" TargetMode="External"/><Relationship Id="rId671" Type="http://schemas.openxmlformats.org/officeDocument/2006/relationships/hyperlink" Target="file:///D:\RAN4%23112\Docs\R4-2411633.zip" TargetMode="External"/><Relationship Id="rId769" Type="http://schemas.openxmlformats.org/officeDocument/2006/relationships/hyperlink" Target="file:///D:\RAN4%23112\Docs\R4-2411649.zip" TargetMode="External"/><Relationship Id="rId976" Type="http://schemas.openxmlformats.org/officeDocument/2006/relationships/hyperlink" Target="file:///D:\RAN4%23112\Docs\R4-2411414.zip" TargetMode="External"/><Relationship Id="rId324" Type="http://schemas.openxmlformats.org/officeDocument/2006/relationships/hyperlink" Target="file:///D:\RAN4%23112\Docs\R4-2411267.zip" TargetMode="External"/><Relationship Id="rId531" Type="http://schemas.openxmlformats.org/officeDocument/2006/relationships/hyperlink" Target="file:///D:\RAN4%23112\Docs\R4-2412363.zip" TargetMode="External"/><Relationship Id="rId629" Type="http://schemas.openxmlformats.org/officeDocument/2006/relationships/hyperlink" Target="file:///D:\RAN4%23112\Docs\R4-2413258.zip" TargetMode="External"/><Relationship Id="rId1161" Type="http://schemas.openxmlformats.org/officeDocument/2006/relationships/hyperlink" Target="file:///D:\RAN4%23112\Docs\R4-2412575.zip" TargetMode="External"/><Relationship Id="rId1259" Type="http://schemas.openxmlformats.org/officeDocument/2006/relationships/hyperlink" Target="file:///D:\RAN4%23112\Docs\R4-2413223.zip" TargetMode="External"/><Relationship Id="rId836" Type="http://schemas.openxmlformats.org/officeDocument/2006/relationships/hyperlink" Target="file:///D:\RAN4%23112\Docs\R4-2411773.zip" TargetMode="External"/><Relationship Id="rId1021" Type="http://schemas.openxmlformats.org/officeDocument/2006/relationships/hyperlink" Target="file:///D:\RAN4%23112\Docs\R4-2411115.zip" TargetMode="External"/><Relationship Id="rId1119" Type="http://schemas.openxmlformats.org/officeDocument/2006/relationships/hyperlink" Target="file:///D:\RAN4%23112\Docs\R4-2412231.zip" TargetMode="External"/><Relationship Id="rId903" Type="http://schemas.openxmlformats.org/officeDocument/2006/relationships/hyperlink" Target="file:///D:\RAN4%23112\Docs\R4-2412126.zip" TargetMode="External"/><Relationship Id="rId1326" Type="http://schemas.microsoft.com/office/2011/relationships/people" Target="people.xml"/><Relationship Id="rId32" Type="http://schemas.openxmlformats.org/officeDocument/2006/relationships/hyperlink" Target="file:///D:\RAN4%23112\Docs\R4-2412285.zip" TargetMode="External"/><Relationship Id="rId181" Type="http://schemas.openxmlformats.org/officeDocument/2006/relationships/hyperlink" Target="file:///D:\RAN4%23112\Docs\R4-2412102.zip" TargetMode="External"/><Relationship Id="rId279" Type="http://schemas.openxmlformats.org/officeDocument/2006/relationships/hyperlink" Target="file:///D:\RAN4%23112\Docs\R4-2413019.zip" TargetMode="External"/><Relationship Id="rId486" Type="http://schemas.openxmlformats.org/officeDocument/2006/relationships/hyperlink" Target="file:///D:\RAN4%23112\Docs\R4-2411937.zip" TargetMode="External"/><Relationship Id="rId693" Type="http://schemas.openxmlformats.org/officeDocument/2006/relationships/hyperlink" Target="file:///D:\RAN4%23112\Docs\R4-2411202.zip" TargetMode="External"/><Relationship Id="rId139" Type="http://schemas.openxmlformats.org/officeDocument/2006/relationships/hyperlink" Target="file:///D:\RAN4%23112\Docs\R4-2412478.zip" TargetMode="External"/><Relationship Id="rId346" Type="http://schemas.openxmlformats.org/officeDocument/2006/relationships/hyperlink" Target="file:///D:\RAN4%23112\Docs\R4-2412443.zip" TargetMode="External"/><Relationship Id="rId553" Type="http://schemas.openxmlformats.org/officeDocument/2006/relationships/hyperlink" Target="file:///D:\RAN4%23112\Docs\R4-2412271.zip" TargetMode="External"/><Relationship Id="rId760" Type="http://schemas.openxmlformats.org/officeDocument/2006/relationships/hyperlink" Target="file:///D:\RAN4%23112\Docs\R4-2412073.zip" TargetMode="External"/><Relationship Id="rId998" Type="http://schemas.openxmlformats.org/officeDocument/2006/relationships/hyperlink" Target="file:///D:\RAN4%23112\Docs\R4-2411553.zip" TargetMode="External"/><Relationship Id="rId1183" Type="http://schemas.openxmlformats.org/officeDocument/2006/relationships/hyperlink" Target="file:///D:\RAN4%23112\Docs\R4-2412969.zip" TargetMode="External"/><Relationship Id="rId206" Type="http://schemas.openxmlformats.org/officeDocument/2006/relationships/hyperlink" Target="file:///D:\RAN4%23112\Docs\R4-2412805.zip" TargetMode="External"/><Relationship Id="rId413" Type="http://schemas.openxmlformats.org/officeDocument/2006/relationships/hyperlink" Target="file:///D:\RAN4%23112\Docs\R4-2413348.zip" TargetMode="External"/><Relationship Id="rId858" Type="http://schemas.openxmlformats.org/officeDocument/2006/relationships/hyperlink" Target="file:///D:\RAN4%23112\Docs\R4-2412094.zip" TargetMode="External"/><Relationship Id="rId1043" Type="http://schemas.openxmlformats.org/officeDocument/2006/relationships/hyperlink" Target="file:///D:\RAN4%23112\Docs\R4-2412556.zip" TargetMode="External"/><Relationship Id="rId620" Type="http://schemas.openxmlformats.org/officeDocument/2006/relationships/hyperlink" Target="file:///D:\RAN4%23112\Docs\R4-2411031.zip" TargetMode="External"/><Relationship Id="rId718" Type="http://schemas.openxmlformats.org/officeDocument/2006/relationships/hyperlink" Target="file:///D:\RAN4%23112\Docs\R4-2412460.zip" TargetMode="External"/><Relationship Id="rId925" Type="http://schemas.openxmlformats.org/officeDocument/2006/relationships/hyperlink" Target="file:///D:\RAN4%23112\Docs\R4-2412713.zip" TargetMode="External"/><Relationship Id="rId1250" Type="http://schemas.openxmlformats.org/officeDocument/2006/relationships/hyperlink" Target="file:///D:\RAN4%23112\Docs\R4-2411494.zip" TargetMode="External"/><Relationship Id="rId1110" Type="http://schemas.openxmlformats.org/officeDocument/2006/relationships/hyperlink" Target="file:///D:\RAN4%23112\Docs\R4-2411279.zip" TargetMode="External"/><Relationship Id="rId1208" Type="http://schemas.openxmlformats.org/officeDocument/2006/relationships/hyperlink" Target="file:///D:\RAN4%23112\Docs\R4-2412972.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2620.zip" TargetMode="External"/><Relationship Id="rId130" Type="http://schemas.openxmlformats.org/officeDocument/2006/relationships/hyperlink" Target="file:///D:\RAN4%23112\Docs\R4-2412469.zip" TargetMode="External"/><Relationship Id="rId368"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575" Type="http://schemas.openxmlformats.org/officeDocument/2006/relationships/hyperlink" Target="file:///D:\RAN4%23112\Docs\R4-2412133.zip" TargetMode="External"/><Relationship Id="rId782" Type="http://schemas.openxmlformats.org/officeDocument/2006/relationships/hyperlink" Target="file:///D:\RAN4%23112\Docs\R4-2412093.zip" TargetMode="External"/><Relationship Id="rId228" Type="http://schemas.openxmlformats.org/officeDocument/2006/relationships/hyperlink" Target="file:///D:\RAN4%23112\Docs\R4-2413053.zip" TargetMode="External"/><Relationship Id="rId435" Type="http://schemas.openxmlformats.org/officeDocument/2006/relationships/hyperlink" Target="file:///D:\RAN4%23112\Docs\R4-2411827.zip" TargetMode="External"/><Relationship Id="rId642" Type="http://schemas.openxmlformats.org/officeDocument/2006/relationships/hyperlink" Target="file:///D:\RAN4%23112\Docs\R4-2413260.zip" TargetMode="External"/><Relationship Id="rId1065" Type="http://schemas.openxmlformats.org/officeDocument/2006/relationships/hyperlink" Target="file:///D:\RAN4%23112\Docs\R4-2413365.zip" TargetMode="External"/><Relationship Id="rId1272" Type="http://schemas.openxmlformats.org/officeDocument/2006/relationships/hyperlink" Target="http://10.10.10.10/ftp/RAN/RAN4/Inbox/R4-2414309.zip" TargetMode="External"/><Relationship Id="rId502" Type="http://schemas.openxmlformats.org/officeDocument/2006/relationships/hyperlink" Target="file:///D:\RAN4%23112\Docs\R4-2412933.zip" TargetMode="External"/><Relationship Id="rId947" Type="http://schemas.openxmlformats.org/officeDocument/2006/relationships/hyperlink" Target="file:///D:\RAN4%23112\Docs\R4-2412739.zip" TargetMode="External"/><Relationship Id="rId1132" Type="http://schemas.openxmlformats.org/officeDocument/2006/relationships/hyperlink" Target="file:///D:\RAN4%23112\Docs\R4-2412695.zip" TargetMode="External"/><Relationship Id="rId76" Type="http://schemas.openxmlformats.org/officeDocument/2006/relationships/footer" Target="footer1.xml"/><Relationship Id="rId807" Type="http://schemas.openxmlformats.org/officeDocument/2006/relationships/hyperlink" Target="file:///D:\RAN4%23112\Docs\R4-2411675.zip" TargetMode="External"/><Relationship Id="rId292" Type="http://schemas.openxmlformats.org/officeDocument/2006/relationships/hyperlink" Target="file:///D:\RAN4%23112\Docs\R4-2411234.zip" TargetMode="External"/><Relationship Id="rId597" Type="http://schemas.openxmlformats.org/officeDocument/2006/relationships/hyperlink" Target="file:///D:\RAN4%23112\Docs\R4-2411197.zip" TargetMode="External"/><Relationship Id="rId152" Type="http://schemas.openxmlformats.org/officeDocument/2006/relationships/hyperlink" Target="file:///D:\RAN4%23112\Docs\R4-2413155.zip" TargetMode="External"/><Relationship Id="rId457" Type="http://schemas.openxmlformats.org/officeDocument/2006/relationships/hyperlink" Target="http://10.10.10.10/ftp/RAN/RAN4/Inbox/R4-2414328.zip" TargetMode="External"/><Relationship Id="rId1087" Type="http://schemas.openxmlformats.org/officeDocument/2006/relationships/hyperlink" Target="file:///D:\RAN4%23112\Docs\R4-2411729.zip" TargetMode="External"/><Relationship Id="rId1294" Type="http://schemas.openxmlformats.org/officeDocument/2006/relationships/hyperlink" Target="file:///D:\RAN4%23112\Docs\R4-2412354.zip" TargetMode="External"/><Relationship Id="rId664" Type="http://schemas.openxmlformats.org/officeDocument/2006/relationships/hyperlink" Target="file:///D:\RAN4%23112\Docs\R4-2413106.zip" TargetMode="External"/><Relationship Id="rId871"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969" Type="http://schemas.openxmlformats.org/officeDocument/2006/relationships/hyperlink" Target="http://10.10.10.10/ftp/RAN/RAN4/Inbox/R4-2414319.zip" TargetMode="External"/><Relationship Id="rId317" Type="http://schemas.openxmlformats.org/officeDocument/2006/relationships/hyperlink" Target="file:///D:\RAN4%23112\Docs\R4-2413131.zip" TargetMode="External"/><Relationship Id="rId524" Type="http://schemas.openxmlformats.org/officeDocument/2006/relationships/hyperlink" Target="file:///D:\RAN4%23112\Docs\R4-2412005.zip" TargetMode="External"/><Relationship Id="rId731" Type="http://schemas.openxmlformats.org/officeDocument/2006/relationships/hyperlink" Target="file:///D:\RAN4%23112\Docs\R4-2411291.zip" TargetMode="External"/><Relationship Id="rId1154" Type="http://schemas.openxmlformats.org/officeDocument/2006/relationships/hyperlink" Target="file:///D:\RAN4%23112\Docs\R4-2412831.zip" TargetMode="External"/><Relationship Id="rId98" Type="http://schemas.openxmlformats.org/officeDocument/2006/relationships/hyperlink" Target="file:///D:\RAN4%23112\Docs\R4-2411036.zip" TargetMode="External"/><Relationship Id="rId829" Type="http://schemas.openxmlformats.org/officeDocument/2006/relationships/hyperlink" Target="file:///D:\RAN4%23112\Docs\R4-2412610.zip" TargetMode="External"/><Relationship Id="rId1014" Type="http://schemas.openxmlformats.org/officeDocument/2006/relationships/hyperlink" Target="file:///D:\RAN4%23112\Docs\R4-2411886.zip" TargetMode="External"/><Relationship Id="rId1221" Type="http://schemas.openxmlformats.org/officeDocument/2006/relationships/image" Target="media/image1.png"/><Relationship Id="rId1319" Type="http://schemas.openxmlformats.org/officeDocument/2006/relationships/hyperlink" Target="file:///D:\RAN4%23112\Docs\R4-2412924.zip" TargetMode="External"/><Relationship Id="rId25" Type="http://schemas.openxmlformats.org/officeDocument/2006/relationships/hyperlink" Target="file:///D:\RAN4%23112\Docs\R4-2411378.zip" TargetMode="External"/><Relationship Id="rId174" Type="http://schemas.openxmlformats.org/officeDocument/2006/relationships/hyperlink" Target="file:///D:\RAN4%23112\Docs\R4-2411165.zip" TargetMode="External"/><Relationship Id="rId381" Type="http://schemas.openxmlformats.org/officeDocument/2006/relationships/hyperlink" Target="https://www.3gpp.org/ftp/tsg_ran/WG4_Radio/TSGR4_112/Inbox/Drafts/%5B112%5D%5B100%5D%20Main%20Session/1.Monday/3.%5B115%5D_R4-2412817.docx" TargetMode="External"/><Relationship Id="rId241" Type="http://schemas.openxmlformats.org/officeDocument/2006/relationships/hyperlink" Target="file:///D:\RAN4%23112\Docs\R4-2413296.zip" TargetMode="External"/><Relationship Id="rId479" Type="http://schemas.openxmlformats.org/officeDocument/2006/relationships/hyperlink" Target="http://10.10.10.10/ftp/RAN/RAN4/Inbox/R4-2414336.zip" TargetMode="External"/><Relationship Id="rId686" Type="http://schemas.openxmlformats.org/officeDocument/2006/relationships/hyperlink" Target="file:///D:\RAN4%23112\Docs\R4-2411918.zip" TargetMode="External"/><Relationship Id="rId893" Type="http://schemas.openxmlformats.org/officeDocument/2006/relationships/hyperlink" Target="http://10.10.10.10/ftp/RAN/RAN4/Inbox/R4-2414300.zip" TargetMode="External"/><Relationship Id="rId339" Type="http://schemas.openxmlformats.org/officeDocument/2006/relationships/hyperlink" Target="file:///D:\RAN4%23112\Docs\R4-2412784.zip" TargetMode="External"/><Relationship Id="rId546" Type="http://schemas.openxmlformats.org/officeDocument/2006/relationships/hyperlink" Target="file:///D:\RAN4%23112\Docs\R4-2412267.zip" TargetMode="External"/><Relationship Id="rId753" Type="http://schemas.openxmlformats.org/officeDocument/2006/relationships/hyperlink" Target="file:///D:\RAN4%23112\Docs\R4-2411315.zip" TargetMode="External"/><Relationship Id="rId1176" Type="http://schemas.openxmlformats.org/officeDocument/2006/relationships/hyperlink" Target="file:///D:\RAN4%23112\Docs\R4-2412063.zip" TargetMode="External"/><Relationship Id="rId101" Type="http://schemas.openxmlformats.org/officeDocument/2006/relationships/hyperlink" Target="file:///D:\RAN4%23112\Docs\R4-2411163.zip" TargetMode="External"/><Relationship Id="rId406" Type="http://schemas.openxmlformats.org/officeDocument/2006/relationships/hyperlink" Target="http://10.10.10.10/ftp/RAN/RAN4/Inbox/R4-2414345.zip" TargetMode="External"/><Relationship Id="rId960" Type="http://schemas.openxmlformats.org/officeDocument/2006/relationships/hyperlink" Target="file:///D:\RAN4%23112\Docs\R4-2412272.zip" TargetMode="External"/><Relationship Id="rId1036" Type="http://schemas.openxmlformats.org/officeDocument/2006/relationships/hyperlink" Target="file:///D:\RAN4%23112\Docs\R4-2411066.zip" TargetMode="External"/><Relationship Id="rId1243" Type="http://schemas.openxmlformats.org/officeDocument/2006/relationships/hyperlink" Target="file:///D:\RAN4%23112\Docs\R4-2411495.zip" TargetMode="External"/><Relationship Id="rId613" Type="http://schemas.openxmlformats.org/officeDocument/2006/relationships/hyperlink" Target="file:///D:\RAN4%23112\Docs\R4-2412896.zip" TargetMode="External"/><Relationship Id="rId820" Type="http://schemas.openxmlformats.org/officeDocument/2006/relationships/hyperlink" Target="file:///D:\RAN4%23112\Docs\R4-2411456.zip" TargetMode="External"/><Relationship Id="rId918" Type="http://schemas.openxmlformats.org/officeDocument/2006/relationships/hyperlink" Target="file:///D:\RAN4%23112\Docs\R4-2411873.zip" TargetMode="External"/><Relationship Id="rId1103" Type="http://schemas.openxmlformats.org/officeDocument/2006/relationships/hyperlink" Target="file:///D:\RAN4%23112\Docs\R4-2412765.zip" TargetMode="External"/><Relationship Id="rId1310" Type="http://schemas.openxmlformats.org/officeDocument/2006/relationships/hyperlink" Target="file:///D:\RAN4%23112\Docs\R4-2411176.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2108.zip" TargetMode="External"/><Relationship Id="rId263" Type="http://schemas.openxmlformats.org/officeDocument/2006/relationships/hyperlink" Target="file:///D:\RAN4%23112\Docs\R4-2413024.zip" TargetMode="External"/><Relationship Id="rId470" Type="http://schemas.openxmlformats.org/officeDocument/2006/relationships/hyperlink" Target="http://10.10.10.10/ftp/RAN/RAN4/Inbox/R4-2414334.zip" TargetMode="External"/><Relationship Id="rId123" Type="http://schemas.openxmlformats.org/officeDocument/2006/relationships/hyperlink" Target="file:///D:\RAN4%23112\Docs\R4-2412040.zip" TargetMode="External"/><Relationship Id="rId330" Type="http://schemas.openxmlformats.org/officeDocument/2006/relationships/hyperlink" Target="file:///D:\RAN4%23112\Docs\R4-2411660.zip" TargetMode="External"/><Relationship Id="rId568" Type="http://schemas.openxmlformats.org/officeDocument/2006/relationships/hyperlink" Target="http://10.10.10.10/ftp/RAN/RAN4/Inbox/R4-2414307.zip" TargetMode="External"/><Relationship Id="rId775" Type="http://schemas.openxmlformats.org/officeDocument/2006/relationships/hyperlink" Target="file:///D:\RAN4%23112\Docs\R4-2412619.zip" TargetMode="External"/><Relationship Id="rId982" Type="http://schemas.openxmlformats.org/officeDocument/2006/relationships/hyperlink" Target="file:///D:\RAN4%23112\Docs\R4-2411417.zip" TargetMode="External"/><Relationship Id="rId1198" Type="http://schemas.openxmlformats.org/officeDocument/2006/relationships/hyperlink" Target="file:///D:\RAN4%23112\Docs\R4-2412065.zip" TargetMode="External"/><Relationship Id="rId428" Type="http://schemas.openxmlformats.org/officeDocument/2006/relationships/hyperlink" Target="file:///D:\RAN4%23112\Docs\R4-2412361.zip" TargetMode="External"/><Relationship Id="rId635" Type="http://schemas.openxmlformats.org/officeDocument/2006/relationships/hyperlink" Target="file:///D:\RAN4%23112\Docs\R4-2413259.zip" TargetMode="External"/><Relationship Id="rId842" Type="http://schemas.openxmlformats.org/officeDocument/2006/relationships/hyperlink" Target="file:///D:\RAN4%23112\Docs\R4-2413269.zip" TargetMode="External"/><Relationship Id="rId1058" Type="http://schemas.openxmlformats.org/officeDocument/2006/relationships/hyperlink" Target="file:///D:\RAN4%23112\Docs\R4-2412357.zip" TargetMode="External"/><Relationship Id="rId1265" Type="http://schemas.openxmlformats.org/officeDocument/2006/relationships/hyperlink" Target="file:///D:\RAN4%23112\Docs\R4-2412978.zip" TargetMode="External"/><Relationship Id="rId702" Type="http://schemas.openxmlformats.org/officeDocument/2006/relationships/hyperlink" Target="file:///D:\RAN4%23112\Docs\R4-2413146.zip" TargetMode="External"/><Relationship Id="rId1125" Type="http://schemas.openxmlformats.org/officeDocument/2006/relationships/hyperlink" Target="file:///D:\RAN4%23112\Docs\R4-2411293.zip" TargetMode="External"/><Relationship Id="rId69" Type="http://schemas.openxmlformats.org/officeDocument/2006/relationships/hyperlink" Target="file:///D:\RAN4%23112\Docs\R4-2411012.zip" TargetMode="External"/><Relationship Id="rId285" Type="http://schemas.openxmlformats.org/officeDocument/2006/relationships/hyperlink" Target="file:///D:\RAN4%23112\Docs\R4-2411875.zip" TargetMode="External"/><Relationship Id="rId492" Type="http://schemas.openxmlformats.org/officeDocument/2006/relationships/hyperlink" Target="file:///D:\RAN4%23112\Docs\R4-2412454.zip" TargetMode="External"/><Relationship Id="rId797" Type="http://schemas.openxmlformats.org/officeDocument/2006/relationships/hyperlink" Target="file:///D:\RAN4%23112\Docs\R4-2412351.zip" TargetMode="External"/><Relationship Id="rId145" Type="http://schemas.openxmlformats.org/officeDocument/2006/relationships/hyperlink" Target="file:///D:\RAN4%23112\Docs\R4-2412947.zip" TargetMode="External"/><Relationship Id="rId352" Type="http://schemas.openxmlformats.org/officeDocument/2006/relationships/hyperlink" Target="file:///D:\RAN4%23112\Docs\R4-2413355.zip" TargetMode="External"/><Relationship Id="rId1287" Type="http://schemas.openxmlformats.org/officeDocument/2006/relationships/hyperlink" Target="file:///D:\RAN4%23112\Docs\R4-2411239.zip" TargetMode="External"/><Relationship Id="rId212" Type="http://schemas.openxmlformats.org/officeDocument/2006/relationships/hyperlink" Target="file:///D:\RAN4%23112\Docs\R4-2413203.zip" TargetMode="External"/><Relationship Id="rId657" Type="http://schemas.openxmlformats.org/officeDocument/2006/relationships/hyperlink" Target="file:///D:\RAN4%23112\Docs\R4-2411910.zip" TargetMode="External"/><Relationship Id="rId864" Type="http://schemas.openxmlformats.org/officeDocument/2006/relationships/hyperlink" Target="file:///D:\RAN4%23112\Docs\R4-2412966.zip" TargetMode="External"/><Relationship Id="rId517" Type="http://schemas.openxmlformats.org/officeDocument/2006/relationships/hyperlink" Target="file:///D:\RAN4%23112\Docs\R4-2411280.zip" TargetMode="External"/><Relationship Id="rId724" Type="http://schemas.openxmlformats.org/officeDocument/2006/relationships/hyperlink" Target="file:///D:\RAN4%23112\Docs\R4-2411263.zip" TargetMode="External"/><Relationship Id="rId931" Type="http://schemas.openxmlformats.org/officeDocument/2006/relationships/hyperlink" Target="https://www.3gpp.org/ftp/tsg_ran/WG4_Radio/TSGR4_112/Inbox/Drafts/%5B112%5D%5B100%5D%20Main%20Session/2.Tuesday/7.%5B119%5D_R4-2412821.docx" TargetMode="External"/><Relationship Id="rId1147" Type="http://schemas.openxmlformats.org/officeDocument/2006/relationships/hyperlink" Target="file:///D:\RAN4%23112\Docs\R4-2412130.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3270.zip" TargetMode="External"/><Relationship Id="rId1214" Type="http://schemas.openxmlformats.org/officeDocument/2006/relationships/hyperlink" Target="file:///D:\RAN4%23112\Docs\R4-2411868.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3354.zip" TargetMode="External"/><Relationship Id="rId374" Type="http://schemas.openxmlformats.org/officeDocument/2006/relationships/hyperlink" Target="http://10.10.10.10/ftp/RAN/RAN4/Inbox/R4-2414271.zip" TargetMode="External"/><Relationship Id="rId581" Type="http://schemas.openxmlformats.org/officeDocument/2006/relationships/hyperlink" Target="file:///D:\RAN4%23112\Docs\R4-2412468.zip" TargetMode="External"/><Relationship Id="rId234" Type="http://schemas.openxmlformats.org/officeDocument/2006/relationships/hyperlink" Target="file:///D:\RAN4%23112\Docs\R4-2413212.zip" TargetMode="External"/><Relationship Id="rId679" Type="http://schemas.openxmlformats.org/officeDocument/2006/relationships/hyperlink" Target="file:///D:\RAN4%23112\Docs\R4-2413114.zip" TargetMode="External"/><Relationship Id="rId886" Type="http://schemas.openxmlformats.org/officeDocument/2006/relationships/hyperlink" Target="file:///D:\RAN4%23112\Docs\R4-2412137.zip" TargetMode="External"/><Relationship Id="rId2" Type="http://schemas.openxmlformats.org/officeDocument/2006/relationships/customXml" Target="../customXml/item2.xml"/><Relationship Id="rId441" Type="http://schemas.openxmlformats.org/officeDocument/2006/relationships/hyperlink" Target="file:///D:\RAN4%23112\Docs\R4-2411932.zip" TargetMode="External"/><Relationship Id="rId539" Type="http://schemas.openxmlformats.org/officeDocument/2006/relationships/hyperlink" Target="file:///D:\RAN4%23112\Docs\R4-2411282.zip" TargetMode="External"/><Relationship Id="rId746" Type="http://schemas.openxmlformats.org/officeDocument/2006/relationships/hyperlink" Target="file:///D:\RAN4%23112\Docs\R4-2411947.zip" TargetMode="External"/><Relationship Id="rId1071" Type="http://schemas.openxmlformats.org/officeDocument/2006/relationships/hyperlink" Target="file:///D:\RAN4%23112\Docs\R4-2412840.zip" TargetMode="External"/><Relationship Id="rId1169" Type="http://schemas.openxmlformats.org/officeDocument/2006/relationships/hyperlink" Target="file:///D:\RAN4%23112\Docs\R4-2412879.zip" TargetMode="External"/><Relationship Id="rId301" Type="http://schemas.openxmlformats.org/officeDocument/2006/relationships/hyperlink" Target="file:///D:\RAN4%23112\Docs\R4-2413157.zip" TargetMode="External"/><Relationship Id="rId953" Type="http://schemas.openxmlformats.org/officeDocument/2006/relationships/hyperlink" Target="file:///D:\RAN4%23112\Docs\R4-2411871.zip" TargetMode="External"/><Relationship Id="rId1029" Type="http://schemas.openxmlformats.org/officeDocument/2006/relationships/hyperlink" Target="file:///D:\RAN4%23112\Docs\R4-2412828.zip" TargetMode="External"/><Relationship Id="rId1236"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998.zip" TargetMode="External"/><Relationship Id="rId813" Type="http://schemas.openxmlformats.org/officeDocument/2006/relationships/hyperlink" Target="file:///D:\RAN4%23112\Docs\R4-2412010.zip" TargetMode="External"/><Relationship Id="rId1303" Type="http://schemas.openxmlformats.org/officeDocument/2006/relationships/hyperlink" Target="file:///D:\RAN4%23112\Docs\R4-2411105.zip" TargetMode="External"/><Relationship Id="rId189" Type="http://schemas.openxmlformats.org/officeDocument/2006/relationships/hyperlink" Target="file:///D:\RAN4%23112\Docs\R4-2413239.zip" TargetMode="External"/><Relationship Id="rId396" Type="http://schemas.openxmlformats.org/officeDocument/2006/relationships/hyperlink" Target="file:///D:\RAN4%23112\Docs\R4-2413337.zip" TargetMode="External"/><Relationship Id="rId256" Type="http://schemas.openxmlformats.org/officeDocument/2006/relationships/hyperlink" Target="https://portal.3gpp.org/desktopmodules/Specifications/SpecificationDetails.aspx?specificationId=3283" TargetMode="External"/><Relationship Id="rId463" Type="http://schemas.openxmlformats.org/officeDocument/2006/relationships/hyperlink" Target="file:///D:\RAN4%23112\Docs\R4-2412370.zip" TargetMode="External"/><Relationship Id="rId670" Type="http://schemas.openxmlformats.org/officeDocument/2006/relationships/hyperlink" Target="file:///D:\RAN4%23112\Docs\R4-2411201.zip" TargetMode="External"/><Relationship Id="rId1093" Type="http://schemas.openxmlformats.org/officeDocument/2006/relationships/hyperlink" Target="file:///D:\RAN4%23112\Docs\R4-2412830.zip" TargetMode="External"/><Relationship Id="rId116" Type="http://schemas.openxmlformats.org/officeDocument/2006/relationships/hyperlink" Target="file:///D:\RAN4%23112\Docs\R4-2411831.zip" TargetMode="External"/><Relationship Id="rId323" Type="http://schemas.openxmlformats.org/officeDocument/2006/relationships/hyperlink" Target="file:///D:\RAN4%23112\Docs\R4-2411266.zip" TargetMode="External"/><Relationship Id="rId530" Type="http://schemas.openxmlformats.org/officeDocument/2006/relationships/hyperlink" Target="file:///D:\RAN4%23112\Docs\R4-2411716.zip" TargetMode="External"/><Relationship Id="rId768" Type="http://schemas.openxmlformats.org/officeDocument/2006/relationships/hyperlink" Target="file:///D:\RAN4%23112\Docs\R4-2411596.zip" TargetMode="External"/><Relationship Id="rId975" Type="http://schemas.openxmlformats.org/officeDocument/2006/relationships/hyperlink" Target="file:///D:\RAN4%23112\Docs\R4-2412612.zip" TargetMode="External"/><Relationship Id="rId1160" Type="http://schemas.openxmlformats.org/officeDocument/2006/relationships/hyperlink" Target="file:///D:\RAN4%23112\Docs\R4-2412348.zip" TargetMode="External"/><Relationship Id="rId628" Type="http://schemas.openxmlformats.org/officeDocument/2006/relationships/hyperlink" Target="file:///D:\RAN4%23112\Docs\R4-2411999.zip" TargetMode="External"/><Relationship Id="rId835" Type="http://schemas.openxmlformats.org/officeDocument/2006/relationships/hyperlink" Target="file:///D:\RAN4%23112\Docs\R4-2411680.zip" TargetMode="External"/><Relationship Id="rId1258" Type="http://schemas.openxmlformats.org/officeDocument/2006/relationships/hyperlink" Target="file:///D:\RAN4%23112\Docs\R4-2412979.zip" TargetMode="External"/><Relationship Id="rId1020" Type="http://schemas.openxmlformats.org/officeDocument/2006/relationships/hyperlink" Target="file:///D:\RAN4%23112\Docs\R4-2412465.zip" TargetMode="External"/><Relationship Id="rId1118" Type="http://schemas.openxmlformats.org/officeDocument/2006/relationships/hyperlink" Target="file:///D:\RAN4%23112\Docs\R4-2411978.zip" TargetMode="External"/><Relationship Id="rId1325" Type="http://schemas.openxmlformats.org/officeDocument/2006/relationships/fontTable" Target="fontTable.xml"/><Relationship Id="rId902" Type="http://schemas.openxmlformats.org/officeDocument/2006/relationships/hyperlink" Target="file:///D:\RAN4%23112\Docs\R4-2412069.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3130.zip" TargetMode="External"/><Relationship Id="rId278" Type="http://schemas.openxmlformats.org/officeDocument/2006/relationships/hyperlink" Target="file:///D:\RAN4%23112\Docs\R4-2412926.zip" TargetMode="External"/><Relationship Id="rId485" Type="http://schemas.openxmlformats.org/officeDocument/2006/relationships/hyperlink" Target="http://10.10.10.10/ftp/RAN/RAN4/Inbox/R4-2414339.zip" TargetMode="External"/><Relationship Id="rId692" Type="http://schemas.openxmlformats.org/officeDocument/2006/relationships/hyperlink" Target="file:///D:\RAN4%23112\Docs\R4-2411924.zip" TargetMode="External"/><Relationship Id="rId138" Type="http://schemas.openxmlformats.org/officeDocument/2006/relationships/hyperlink" Target="file:///D:\RAN4%23112\Docs\R4-2412477.zip" TargetMode="External"/><Relationship Id="rId345" Type="http://schemas.openxmlformats.org/officeDocument/2006/relationships/hyperlink" Target="file:///D:\RAN4%23112\Docs\R4-2412450.zip" TargetMode="External"/><Relationship Id="rId552" Type="http://schemas.openxmlformats.org/officeDocument/2006/relationships/hyperlink" Target="file:///D:\RAN4%23112\Docs\R4-2412269.zip" TargetMode="External"/><Relationship Id="rId997" Type="http://schemas.openxmlformats.org/officeDocument/2006/relationships/hyperlink" Target="file:///D:\RAN4%23112\Docs\R4-2411554.zip" TargetMode="External"/><Relationship Id="rId1182" Type="http://schemas.openxmlformats.org/officeDocument/2006/relationships/hyperlink" Target="file:///D:\RAN4%23112\Docs\R4-2412917.zip" TargetMode="External"/><Relationship Id="rId205" Type="http://schemas.openxmlformats.org/officeDocument/2006/relationships/hyperlink" Target="file:///D:\RAN4%23112\Docs\R4-2412804.zip" TargetMode="External"/><Relationship Id="rId412" Type="http://schemas.openxmlformats.org/officeDocument/2006/relationships/hyperlink" Target="file:///D:\RAN4%23112\Docs\R4-2412002.zip" TargetMode="External"/><Relationship Id="rId857" Type="http://schemas.openxmlformats.org/officeDocument/2006/relationships/hyperlink" Target="file:///D:\RAN4%23112\Docs\R4-2412012.zip" TargetMode="External"/><Relationship Id="rId1042" Type="http://schemas.openxmlformats.org/officeDocument/2006/relationships/hyperlink" Target="file:///D:\RAN4%23112\Docs\R4-2412555.zip" TargetMode="External"/><Relationship Id="rId717" Type="http://schemas.openxmlformats.org/officeDocument/2006/relationships/hyperlink" Target="file:///D:\RAN4%23112\Docs\R4-2411304.zip" TargetMode="External"/><Relationship Id="rId924" Type="http://schemas.openxmlformats.org/officeDocument/2006/relationships/hyperlink" Target="file:///D:\RAN4%23112\Docs\R4-2412593.zip" TargetMode="External"/><Relationship Id="rId53" Type="http://schemas.openxmlformats.org/officeDocument/2006/relationships/hyperlink" Target="file:///D:\RAN4%23112\Docs\R4-2412781.zip" TargetMode="External"/><Relationship Id="rId1207" Type="http://schemas.openxmlformats.org/officeDocument/2006/relationships/hyperlink" Target="file:///D:\RAN4%23112\Docs\R4-2412699.zip" TargetMode="External"/><Relationship Id="rId367" Type="http://schemas.openxmlformats.org/officeDocument/2006/relationships/hyperlink" Target="file:///D:\RAN4%23112\Docs\R4-2412814.zip" TargetMode="External"/><Relationship Id="rId574" Type="http://schemas.openxmlformats.org/officeDocument/2006/relationships/hyperlink" Target="file:///D:\RAN4%23112\Docs\R4-2412132.zip" TargetMode="External"/><Relationship Id="rId227" Type="http://schemas.openxmlformats.org/officeDocument/2006/relationships/hyperlink" Target="file:///D:\RAN4%23112\Docs\R4-2412884.zip" TargetMode="External"/><Relationship Id="rId781" Type="http://schemas.openxmlformats.org/officeDocument/2006/relationships/hyperlink" Target="file:///D:\RAN4%23112\Docs\R4-2412008.zip" TargetMode="External"/><Relationship Id="rId879" Type="http://schemas.openxmlformats.org/officeDocument/2006/relationships/hyperlink" Target="file:///D:\RAN4%23112\Docs\R4-2411874.zip" TargetMode="External"/><Relationship Id="rId434" Type="http://schemas.openxmlformats.org/officeDocument/2006/relationships/hyperlink" Target="file:///D:\RAN4%23112\Docs\R4-2412931.zip" TargetMode="External"/><Relationship Id="rId641" Type="http://schemas.openxmlformats.org/officeDocument/2006/relationships/hyperlink" Target="file:///D:\RAN4%23112\Docs\R4-2411210.zip" TargetMode="External"/><Relationship Id="rId739" Type="http://schemas.openxmlformats.org/officeDocument/2006/relationships/hyperlink" Target="file:///D:\RAN4%23112\Docs\R4-2413061.zip" TargetMode="External"/><Relationship Id="rId1064" Type="http://schemas.openxmlformats.org/officeDocument/2006/relationships/hyperlink" Target="file:///D:\RAN4%23112\Docs\R4-2413144.zip" TargetMode="External"/><Relationship Id="rId1271" Type="http://schemas.openxmlformats.org/officeDocument/2006/relationships/hyperlink" Target="file:///D:\RAN4%23112\Docs\R4-2412835.zip" TargetMode="External"/><Relationship Id="rId501" Type="http://schemas.openxmlformats.org/officeDocument/2006/relationships/hyperlink" Target="file:///D:\RAN4%23112\Docs\R4-2412892.zip" TargetMode="External"/><Relationship Id="rId946" Type="http://schemas.openxmlformats.org/officeDocument/2006/relationships/hyperlink" Target="file:///D:\RAN4%23112\Docs\R4-2412733.zip" TargetMode="External"/><Relationship Id="rId1131" Type="http://schemas.openxmlformats.org/officeDocument/2006/relationships/hyperlink" Target="file:///D:\RAN4%23112\Docs\R4-2412251.zip" TargetMode="External"/><Relationship Id="rId1229" Type="http://schemas.openxmlformats.org/officeDocument/2006/relationships/oleObject" Target="embeddings/oleObject5.bin"/><Relationship Id="rId75" Type="http://schemas.openxmlformats.org/officeDocument/2006/relationships/header" Target="header1.xml"/><Relationship Id="rId806" Type="http://schemas.openxmlformats.org/officeDocument/2006/relationships/hyperlink" Target="file:///D:\RAN4%23112\Docs\R4-2411632.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B7E-44A2-BA59-1CB0CCA61254}"/>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B7E-44A2-BA59-1CB0CCA61254}"/>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B7E-44A2-BA59-1CB0CCA61254}"/>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B7E-44A2-BA59-1CB0CCA61254}"/>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B7E-44A2-BA59-1CB0CCA6125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DB7E-44A2-BA59-1CB0CCA6125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280</Pages>
  <Words>78703</Words>
  <Characters>448613</Characters>
  <Application>Microsoft Office Word</Application>
  <DocSecurity>0</DocSecurity>
  <Lines>3738</Lines>
  <Paragraphs>1052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2024-08-22T06:22:00Z</dcterms:created>
  <dcterms:modified xsi:type="dcterms:W3CDTF">2024-08-22T06:24:00Z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(3)2gpXxHIWIf8gArBk6JwoV0GsIIYlEwyW3enpKPk+hwgLgm1gSn2vCJCkGhqrPyTO2bb8zlZt
U3pADa9Lzr3NV1WePEIVbs1aMHCmODOpEFY9i3TESCLCoxUy/50ZL0IH5NA3Z+FcuDCU9YMK
KKbowmaejn8e0zMUABBjCYN6F8doE0O+e6Tuf7XBzoZAkyWfjRB1swnBSAtELNTRO8MSbCtB
EH8lgfIU6w8NtjnVwO</vt:lpwstr>
  </property>
  <property fmtid="{D5CDD505-2E9C-101B-9397-08002B2CF9AE}" pid="10" name="_2015_ms_pID_7253431">
    <vt:lpwstr>rLKqI3Y3C+qqDHJ+lJh5V8BRXDH3ND2fAPKk1tg2/e/w11eO2oncgD
WQC+UbItY1RZAChbhEfS+osRBBm17RQZr4JiU5tpIX+p9IZRR4Gi36Q4o7B8lFaRd8fJgiBh
3Kceizj8P2zey9STdmxrKJy/2QwiGIJl/c/aMlIceGfiAMzIZF4znP4j6rlpE1OJgA8BOvSK
XNEeGUuHsv0T/nrd0HHAmscxDtjmWcbaZqMx</vt:lpwstr>
  </property>
  <property fmtid="{D5CDD505-2E9C-101B-9397-08002B2CF9AE}" pid="11" name="_2015_ms_pID_7253432">
    <vt:lpwstr>SsYpTdZlJ979GYnTGsKkQyA=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